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3858B3" w:rsidRPr="00E01925" w14:paraId="61F073EE" w14:textId="77777777" w:rsidTr="45EDCB0F">
        <w:trPr>
          <w:trHeight w:val="518"/>
        </w:trPr>
        <w:tc>
          <w:tcPr>
            <w:tcW w:w="2880" w:type="dxa"/>
            <w:gridSpan w:val="2"/>
            <w:shd w:val="clear" w:color="auto" w:fill="FFFFFF" w:themeFill="background1"/>
            <w:vAlign w:val="center"/>
          </w:tcPr>
          <w:p w14:paraId="61887982" w14:textId="4777B75B" w:rsidR="003858B3" w:rsidRPr="00E01925" w:rsidRDefault="003858B3" w:rsidP="003858B3">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BAA5E4C" w14:textId="78C71CFD" w:rsidR="003858B3" w:rsidRPr="00E01925" w:rsidRDefault="004D43DC" w:rsidP="003858B3">
            <w:pPr>
              <w:pStyle w:val="NormalArial"/>
              <w:spacing w:before="120" w:after="120"/>
            </w:pPr>
            <w:r>
              <w:t>June 2</w:t>
            </w:r>
            <w:r w:rsidR="003858B3">
              <w:t>, 2026</w:t>
            </w:r>
          </w:p>
        </w:tc>
      </w:tr>
      <w:tr w:rsidR="003858B3" w:rsidRPr="00E01925" w14:paraId="286A07DE" w14:textId="77777777" w:rsidTr="45EDCB0F">
        <w:trPr>
          <w:trHeight w:val="518"/>
        </w:trPr>
        <w:tc>
          <w:tcPr>
            <w:tcW w:w="2880" w:type="dxa"/>
            <w:gridSpan w:val="2"/>
            <w:shd w:val="clear" w:color="auto" w:fill="FFFFFF" w:themeFill="background1"/>
            <w:vAlign w:val="center"/>
          </w:tcPr>
          <w:p w14:paraId="5EE3424F" w14:textId="2C789492" w:rsidR="003858B3" w:rsidRPr="00E01925" w:rsidRDefault="003858B3" w:rsidP="003858B3">
            <w:pPr>
              <w:pStyle w:val="Header"/>
              <w:spacing w:before="120" w:after="120"/>
              <w:rPr>
                <w:bCs w:val="0"/>
              </w:rPr>
            </w:pPr>
            <w:r>
              <w:t>Action</w:t>
            </w:r>
          </w:p>
        </w:tc>
        <w:tc>
          <w:tcPr>
            <w:tcW w:w="7560" w:type="dxa"/>
            <w:gridSpan w:val="2"/>
            <w:vAlign w:val="center"/>
          </w:tcPr>
          <w:p w14:paraId="4F73CC1B" w14:textId="475CFB49" w:rsidR="003858B3" w:rsidRDefault="002E6576" w:rsidP="003858B3">
            <w:pPr>
              <w:pStyle w:val="NormalArial"/>
              <w:spacing w:before="120" w:after="120"/>
            </w:pPr>
            <w:r>
              <w:t>Recommended Approval</w:t>
            </w:r>
          </w:p>
        </w:tc>
      </w:tr>
      <w:tr w:rsidR="003858B3" w:rsidRPr="00E01925" w14:paraId="769863A2" w14:textId="77777777" w:rsidTr="45EDCB0F">
        <w:trPr>
          <w:trHeight w:val="518"/>
        </w:trPr>
        <w:tc>
          <w:tcPr>
            <w:tcW w:w="2880" w:type="dxa"/>
            <w:gridSpan w:val="2"/>
            <w:shd w:val="clear" w:color="auto" w:fill="FFFFFF" w:themeFill="background1"/>
            <w:vAlign w:val="center"/>
          </w:tcPr>
          <w:p w14:paraId="5EE89763" w14:textId="788C6419" w:rsidR="003858B3" w:rsidRPr="00E01925" w:rsidRDefault="003858B3" w:rsidP="003858B3">
            <w:pPr>
              <w:pStyle w:val="Header"/>
              <w:spacing w:before="120" w:after="120"/>
              <w:rPr>
                <w:bCs w:val="0"/>
              </w:rPr>
            </w:pPr>
            <w:r>
              <w:t>Timeline</w:t>
            </w:r>
          </w:p>
        </w:tc>
        <w:tc>
          <w:tcPr>
            <w:tcW w:w="7560" w:type="dxa"/>
            <w:gridSpan w:val="2"/>
            <w:vAlign w:val="center"/>
          </w:tcPr>
          <w:p w14:paraId="1C04936C" w14:textId="38A6582D" w:rsidR="003858B3" w:rsidRDefault="003345FB" w:rsidP="003858B3">
            <w:pPr>
              <w:pStyle w:val="NormalArial"/>
              <w:spacing w:before="120" w:after="120"/>
            </w:pPr>
            <w:r>
              <w:t>Urgent</w:t>
            </w:r>
          </w:p>
        </w:tc>
      </w:tr>
      <w:tr w:rsidR="003345FB" w:rsidRPr="00E01925" w14:paraId="43CDBB1E" w14:textId="77777777" w:rsidTr="45EDCB0F">
        <w:trPr>
          <w:trHeight w:val="518"/>
        </w:trPr>
        <w:tc>
          <w:tcPr>
            <w:tcW w:w="2880" w:type="dxa"/>
            <w:gridSpan w:val="2"/>
            <w:shd w:val="clear" w:color="auto" w:fill="FFFFFF" w:themeFill="background1"/>
            <w:vAlign w:val="center"/>
          </w:tcPr>
          <w:p w14:paraId="7943FA2C" w14:textId="6732A8E6" w:rsidR="003345FB" w:rsidRDefault="003345FB" w:rsidP="003345FB">
            <w:pPr>
              <w:pStyle w:val="Header"/>
              <w:spacing w:before="120" w:after="120"/>
            </w:pPr>
            <w:r>
              <w:t>Estimated Impacts</w:t>
            </w:r>
          </w:p>
        </w:tc>
        <w:tc>
          <w:tcPr>
            <w:tcW w:w="7560" w:type="dxa"/>
            <w:gridSpan w:val="2"/>
            <w:vAlign w:val="center"/>
          </w:tcPr>
          <w:p w14:paraId="6B281070" w14:textId="601FACCD" w:rsidR="00041881" w:rsidRPr="00DB49D5" w:rsidRDefault="00041881" w:rsidP="00041881">
            <w:pPr>
              <w:pStyle w:val="NormalArial"/>
              <w:spacing w:before="120" w:after="120"/>
              <w:rPr>
                <w:u w:val="single"/>
              </w:rPr>
            </w:pPr>
            <w:r>
              <w:rPr>
                <w:u w:val="single"/>
              </w:rPr>
              <w:t>Batch Zero and Withdrawal-Limited Private Use Network (WLPUN)</w:t>
            </w:r>
            <w:r w:rsidRPr="00DB49D5">
              <w:rPr>
                <w:u w:val="single"/>
              </w:rPr>
              <w:t>:</w:t>
            </w:r>
          </w:p>
          <w:p w14:paraId="7B0B8555" w14:textId="2932A7F0" w:rsidR="00041881" w:rsidRDefault="00041881" w:rsidP="00041881">
            <w:pPr>
              <w:pStyle w:val="NormalArial"/>
              <w:spacing w:before="120" w:after="120"/>
            </w:pPr>
            <w:r>
              <w:t xml:space="preserve">Cost/Budgetary:  </w:t>
            </w:r>
            <w:r>
              <w:rPr>
                <w:rFonts w:cs="Arial"/>
              </w:rPr>
              <w:t>$3.6M-$4.5M Annual Recurring Operations and Maintenance (O&amp;M)</w:t>
            </w:r>
          </w:p>
          <w:p w14:paraId="0406F668" w14:textId="77777777" w:rsidR="00041881" w:rsidRDefault="00041881" w:rsidP="00041881">
            <w:pPr>
              <w:pStyle w:val="NormalArial"/>
              <w:spacing w:before="120" w:after="120"/>
              <w:rPr>
                <w:u w:val="single"/>
              </w:rPr>
            </w:pPr>
            <w:r>
              <w:t xml:space="preserve">Project Duration:  </w:t>
            </w:r>
            <w:r>
              <w:rPr>
                <w:rFonts w:cs="Arial"/>
              </w:rPr>
              <w:t>No project required</w:t>
            </w:r>
            <w:r w:rsidRPr="00DB49D5">
              <w:rPr>
                <w:u w:val="single"/>
              </w:rPr>
              <w:t xml:space="preserve"> </w:t>
            </w:r>
          </w:p>
          <w:p w14:paraId="1A27B63F" w14:textId="21DA46B3" w:rsidR="00041881" w:rsidRPr="00DB49D5" w:rsidRDefault="00041881" w:rsidP="00041881">
            <w:pPr>
              <w:pStyle w:val="NormalArial"/>
              <w:spacing w:before="120" w:after="120"/>
              <w:rPr>
                <w:u w:val="single"/>
              </w:rPr>
            </w:pPr>
            <w:r>
              <w:rPr>
                <w:u w:val="single"/>
              </w:rPr>
              <w:t>Provisional Controllable Load Resource (</w:t>
            </w:r>
            <w:r w:rsidRPr="00DB49D5">
              <w:rPr>
                <w:u w:val="single"/>
              </w:rPr>
              <w:t>P</w:t>
            </w:r>
            <w:r>
              <w:rPr>
                <w:u w:val="single"/>
              </w:rPr>
              <w:t>CLR)</w:t>
            </w:r>
            <w:r w:rsidRPr="00DB49D5">
              <w:rPr>
                <w:u w:val="single"/>
              </w:rPr>
              <w:t>:</w:t>
            </w:r>
          </w:p>
          <w:p w14:paraId="008746CA" w14:textId="00AD3A6E" w:rsidR="00041881" w:rsidRDefault="00041881" w:rsidP="00041881">
            <w:pPr>
              <w:pStyle w:val="NormalArial"/>
              <w:spacing w:before="120" w:after="120"/>
            </w:pPr>
            <w:r>
              <w:t xml:space="preserve">Cost/Budgetary:  </w:t>
            </w:r>
            <w:r w:rsidRPr="00C65485">
              <w:rPr>
                <w:rFonts w:cs="Arial"/>
              </w:rPr>
              <w:t>Between $</w:t>
            </w:r>
            <w:r>
              <w:rPr>
                <w:rFonts w:cs="Arial"/>
              </w:rPr>
              <w:t>300K</w:t>
            </w:r>
            <w:r w:rsidRPr="00C65485">
              <w:rPr>
                <w:rFonts w:cs="Arial"/>
              </w:rPr>
              <w:t xml:space="preserve"> and $</w:t>
            </w:r>
            <w:r>
              <w:rPr>
                <w:rFonts w:cs="Arial"/>
              </w:rPr>
              <w:t>400K</w:t>
            </w:r>
          </w:p>
          <w:p w14:paraId="3FE15D86" w14:textId="5EC119CE" w:rsidR="00041881" w:rsidRPr="00B1728A" w:rsidRDefault="00041881" w:rsidP="00041881">
            <w:pPr>
              <w:pStyle w:val="NormalArial"/>
              <w:spacing w:before="120" w:after="120"/>
            </w:pPr>
            <w:r>
              <w:t xml:space="preserve">Project Duration:  </w:t>
            </w:r>
            <w:r>
              <w:rPr>
                <w:rFonts w:cs="Arial"/>
              </w:rPr>
              <w:t>8</w:t>
            </w:r>
            <w:r w:rsidRPr="0026620F">
              <w:rPr>
                <w:rFonts w:cs="Arial"/>
              </w:rPr>
              <w:t xml:space="preserve"> to </w:t>
            </w:r>
            <w:r>
              <w:rPr>
                <w:rFonts w:cs="Arial"/>
              </w:rPr>
              <w:t>12</w:t>
            </w:r>
            <w:r w:rsidRPr="0026620F">
              <w:rPr>
                <w:rFonts w:cs="Arial"/>
              </w:rPr>
              <w:t xml:space="preserve"> months</w:t>
            </w:r>
          </w:p>
        </w:tc>
      </w:tr>
      <w:tr w:rsidR="00041881" w:rsidRPr="00E01925" w14:paraId="07304FED" w14:textId="77777777" w:rsidTr="45EDCB0F">
        <w:trPr>
          <w:trHeight w:val="518"/>
        </w:trPr>
        <w:tc>
          <w:tcPr>
            <w:tcW w:w="2880" w:type="dxa"/>
            <w:gridSpan w:val="2"/>
            <w:shd w:val="clear" w:color="auto" w:fill="FFFFFF" w:themeFill="background1"/>
            <w:vAlign w:val="center"/>
          </w:tcPr>
          <w:p w14:paraId="604930BD" w14:textId="55985DA0" w:rsidR="00041881" w:rsidRPr="00E01925" w:rsidRDefault="00041881" w:rsidP="00041881">
            <w:pPr>
              <w:pStyle w:val="Header"/>
              <w:spacing w:before="120" w:after="120"/>
              <w:rPr>
                <w:bCs w:val="0"/>
              </w:rPr>
            </w:pPr>
            <w:r>
              <w:t>Proposed Effective Date</w:t>
            </w:r>
          </w:p>
        </w:tc>
        <w:tc>
          <w:tcPr>
            <w:tcW w:w="7560" w:type="dxa"/>
            <w:gridSpan w:val="2"/>
            <w:vAlign w:val="center"/>
          </w:tcPr>
          <w:p w14:paraId="7D519F67" w14:textId="168A0879" w:rsidR="00041881" w:rsidRDefault="00041881" w:rsidP="00041881">
            <w:pPr>
              <w:pStyle w:val="NormalArial"/>
              <w:spacing w:before="120" w:after="120"/>
            </w:pPr>
            <w:r>
              <w:rPr>
                <w:u w:val="single"/>
              </w:rPr>
              <w:t>Batch Zero and WLPUN</w:t>
            </w:r>
            <w:r w:rsidRPr="00DB49D5">
              <w:rPr>
                <w:u w:val="single"/>
              </w:rPr>
              <w:t>:</w:t>
            </w:r>
            <w:r>
              <w:t xml:space="preserve">  </w:t>
            </w:r>
            <w:r w:rsidR="00F55EB9">
              <w:rPr>
                <w:rFonts w:cs="Arial"/>
              </w:rPr>
              <w:t>July 1</w:t>
            </w:r>
            <w:r w:rsidR="0077766B">
              <w:rPr>
                <w:rFonts w:cs="Arial"/>
              </w:rPr>
              <w:t>1</w:t>
            </w:r>
            <w:r w:rsidR="00F55EB9">
              <w:rPr>
                <w:rFonts w:cs="Arial"/>
              </w:rPr>
              <w:t>, 2026</w:t>
            </w:r>
          </w:p>
          <w:p w14:paraId="72DF9A53" w14:textId="4749EAE3" w:rsidR="00041881" w:rsidRDefault="00041881" w:rsidP="00041881">
            <w:pPr>
              <w:pStyle w:val="NormalArial"/>
              <w:spacing w:before="120" w:after="120"/>
            </w:pPr>
            <w:r>
              <w:rPr>
                <w:u w:val="single"/>
              </w:rPr>
              <w:t>PCLR</w:t>
            </w:r>
            <w:r w:rsidRPr="00DB49D5">
              <w:rPr>
                <w:u w:val="single"/>
              </w:rPr>
              <w:t>:</w:t>
            </w:r>
            <w:r>
              <w:t xml:space="preserve">  Upon system implementation</w:t>
            </w:r>
          </w:p>
        </w:tc>
      </w:tr>
      <w:tr w:rsidR="00041881" w:rsidRPr="00E01925" w14:paraId="08DB85A5" w14:textId="77777777" w:rsidTr="45EDCB0F">
        <w:trPr>
          <w:trHeight w:val="518"/>
        </w:trPr>
        <w:tc>
          <w:tcPr>
            <w:tcW w:w="2880" w:type="dxa"/>
            <w:gridSpan w:val="2"/>
            <w:shd w:val="clear" w:color="auto" w:fill="FFFFFF" w:themeFill="background1"/>
            <w:vAlign w:val="center"/>
          </w:tcPr>
          <w:p w14:paraId="59400374" w14:textId="0611402B" w:rsidR="00041881" w:rsidRPr="00E01925" w:rsidRDefault="00041881" w:rsidP="00041881">
            <w:pPr>
              <w:pStyle w:val="Header"/>
              <w:spacing w:before="120" w:after="120"/>
              <w:rPr>
                <w:bCs w:val="0"/>
              </w:rPr>
            </w:pPr>
            <w:r>
              <w:t>Priority and Rank Assigned</w:t>
            </w:r>
          </w:p>
        </w:tc>
        <w:tc>
          <w:tcPr>
            <w:tcW w:w="7560" w:type="dxa"/>
            <w:gridSpan w:val="2"/>
            <w:vAlign w:val="center"/>
          </w:tcPr>
          <w:p w14:paraId="1A7C7EFC" w14:textId="370F3E96" w:rsidR="00041881" w:rsidRDefault="00041881" w:rsidP="00041881">
            <w:pPr>
              <w:pStyle w:val="NormalArial"/>
              <w:spacing w:before="120" w:after="120"/>
            </w:pPr>
            <w:r>
              <w:rPr>
                <w:u w:val="single"/>
              </w:rPr>
              <w:t>Batch Zero and WLPUN</w:t>
            </w:r>
            <w:r w:rsidRPr="00DB49D5">
              <w:rPr>
                <w:u w:val="single"/>
              </w:rPr>
              <w:t>:</w:t>
            </w:r>
            <w:r>
              <w:t xml:space="preserve">  </w:t>
            </w:r>
            <w:r>
              <w:rPr>
                <w:rFonts w:cs="Arial"/>
              </w:rPr>
              <w:t>Not applicable</w:t>
            </w:r>
          </w:p>
          <w:p w14:paraId="07D170A8" w14:textId="380E42F7" w:rsidR="00041881" w:rsidRDefault="00041881" w:rsidP="00041881">
            <w:pPr>
              <w:pStyle w:val="NormalArial"/>
              <w:spacing w:before="120" w:after="120"/>
            </w:pPr>
            <w:r>
              <w:rPr>
                <w:u w:val="single"/>
              </w:rPr>
              <w:t>PCLR</w:t>
            </w:r>
            <w:r w:rsidRPr="00DB49D5">
              <w:rPr>
                <w:u w:val="single"/>
              </w:rPr>
              <w:t>:</w:t>
            </w:r>
            <w:r>
              <w:t xml:space="preserve">  Priority – 2027; Rank – 450</w:t>
            </w:r>
          </w:p>
        </w:tc>
      </w:tr>
      <w:tr w:rsidR="0072681E" w14:paraId="0A3884D4" w14:textId="77777777" w:rsidTr="00041881">
        <w:trPr>
          <w:trHeight w:val="4850"/>
        </w:trPr>
        <w:tc>
          <w:tcPr>
            <w:tcW w:w="2880" w:type="dxa"/>
            <w:gridSpan w:val="2"/>
            <w:tcBorders>
              <w:top w:val="single" w:sz="4" w:space="0" w:color="auto"/>
              <w:bottom w:val="single" w:sz="4" w:space="0" w:color="auto"/>
            </w:tcBorders>
            <w:shd w:val="clear" w:color="auto" w:fill="FFFFFF" w:themeFill="background1"/>
            <w:vAlign w:val="center"/>
          </w:tcPr>
          <w:p w14:paraId="37572DAA" w14:textId="0D9F286D" w:rsidR="0072681E" w:rsidRDefault="0072681E" w:rsidP="0072681E">
            <w:pPr>
              <w:pStyle w:val="Header"/>
            </w:pPr>
            <w:r>
              <w:t xml:space="preserve">Planning Guide Sections Requiring Revision </w:t>
            </w:r>
          </w:p>
        </w:tc>
        <w:tc>
          <w:tcPr>
            <w:tcW w:w="7560" w:type="dxa"/>
            <w:gridSpan w:val="2"/>
            <w:tcBorders>
              <w:top w:val="single" w:sz="4" w:space="0" w:color="auto"/>
            </w:tcBorders>
            <w:vAlign w:val="center"/>
          </w:tcPr>
          <w:p w14:paraId="5C89CCAD" w14:textId="77777777" w:rsidR="0072681E" w:rsidRDefault="0072681E" w:rsidP="00BA15DB">
            <w:pPr>
              <w:spacing w:before="120"/>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2D7DEB4E" w14:textId="77777777" w:rsidR="0072681E" w:rsidRDefault="0072681E" w:rsidP="0072681E">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52B8DCBC" w14:textId="77777777" w:rsidR="0072681E" w:rsidRDefault="0072681E" w:rsidP="0072681E">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8F90A7E" w14:textId="77777777" w:rsidR="0072681E" w:rsidRDefault="0072681E" w:rsidP="0072681E">
            <w:pPr>
              <w:pStyle w:val="NormalArial"/>
            </w:pPr>
            <w:r w:rsidRPr="00337143">
              <w:t>5.3.5</w:t>
            </w:r>
            <w:r w:rsidRPr="00337143">
              <w:tab/>
              <w:t>ERCOT Quarterly Stability Assessment</w:t>
            </w:r>
          </w:p>
          <w:p w14:paraId="2514305C" w14:textId="77777777" w:rsidR="0072681E" w:rsidRDefault="0072681E" w:rsidP="0072681E">
            <w:pPr>
              <w:pStyle w:val="NormalArial"/>
            </w:pPr>
            <w:r w:rsidRPr="00842182">
              <w:t>6.6.1</w:t>
            </w:r>
            <w:r w:rsidRPr="00842182">
              <w:tab/>
              <w:t>Modeling of Large Loads Not Co-Located with a Generation Resource, Energy Storage Resource (ESR), or Settlement Only Generator (SOG)</w:t>
            </w:r>
          </w:p>
          <w:p w14:paraId="128FEFD3" w14:textId="77777777" w:rsidR="0072681E" w:rsidRDefault="0072681E" w:rsidP="0072681E">
            <w:pPr>
              <w:pStyle w:val="NormalArial"/>
            </w:pPr>
            <w:r w:rsidRPr="00CF72B6">
              <w:t>6.6.2</w:t>
            </w:r>
            <w:r w:rsidRPr="00CF72B6">
              <w:tab/>
              <w:t>Modeling of Large Loads Co-Located with an Existing Generation Resource, Energy Storage Resource (ESR), or Settlement Only Generator (SOG)</w:t>
            </w:r>
          </w:p>
          <w:p w14:paraId="36F0202F" w14:textId="77777777" w:rsidR="0072681E" w:rsidRDefault="0072681E" w:rsidP="0072681E">
            <w:pPr>
              <w:pStyle w:val="NormalArial"/>
            </w:pPr>
            <w:r>
              <w:t xml:space="preserve">6.6.2.1, </w:t>
            </w:r>
            <w:r w:rsidRPr="00A21FD0">
              <w:t xml:space="preserve">Modeling of Large Loads within a Withdrawal-Limited Private Use Network </w:t>
            </w:r>
            <w:r>
              <w:t>(new)</w:t>
            </w:r>
          </w:p>
          <w:p w14:paraId="350F7D32" w14:textId="77777777" w:rsidR="0072681E" w:rsidRDefault="0072681E" w:rsidP="0072681E">
            <w:pPr>
              <w:pStyle w:val="NormalArial"/>
            </w:pPr>
            <w:r w:rsidRPr="00CF72B6">
              <w:t>6.6.3</w:t>
            </w:r>
            <w:r w:rsidRPr="00CF72B6">
              <w:tab/>
              <w:t>Modeling of Large Loads Co-Located with a Proposed Generation Resource, Energy Storage Resource (ESR), or Settlement Only Generator (SOG)</w:t>
            </w:r>
          </w:p>
          <w:p w14:paraId="2E42C400" w14:textId="77777777" w:rsidR="0072681E" w:rsidRDefault="0072681E" w:rsidP="0072681E">
            <w:pPr>
              <w:pStyle w:val="NormalArial"/>
            </w:pPr>
            <w:r>
              <w:t>9, Large Load Additions at New or Modification of Existing Load Interconnection(s)</w:t>
            </w:r>
          </w:p>
          <w:p w14:paraId="52660FDC" w14:textId="77777777" w:rsidR="0072681E" w:rsidRDefault="0072681E" w:rsidP="0072681E">
            <w:pPr>
              <w:pStyle w:val="NormalArial"/>
            </w:pPr>
            <w:r>
              <w:t>9.1, Introduction</w:t>
            </w:r>
          </w:p>
          <w:p w14:paraId="307B5F49" w14:textId="77777777" w:rsidR="0072681E" w:rsidRDefault="0072681E" w:rsidP="0072681E">
            <w:pPr>
              <w:pStyle w:val="NormalArial"/>
            </w:pPr>
            <w:r>
              <w:t>9.2.1, Applicability of the Large Load Interconnection Study Process</w:t>
            </w:r>
          </w:p>
          <w:p w14:paraId="080350BC" w14:textId="77777777" w:rsidR="0072681E" w:rsidRDefault="0072681E" w:rsidP="0072681E">
            <w:pPr>
              <w:pStyle w:val="NormalArial"/>
            </w:pPr>
            <w:r>
              <w:t>9.2.1.1, Eligibility Criteria for Inclusion of a Large Load as Base Load not Subject to Additional Study in Batch Zero (new)</w:t>
            </w:r>
          </w:p>
          <w:p w14:paraId="023CEE47" w14:textId="77777777" w:rsidR="0072681E" w:rsidRDefault="0072681E" w:rsidP="0072681E">
            <w:pPr>
              <w:pStyle w:val="NormalArial"/>
            </w:pPr>
            <w:r>
              <w:lastRenderedPageBreak/>
              <w:t>9.2.1.2, Eligibility Criteria for Inclusion as Load to be Studied and Allocated in Batch Zero (new)</w:t>
            </w:r>
          </w:p>
          <w:p w14:paraId="768DD32F" w14:textId="77777777" w:rsidR="0072681E" w:rsidRDefault="0072681E" w:rsidP="0072681E">
            <w:pPr>
              <w:pStyle w:val="NormalArial"/>
            </w:pPr>
            <w:r>
              <w:t>9.2.1.3, Load not Included in Batch Zero (new)</w:t>
            </w:r>
          </w:p>
          <w:p w14:paraId="39EBB786" w14:textId="77777777" w:rsidR="0072681E" w:rsidRDefault="0072681E" w:rsidP="0072681E">
            <w:pPr>
              <w:pStyle w:val="NormalArial"/>
            </w:pPr>
            <w:r>
              <w:t xml:space="preserve">9.2.1.4, </w:t>
            </w:r>
            <w:r w:rsidRPr="00B4765E">
              <w:t xml:space="preserve">Evaluation of Existing </w:t>
            </w:r>
            <w:r w:rsidRPr="00473835">
              <w:t xml:space="preserve">Interconnection </w:t>
            </w:r>
            <w:r w:rsidRPr="00B4765E">
              <w:t>Studies for Large Loads</w:t>
            </w:r>
            <w:r>
              <w:t xml:space="preserve"> (new)</w:t>
            </w:r>
          </w:p>
          <w:p w14:paraId="22EC6D6B" w14:textId="77777777" w:rsidR="0072681E" w:rsidRDefault="0072681E" w:rsidP="0072681E">
            <w:pPr>
              <w:pStyle w:val="NormalArial"/>
            </w:pPr>
            <w:r>
              <w:t>9.2.2, Submission of Large Load Project Information and Initiation of the Large Load Interconnection Study (LLIS)</w:t>
            </w:r>
          </w:p>
          <w:p w14:paraId="632E5E43" w14:textId="77777777" w:rsidR="0072681E" w:rsidRDefault="0072681E" w:rsidP="0072681E">
            <w:pPr>
              <w:pStyle w:val="NormalArial"/>
            </w:pPr>
            <w:r w:rsidRPr="00C974E9">
              <w:t>9.2.2.1</w:t>
            </w:r>
            <w:r>
              <w:t xml:space="preserve">, </w:t>
            </w:r>
            <w:r w:rsidRPr="00C974E9">
              <w:t>Additional Information Required for Provisional Controllable Load Resources (PCLRs)</w:t>
            </w:r>
            <w:r>
              <w:t xml:space="preserve"> (new)</w:t>
            </w:r>
          </w:p>
          <w:p w14:paraId="04E3199E" w14:textId="77777777" w:rsidR="0072681E" w:rsidRDefault="0072681E" w:rsidP="0072681E">
            <w:pPr>
              <w:pStyle w:val="NormalArial"/>
            </w:pPr>
            <w:r>
              <w:t xml:space="preserve">9.2.2.2, </w:t>
            </w:r>
            <w:r w:rsidRPr="008C30BD">
              <w:t xml:space="preserve">Additional Information Required for Withdrawal-Limited Private Use Networks (WLPUNs) </w:t>
            </w:r>
            <w:r>
              <w:t>(new)</w:t>
            </w:r>
          </w:p>
          <w:p w14:paraId="175A7DBF" w14:textId="77777777" w:rsidR="0072681E" w:rsidRDefault="0072681E" w:rsidP="0072681E">
            <w:pPr>
              <w:pStyle w:val="NormalArial"/>
            </w:pPr>
            <w:r>
              <w:t>9.2.3, Modification of Large Load Project Information</w:t>
            </w:r>
          </w:p>
          <w:p w14:paraId="0596B679" w14:textId="77777777" w:rsidR="0072681E" w:rsidRDefault="0072681E" w:rsidP="0072681E">
            <w:pPr>
              <w:pStyle w:val="NormalArial"/>
            </w:pPr>
            <w:r>
              <w:t>9.2.4, Load Commissioning Plan</w:t>
            </w:r>
          </w:p>
          <w:p w14:paraId="01E2E846" w14:textId="77777777" w:rsidR="0072681E" w:rsidRDefault="0072681E" w:rsidP="0072681E">
            <w:pPr>
              <w:pStyle w:val="NormalArial"/>
            </w:pPr>
            <w:r>
              <w:t>9.2.5, Required Interconnection Equipment</w:t>
            </w:r>
          </w:p>
          <w:p w14:paraId="78F56E43" w14:textId="77777777" w:rsidR="0072681E" w:rsidRDefault="0072681E" w:rsidP="0072681E">
            <w:pPr>
              <w:pStyle w:val="NormalArial"/>
            </w:pPr>
            <w:r>
              <w:t>9.3, Interconnection Study Procedures for Large Loads</w:t>
            </w:r>
          </w:p>
          <w:p w14:paraId="7A940051" w14:textId="77777777" w:rsidR="0072681E" w:rsidRDefault="0072681E" w:rsidP="0072681E">
            <w:pPr>
              <w:pStyle w:val="NormalArial"/>
            </w:pPr>
            <w:r>
              <w:t>9.3.1, Large Load Interconnection Study (LLIS)</w:t>
            </w:r>
          </w:p>
          <w:p w14:paraId="1ADD1DA3" w14:textId="77777777" w:rsidR="0072681E" w:rsidRDefault="0072681E" w:rsidP="0072681E">
            <w:pPr>
              <w:pStyle w:val="NormalArial"/>
            </w:pPr>
            <w:r>
              <w:t>9.3.2, Large Load Interconnection Study Scoping Process</w:t>
            </w:r>
          </w:p>
          <w:p w14:paraId="2FC6B395" w14:textId="77777777" w:rsidR="0072681E" w:rsidRDefault="0072681E" w:rsidP="0072681E">
            <w:pPr>
              <w:pStyle w:val="NormalArial"/>
            </w:pPr>
            <w:r w:rsidRPr="00C974E9">
              <w:t>9.3.2.1</w:t>
            </w:r>
            <w:r>
              <w:t xml:space="preserve">, </w:t>
            </w:r>
            <w:r w:rsidRPr="00C974E9">
              <w:t>Treatment of Provisional Controllable Load Resources (PCLRs) in the Batch Zero Interconnection Study</w:t>
            </w:r>
            <w:r>
              <w:t xml:space="preserve"> (new)</w:t>
            </w:r>
          </w:p>
          <w:p w14:paraId="74E42BE6" w14:textId="77777777" w:rsidR="0072681E" w:rsidRDefault="0072681E" w:rsidP="0072681E">
            <w:pPr>
              <w:pStyle w:val="NormalArial"/>
            </w:pPr>
            <w:r>
              <w:t xml:space="preserve">9.3.2.2, </w:t>
            </w:r>
            <w:r w:rsidRPr="008C30BD">
              <w:t xml:space="preserve">Treatment of Withdrawal-Limited Private Use Networks (WLPUNs) in the Batch Zero Interconnection Study </w:t>
            </w:r>
            <w:r>
              <w:t>(new)</w:t>
            </w:r>
          </w:p>
          <w:p w14:paraId="70750F69" w14:textId="77777777" w:rsidR="0072681E" w:rsidRDefault="0072681E" w:rsidP="0072681E">
            <w:pPr>
              <w:pStyle w:val="NormalArial"/>
            </w:pPr>
            <w:r>
              <w:t>9.3.3, Large Load Interconnection Study Description and Methodology (delete)</w:t>
            </w:r>
          </w:p>
          <w:p w14:paraId="55DD2EE5" w14:textId="77777777" w:rsidR="0072681E" w:rsidRDefault="0072681E" w:rsidP="0072681E">
            <w:pPr>
              <w:pStyle w:val="NormalArial"/>
            </w:pPr>
            <w:r>
              <w:t xml:space="preserve">9.3.4, Large Load Interconnection Study Elements (delete) </w:t>
            </w:r>
          </w:p>
          <w:p w14:paraId="215CFBDB" w14:textId="77777777" w:rsidR="0072681E" w:rsidRDefault="0072681E" w:rsidP="0072681E">
            <w:pPr>
              <w:pStyle w:val="NormalArial"/>
            </w:pPr>
            <w:r>
              <w:t>9.3.4.1, Steady-State Analysis (delete)</w:t>
            </w:r>
          </w:p>
          <w:p w14:paraId="0736D349" w14:textId="77777777" w:rsidR="0072681E" w:rsidRDefault="0072681E" w:rsidP="0072681E">
            <w:pPr>
              <w:pStyle w:val="NormalArial"/>
            </w:pPr>
            <w:r>
              <w:t>9.3.4.2, System Protection (Short-Circuit) Analysis (delete)</w:t>
            </w:r>
          </w:p>
          <w:p w14:paraId="5D543903" w14:textId="77777777" w:rsidR="0072681E" w:rsidRDefault="0072681E" w:rsidP="0072681E">
            <w:pPr>
              <w:pStyle w:val="NormalArial"/>
            </w:pPr>
            <w:r>
              <w:t>9.3.4.3, Dynamic and Transient Stability Analysis (delete)</w:t>
            </w:r>
          </w:p>
          <w:p w14:paraId="031C095A" w14:textId="77777777" w:rsidR="0072681E" w:rsidRDefault="0072681E" w:rsidP="0072681E">
            <w:pPr>
              <w:pStyle w:val="NormalArial"/>
            </w:pPr>
            <w:r>
              <w:t>9.4, LLIS Report and Follow-up</w:t>
            </w:r>
          </w:p>
          <w:p w14:paraId="659F6C54" w14:textId="77777777" w:rsidR="0072681E" w:rsidRDefault="0072681E" w:rsidP="0072681E">
            <w:pPr>
              <w:pStyle w:val="NormalArial"/>
            </w:pPr>
            <w:r w:rsidRPr="00C974E9">
              <w:t>9.4.1</w:t>
            </w:r>
            <w:r>
              <w:t xml:space="preserve">, </w:t>
            </w:r>
            <w:r w:rsidRPr="00C974E9">
              <w:t>Additional Commitments for Provisional Controllable Load Resources (PCLRs)</w:t>
            </w:r>
            <w:r>
              <w:t xml:space="preserve"> (new)</w:t>
            </w:r>
          </w:p>
          <w:p w14:paraId="300BB9EC" w14:textId="77777777" w:rsidR="0072681E" w:rsidRDefault="0072681E" w:rsidP="0072681E">
            <w:pPr>
              <w:pStyle w:val="NormalArial"/>
            </w:pPr>
            <w:r>
              <w:t xml:space="preserve">9.4.2, </w:t>
            </w:r>
            <w:r w:rsidRPr="0005421A">
              <w:t xml:space="preserve">Additional Commitments for Withdrawal-Limited Private Use Networks (WLPUNs) </w:t>
            </w:r>
            <w:r>
              <w:t>(new)</w:t>
            </w:r>
          </w:p>
          <w:p w14:paraId="4CE85053" w14:textId="77777777" w:rsidR="0072681E" w:rsidRDefault="0072681E" w:rsidP="0072681E">
            <w:pPr>
              <w:pStyle w:val="NormalArial"/>
            </w:pPr>
            <w:r>
              <w:t>9.5, Interconnection Agreements and Responsibilities</w:t>
            </w:r>
          </w:p>
          <w:p w14:paraId="075E65D5" w14:textId="77777777" w:rsidR="0072681E" w:rsidRDefault="0072681E" w:rsidP="0072681E">
            <w:pPr>
              <w:pStyle w:val="NormalArial"/>
            </w:pPr>
            <w:r>
              <w:t>9.5.1, Interconnection Agreement for Large Loads not Co-Located with a Generation Resource Facility (delete)</w:t>
            </w:r>
          </w:p>
          <w:p w14:paraId="4B756283" w14:textId="77777777" w:rsidR="0072681E" w:rsidRDefault="0072681E" w:rsidP="0072681E">
            <w:pPr>
              <w:pStyle w:val="NormalArial"/>
            </w:pPr>
            <w:r>
              <w:t>9.5.2, Interconnection Agreement for Large Loads Co-Located with One or More Generation Resource Facilities (delete)</w:t>
            </w:r>
          </w:p>
          <w:p w14:paraId="71511607" w14:textId="77777777" w:rsidR="0072681E" w:rsidRDefault="0072681E" w:rsidP="0072681E">
            <w:pPr>
              <w:pStyle w:val="NormalArial"/>
            </w:pPr>
            <w:r w:rsidRPr="00C974E9">
              <w:t>9.5.3</w:t>
            </w:r>
            <w:r>
              <w:t xml:space="preserve">, </w:t>
            </w:r>
            <w:r w:rsidRPr="00C974E9">
              <w:t>Treatment of Provisional Controllable Load Resources (PCLRs) in the Batch Zero Refinement Study</w:t>
            </w:r>
            <w:r>
              <w:t xml:space="preserve"> (new)</w:t>
            </w:r>
          </w:p>
          <w:p w14:paraId="4EC6ED99" w14:textId="77777777" w:rsidR="0072681E" w:rsidRDefault="0072681E" w:rsidP="0072681E">
            <w:pPr>
              <w:pStyle w:val="NormalArial"/>
            </w:pPr>
            <w:r>
              <w:t xml:space="preserve">9.5.4, </w:t>
            </w:r>
            <w:r w:rsidRPr="0005421A">
              <w:t xml:space="preserve">Treatment of Withdrawal-Limited Private Use Networks (WLPUNs) in the Batch Zero Refinement Study </w:t>
            </w:r>
            <w:r>
              <w:t>(new)</w:t>
            </w:r>
          </w:p>
          <w:p w14:paraId="4095E584" w14:textId="77777777" w:rsidR="0072681E" w:rsidRDefault="0072681E" w:rsidP="0072681E">
            <w:pPr>
              <w:pStyle w:val="NormalArial"/>
            </w:pPr>
            <w:r>
              <w:t>9.6, Initial Energization and Continuing Operations for Large Loads</w:t>
            </w:r>
          </w:p>
          <w:p w14:paraId="5192D81C" w14:textId="77777777" w:rsidR="0072681E" w:rsidRDefault="0072681E" w:rsidP="0072681E">
            <w:pPr>
              <w:pStyle w:val="NormalArial"/>
            </w:pPr>
            <w:r w:rsidRPr="00C974E9">
              <w:t>9.6.1</w:t>
            </w:r>
            <w:r>
              <w:t xml:space="preserve">, </w:t>
            </w:r>
            <w:r w:rsidRPr="00C974E9">
              <w:t>Additional Energization and Operation Requirements for Provisional Controllable Load Resources (PCLRs)</w:t>
            </w:r>
            <w:r>
              <w:t xml:space="preserve"> (new)</w:t>
            </w:r>
          </w:p>
          <w:p w14:paraId="09799E3D" w14:textId="77777777" w:rsidR="0072681E" w:rsidRDefault="0072681E" w:rsidP="0072681E">
            <w:pPr>
              <w:pStyle w:val="NormalArial"/>
            </w:pPr>
            <w:r>
              <w:t xml:space="preserve">9.6.2, </w:t>
            </w:r>
            <w:r w:rsidRPr="0005421A">
              <w:t xml:space="preserve">Additional Energization and Operation Requirements for Withdrawal-Limited Private Use Networks (WLPUNs) </w:t>
            </w:r>
            <w:r>
              <w:t>(new)</w:t>
            </w:r>
          </w:p>
          <w:p w14:paraId="19B84B80" w14:textId="47665159" w:rsidR="0072681E" w:rsidRDefault="0072681E" w:rsidP="0072681E">
            <w:pPr>
              <w:pStyle w:val="NormalArial"/>
            </w:pPr>
            <w:r>
              <w:lastRenderedPageBreak/>
              <w:t xml:space="preserve">9.7, </w:t>
            </w:r>
            <w:r w:rsidR="00C70339">
              <w:t>Required Disclosures</w:t>
            </w:r>
            <w:r>
              <w:t xml:space="preserve"> (new)</w:t>
            </w:r>
          </w:p>
          <w:p w14:paraId="3C9359BD" w14:textId="77777777" w:rsidR="0072681E" w:rsidRDefault="0072681E" w:rsidP="0072681E">
            <w:pPr>
              <w:pStyle w:val="NormalArial"/>
            </w:pPr>
            <w:r w:rsidRPr="00E35843">
              <w:t>9.8</w:t>
            </w:r>
            <w:r>
              <w:t xml:space="preserve">, </w:t>
            </w:r>
            <w:r w:rsidRPr="00E35843">
              <w:t>Legacy Interconnection Study Procedures for Large Loads</w:t>
            </w:r>
            <w:r>
              <w:t xml:space="preserve"> (new)</w:t>
            </w:r>
          </w:p>
          <w:p w14:paraId="7BE67F8C" w14:textId="77777777" w:rsidR="0072681E" w:rsidRDefault="0072681E" w:rsidP="0072681E">
            <w:pPr>
              <w:pStyle w:val="NormalArial"/>
            </w:pPr>
            <w:r w:rsidRPr="00327731">
              <w:t>9.8.1</w:t>
            </w:r>
            <w:r>
              <w:t xml:space="preserve">, </w:t>
            </w:r>
            <w:r w:rsidRPr="00327731">
              <w:t>Legacy Large Load Interconnection Study (LLIS)</w:t>
            </w:r>
            <w:r>
              <w:t xml:space="preserve"> (new)</w:t>
            </w:r>
          </w:p>
          <w:p w14:paraId="54B82089" w14:textId="77777777" w:rsidR="0072681E" w:rsidRDefault="0072681E" w:rsidP="0072681E">
            <w:pPr>
              <w:pStyle w:val="NormalArial"/>
            </w:pPr>
            <w:r w:rsidRPr="00327731">
              <w:t>9.8.2</w:t>
            </w:r>
            <w:r>
              <w:t xml:space="preserve">, </w:t>
            </w:r>
            <w:r w:rsidRPr="00327731">
              <w:t>Legacy Large Load Interconnection Study Scoping Process</w:t>
            </w:r>
            <w:r>
              <w:t xml:space="preserve"> (new)</w:t>
            </w:r>
          </w:p>
          <w:p w14:paraId="36C4F938" w14:textId="77777777" w:rsidR="0072681E" w:rsidRDefault="0072681E" w:rsidP="0072681E">
            <w:pPr>
              <w:pStyle w:val="NormalArial"/>
            </w:pPr>
            <w:r w:rsidRPr="00327731">
              <w:t>9.8.3</w:t>
            </w:r>
            <w:r>
              <w:t xml:space="preserve">, </w:t>
            </w:r>
            <w:r w:rsidRPr="00327731">
              <w:t>Legacy Large Load Interconnection Study Description and Methodology</w:t>
            </w:r>
            <w:r>
              <w:t xml:space="preserve"> (new)</w:t>
            </w:r>
          </w:p>
          <w:p w14:paraId="3D999DD4" w14:textId="77777777" w:rsidR="0072681E" w:rsidRDefault="0072681E" w:rsidP="0072681E">
            <w:pPr>
              <w:pStyle w:val="NormalArial"/>
            </w:pPr>
            <w:r>
              <w:t>9.8.4, Legacy Large Load Interconnection Study Elements (new)</w:t>
            </w:r>
          </w:p>
          <w:p w14:paraId="4948A89B" w14:textId="77777777" w:rsidR="0072681E" w:rsidRDefault="0072681E" w:rsidP="0072681E">
            <w:pPr>
              <w:pStyle w:val="NormalArial"/>
            </w:pPr>
            <w:r>
              <w:t>9.8.4.1, Legacy Steady-State Analysis (new)</w:t>
            </w:r>
          </w:p>
          <w:p w14:paraId="03790CF1" w14:textId="77777777" w:rsidR="0072681E" w:rsidRDefault="0072681E" w:rsidP="0072681E">
            <w:pPr>
              <w:pStyle w:val="NormalArial"/>
            </w:pPr>
            <w:r w:rsidRPr="00327731">
              <w:t>9.8.4.2</w:t>
            </w:r>
            <w:r>
              <w:t xml:space="preserve">, </w:t>
            </w:r>
            <w:r w:rsidRPr="00327731">
              <w:t>Legacy System Protection (Short-Circuit) Analysis</w:t>
            </w:r>
            <w:r>
              <w:t xml:space="preserve"> (new)</w:t>
            </w:r>
          </w:p>
          <w:p w14:paraId="55F229BB" w14:textId="77777777" w:rsidR="0072681E" w:rsidRDefault="0072681E" w:rsidP="0072681E">
            <w:pPr>
              <w:pStyle w:val="NormalArial"/>
            </w:pPr>
            <w:r w:rsidRPr="00327731">
              <w:t>9.8.4.3</w:t>
            </w:r>
            <w:r>
              <w:t xml:space="preserve">, </w:t>
            </w:r>
            <w:r w:rsidRPr="00327731">
              <w:t>Legacy Dynamic and Transient Stability Analysis</w:t>
            </w:r>
            <w:r>
              <w:t xml:space="preserve"> (new)</w:t>
            </w:r>
          </w:p>
          <w:p w14:paraId="4637BCE8" w14:textId="77777777" w:rsidR="0072681E" w:rsidRDefault="0072681E" w:rsidP="0072681E">
            <w:pPr>
              <w:pStyle w:val="NormalArial"/>
            </w:pPr>
            <w:r w:rsidRPr="00327731">
              <w:t>9.9</w:t>
            </w:r>
            <w:r>
              <w:t xml:space="preserve">, </w:t>
            </w:r>
            <w:r w:rsidRPr="00327731">
              <w:t>Legacy LLIS Report and Follow-up</w:t>
            </w:r>
            <w:r>
              <w:t xml:space="preserve"> (new)</w:t>
            </w:r>
          </w:p>
          <w:p w14:paraId="6356DF2E" w14:textId="77777777" w:rsidR="0072681E" w:rsidRDefault="0072681E" w:rsidP="0072681E">
            <w:pPr>
              <w:pStyle w:val="NormalArial"/>
            </w:pPr>
            <w:r w:rsidRPr="00327731">
              <w:t>9.10</w:t>
            </w:r>
            <w:r>
              <w:t xml:space="preserve">, </w:t>
            </w:r>
            <w:r w:rsidRPr="00327731">
              <w:t>Legacy Interconnection Agreements and Responsibilities</w:t>
            </w:r>
            <w:r>
              <w:t xml:space="preserve"> (new)</w:t>
            </w:r>
          </w:p>
          <w:p w14:paraId="16BCCBD1" w14:textId="77777777" w:rsidR="0072681E" w:rsidRDefault="0072681E" w:rsidP="0072681E">
            <w:pPr>
              <w:pStyle w:val="NormalArial"/>
            </w:pPr>
            <w:r w:rsidRPr="00327731">
              <w:t>9.10.1</w:t>
            </w:r>
            <w:r>
              <w:t xml:space="preserve">, </w:t>
            </w:r>
            <w:r w:rsidRPr="00327731">
              <w:t>Legacy Interconnection Agreement for Large Loads not Co-Located with a Generation Resource Facility</w:t>
            </w:r>
            <w:r>
              <w:t xml:space="preserve"> (new)</w:t>
            </w:r>
          </w:p>
          <w:p w14:paraId="267FA70E" w14:textId="63E3DE2D" w:rsidR="0072681E" w:rsidRPr="00FB509B" w:rsidRDefault="0072681E" w:rsidP="0072681E">
            <w:pPr>
              <w:pStyle w:val="NormalArial"/>
            </w:pPr>
            <w:r w:rsidRPr="00327731">
              <w:t>9.10.2</w:t>
            </w:r>
            <w:r>
              <w:t xml:space="preserve">, </w:t>
            </w:r>
            <w:r w:rsidRPr="00327731">
              <w:t>Legacy Interconnection Agreement for Large Loads Co-Located with One or More Generation Resource Facilities</w:t>
            </w:r>
            <w:r>
              <w:t xml:space="preserve"> (new)</w:t>
            </w:r>
          </w:p>
        </w:tc>
      </w:tr>
      <w:tr w:rsidR="00C9766A" w14:paraId="3A23854E" w14:textId="77777777" w:rsidTr="45EDCB0F">
        <w:trPr>
          <w:trHeight w:val="518"/>
        </w:trPr>
        <w:tc>
          <w:tcPr>
            <w:tcW w:w="2880" w:type="dxa"/>
            <w:gridSpan w:val="2"/>
            <w:tcBorders>
              <w:bottom w:val="single" w:sz="4" w:space="0" w:color="auto"/>
            </w:tcBorders>
            <w:shd w:val="clear" w:color="auto" w:fill="FFFFFF" w:themeFill="background1"/>
            <w:vAlign w:val="center"/>
          </w:tcPr>
          <w:p w14:paraId="354C6A18"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7D8D19B5" w:rsidR="00C9766A" w:rsidRPr="00FB509B" w:rsidRDefault="000051C6" w:rsidP="00C76A2C">
            <w:pPr>
              <w:pStyle w:val="NormalArial"/>
            </w:pPr>
            <w:r>
              <w:t xml:space="preserve">Nodal Protocol Revision Request (NPRR) </w:t>
            </w:r>
            <w:r w:rsidR="00180821">
              <w:t>1325</w:t>
            </w:r>
            <w:r>
              <w:t>, Related to PGRR</w:t>
            </w:r>
            <w:r w:rsidR="00180821">
              <w:t>145</w:t>
            </w:r>
            <w:r>
              <w:t xml:space="preserve">, </w:t>
            </w:r>
            <w:r w:rsidR="00C57DEC" w:rsidRPr="000051C6">
              <w:t>Batch Zero</w:t>
            </w:r>
            <w:r w:rsidR="00C57DEC">
              <w:t xml:space="preserve"> Process for Large Load Interconnections</w:t>
            </w:r>
          </w:p>
        </w:tc>
      </w:tr>
      <w:tr w:rsidR="009D17F0" w14:paraId="03A490BA" w14:textId="77777777" w:rsidTr="45EDCB0F">
        <w:trPr>
          <w:trHeight w:val="518"/>
        </w:trPr>
        <w:tc>
          <w:tcPr>
            <w:tcW w:w="2880" w:type="dxa"/>
            <w:gridSpan w:val="2"/>
            <w:tcBorders>
              <w:bottom w:val="single" w:sz="4" w:space="0" w:color="auto"/>
            </w:tcBorders>
            <w:shd w:val="clear" w:color="auto" w:fill="FFFFFF" w:themeFill="background1"/>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35DBE96D" w:rsidR="009D17F0" w:rsidRPr="00FB509B" w:rsidRDefault="00C40B1C" w:rsidP="00C40B1C">
            <w:pPr>
              <w:pStyle w:val="NormalArial"/>
              <w:spacing w:before="120" w:after="120"/>
            </w:pPr>
            <w:r>
              <w:t xml:space="preserve">This Planning Guide Revision Request (PGRR) creates a transitional Batch Zero for ERCOT to study on a system-wide basis the reliability impacts of Large Loads that meet certain study maturity and commitment criteria.  </w:t>
            </w:r>
          </w:p>
        </w:tc>
      </w:tr>
      <w:tr w:rsidR="00180821" w14:paraId="62010564" w14:textId="77777777" w:rsidTr="45EDCB0F">
        <w:trPr>
          <w:trHeight w:val="518"/>
        </w:trPr>
        <w:tc>
          <w:tcPr>
            <w:tcW w:w="2880" w:type="dxa"/>
            <w:gridSpan w:val="2"/>
            <w:shd w:val="clear" w:color="auto" w:fill="FFFFFF" w:themeFill="background1"/>
            <w:vAlign w:val="center"/>
          </w:tcPr>
          <w:p w14:paraId="5B50DB7A" w14:textId="77777777" w:rsidR="00180821" w:rsidRDefault="00180821" w:rsidP="00180821">
            <w:pPr>
              <w:pStyle w:val="Header"/>
            </w:pPr>
            <w:r>
              <w:t>Reason for Revision</w:t>
            </w:r>
          </w:p>
        </w:tc>
        <w:tc>
          <w:tcPr>
            <w:tcW w:w="7560" w:type="dxa"/>
            <w:gridSpan w:val="2"/>
            <w:vAlign w:val="center"/>
          </w:tcPr>
          <w:p w14:paraId="2940C341" w14:textId="34017C24" w:rsidR="00180821" w:rsidRDefault="00180821" w:rsidP="00180821">
            <w:pPr>
              <w:pStyle w:val="NormalArial"/>
              <w:tabs>
                <w:tab w:val="left" w:pos="432"/>
              </w:tabs>
              <w:spacing w:before="120"/>
              <w:ind w:left="432" w:hanging="432"/>
              <w:rPr>
                <w:rFonts w:cs="Arial"/>
                <w:color w:val="000000"/>
              </w:rPr>
            </w:pPr>
            <w:r w:rsidRPr="006629C8">
              <w:object w:dxaOrig="1440" w:dyaOrig="1440" w14:anchorId="09DF6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48F556D" w14:textId="4AC3105B" w:rsidR="00180821" w:rsidRPr="00BD53C5" w:rsidRDefault="00180821" w:rsidP="00180821">
            <w:pPr>
              <w:pStyle w:val="NormalArial"/>
              <w:tabs>
                <w:tab w:val="left" w:pos="432"/>
              </w:tabs>
              <w:spacing w:before="120"/>
              <w:ind w:left="432" w:hanging="432"/>
              <w:rPr>
                <w:rFonts w:cs="Arial"/>
                <w:color w:val="000000"/>
              </w:rPr>
            </w:pPr>
            <w:r w:rsidRPr="00CD242D">
              <w:object w:dxaOrig="1440" w:dyaOrig="1440" w14:anchorId="59FF4F9E">
                <v:shape id="_x0000_i1039" type="#_x0000_t75" style="width:15.6pt;height:15pt" o:ole="">
                  <v:imagedata r:id="rId15" o:title=""/>
                </v:shape>
                <w:control r:id="rId16" w:name="TextBox17" w:shapeid="_x0000_i1039"/>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9CD1501" w14:textId="7B912B8D" w:rsidR="00180821" w:rsidRPr="00BD53C5" w:rsidRDefault="00180821" w:rsidP="00180821">
            <w:pPr>
              <w:pStyle w:val="NormalArial"/>
              <w:spacing w:before="120"/>
              <w:ind w:left="432" w:hanging="432"/>
              <w:rPr>
                <w:rFonts w:cs="Arial"/>
                <w:color w:val="000000"/>
              </w:rPr>
            </w:pPr>
            <w:r w:rsidRPr="006629C8">
              <w:object w:dxaOrig="1440" w:dyaOrig="1440" w14:anchorId="329E3897">
                <v:shape id="_x0000_i1041" type="#_x0000_t75" style="width:15.6pt;height:15pt" o:ole="">
                  <v:imagedata r:id="rId15" o:title=""/>
                </v:shape>
                <w:control r:id="rId18" w:name="TextBox122" w:shapeid="_x0000_i1041"/>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BABC278" w14:textId="4C029195" w:rsidR="00180821" w:rsidRDefault="00180821" w:rsidP="00180821">
            <w:pPr>
              <w:pStyle w:val="NormalArial"/>
              <w:spacing w:before="120"/>
              <w:rPr>
                <w:iCs/>
                <w:kern w:val="24"/>
              </w:rPr>
            </w:pPr>
            <w:r w:rsidRPr="006629C8">
              <w:object w:dxaOrig="1440" w:dyaOrig="1440" w14:anchorId="7AEDCAAD">
                <v:shape id="_x0000_i1043" type="#_x0000_t75" style="width:15.6pt;height:15pt" o:ole="">
                  <v:imagedata r:id="rId15" o:title=""/>
                </v:shape>
                <w:control r:id="rId20" w:name="TextBox13" w:shapeid="_x0000_i1043"/>
              </w:object>
            </w:r>
            <w:r w:rsidRPr="006629C8">
              <w:t xml:space="preserve">  </w:t>
            </w:r>
            <w:r w:rsidRPr="00344591">
              <w:rPr>
                <w:iCs/>
                <w:kern w:val="24"/>
              </w:rPr>
              <w:t>General system and/or process improvement(s)</w:t>
            </w:r>
          </w:p>
          <w:p w14:paraId="17506038" w14:textId="1FC8F45E" w:rsidR="00180821" w:rsidRDefault="00180821" w:rsidP="00180821">
            <w:pPr>
              <w:pStyle w:val="NormalArial"/>
              <w:spacing w:before="120"/>
              <w:rPr>
                <w:iCs/>
                <w:kern w:val="24"/>
              </w:rPr>
            </w:pPr>
            <w:r w:rsidRPr="006629C8">
              <w:object w:dxaOrig="1440" w:dyaOrig="1440" w14:anchorId="0F85362D">
                <v:shape id="_x0000_i1045" type="#_x0000_t75" style="width:15.6pt;height:15pt" o:ole="">
                  <v:imagedata r:id="rId15" o:title=""/>
                </v:shape>
                <w:control r:id="rId21" w:name="TextBox14" w:shapeid="_x0000_i1045"/>
              </w:object>
            </w:r>
            <w:r w:rsidRPr="006629C8">
              <w:t xml:space="preserve">  </w:t>
            </w:r>
            <w:r>
              <w:rPr>
                <w:iCs/>
                <w:kern w:val="24"/>
              </w:rPr>
              <w:t>Regulatory requirements</w:t>
            </w:r>
          </w:p>
          <w:p w14:paraId="01880A08" w14:textId="24B9B0C2" w:rsidR="00180821" w:rsidRPr="00CD242D" w:rsidRDefault="00180821" w:rsidP="00180821">
            <w:pPr>
              <w:pStyle w:val="NormalArial"/>
              <w:spacing w:before="120"/>
              <w:rPr>
                <w:rFonts w:cs="Arial"/>
                <w:color w:val="000000"/>
              </w:rPr>
            </w:pPr>
            <w:r w:rsidRPr="006629C8">
              <w:object w:dxaOrig="1440" w:dyaOrig="1440" w14:anchorId="047C2269">
                <v:shape id="_x0000_i1047" type="#_x0000_t75" style="width:15.6pt;height:15pt" o:ole="">
                  <v:imagedata r:id="rId15" o:title=""/>
                </v:shape>
                <w:control r:id="rId22" w:name="TextBox15" w:shapeid="_x0000_i1047"/>
              </w:object>
            </w:r>
            <w:r w:rsidRPr="006629C8">
              <w:t xml:space="preserve">  </w:t>
            </w:r>
            <w:r>
              <w:rPr>
                <w:rFonts w:cs="Arial"/>
                <w:color w:val="000000"/>
              </w:rPr>
              <w:t>ERCOT Board/PUCT Directive</w:t>
            </w:r>
          </w:p>
          <w:p w14:paraId="5AF58589" w14:textId="77777777" w:rsidR="00180821" w:rsidRDefault="00180821" w:rsidP="00180821">
            <w:pPr>
              <w:pStyle w:val="NormalArial"/>
              <w:rPr>
                <w:i/>
                <w:sz w:val="20"/>
                <w:szCs w:val="20"/>
              </w:rPr>
            </w:pPr>
          </w:p>
          <w:p w14:paraId="22744829" w14:textId="1810AE31" w:rsidR="00180821" w:rsidRPr="00C40B1C" w:rsidRDefault="00180821" w:rsidP="00180821">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61F38" w14:paraId="27C2730B" w14:textId="77777777" w:rsidTr="003858B3">
        <w:trPr>
          <w:trHeight w:val="518"/>
        </w:trPr>
        <w:tc>
          <w:tcPr>
            <w:tcW w:w="2880" w:type="dxa"/>
            <w:gridSpan w:val="2"/>
            <w:shd w:val="clear" w:color="auto" w:fill="FFFFFF" w:themeFill="background1"/>
            <w:vAlign w:val="center"/>
          </w:tcPr>
          <w:p w14:paraId="5C38A584" w14:textId="413BFEC3" w:rsidR="00D61F38" w:rsidRDefault="00D61F38" w:rsidP="00D61F38">
            <w:pPr>
              <w:pStyle w:val="Header"/>
            </w:pPr>
            <w:r>
              <w:lastRenderedPageBreak/>
              <w:t>Justification of Reason for Revision and Market Impacts</w:t>
            </w:r>
          </w:p>
        </w:tc>
        <w:tc>
          <w:tcPr>
            <w:tcW w:w="7560" w:type="dxa"/>
            <w:gridSpan w:val="2"/>
            <w:vAlign w:val="center"/>
          </w:tcPr>
          <w:p w14:paraId="16CDB014" w14:textId="259626FE" w:rsidR="00D52922" w:rsidRDefault="00D52922" w:rsidP="00D52922">
            <w:pPr>
              <w:pStyle w:val="NormalArial"/>
              <w:spacing w:before="120" w:after="120"/>
            </w:pPr>
            <w:r>
              <w:t>This</w:t>
            </w:r>
            <w:r w:rsidR="00F55EB9">
              <w:t xml:space="preserve"> PGRR</w:t>
            </w:r>
            <w:r>
              <w:t xml:space="preserve"> establishes a transitional Batch Zero for ERCOT to evaluate, on a system-wide basis, the reliability impacts of Large Load interconnection requests that meet certain study maturity and commitment criteria.  Batch Zero is necessary as ERCOT intends to transition the Large Load interconnection process from an individual study-based approach to a batch study-based approach that </w:t>
            </w:r>
            <w:r w:rsidR="00742A74">
              <w:t>allocates</w:t>
            </w:r>
            <w:r w:rsidR="008B0B1A">
              <w:t xml:space="preserve"> available</w:t>
            </w:r>
            <w:r>
              <w:t xml:space="preserve"> transmission capacity for studied and committed Large Loads and, to the extent feasible, results in an actionable transmission plan.  </w:t>
            </w:r>
          </w:p>
          <w:p w14:paraId="6BE8B3AC" w14:textId="26F90196" w:rsidR="00D52922" w:rsidRPr="00533C12" w:rsidRDefault="00D52922" w:rsidP="00D52922">
            <w:pPr>
              <w:pStyle w:val="NormalArial"/>
              <w:spacing w:before="120" w:after="120"/>
            </w:pPr>
            <w:r>
              <w:t xml:space="preserve">Under the current Large Load Interconnection Study (LLIS) process, Transmission Service Providers (TSPs) conduct individual interconnection studies for each Large Load before submitting them to ERCOT for review and approval.  Although the LLIS process represents an improvement over historical interconnection processes, it has proved inadequate in managing an unprecedented volume of Large Load interconnection requests.  This rapid increase has introduced structural challenges, such as the need for coordination across TSPs, repeated restudies, and a growing backlog of requests. These issues have led to prolonged interconnection timelines and heightened uncertainty for Interconnecting Large Load Entities (ILLEs), TSPs, and ERCOT.  To address these structural challenges, ERCOT is developing a new Large Load interconnection process referred to as a “Batch Study” process.  Under the Batch Study process, ERCOT will study </w:t>
            </w:r>
            <w:r w:rsidRPr="00533C12">
              <w:t xml:space="preserve">Large Loads that meet </w:t>
            </w:r>
            <w:r>
              <w:t>qualifying</w:t>
            </w:r>
            <w:r w:rsidRPr="00533C12">
              <w:t xml:space="preserve"> requirements</w:t>
            </w:r>
            <w:r>
              <w:t xml:space="preserve"> on a system-wide basis.  The process will allow ERCOT to allocate available transmission capacity and plan future transmission capacity for each Large Load evaluated in a Batch Study</w:t>
            </w:r>
            <w:r w:rsidRPr="00533C12">
              <w:t xml:space="preserve"> while maintaining </w:t>
            </w:r>
            <w:r>
              <w:t xml:space="preserve">a </w:t>
            </w:r>
            <w:r w:rsidRPr="00533C12">
              <w:t>focus on reliability.</w:t>
            </w:r>
            <w:r>
              <w:t xml:space="preserve">  ERCOT intends to submit a separate PGRR in the future to implement an ongoing </w:t>
            </w:r>
            <w:r w:rsidR="00EE7CBD">
              <w:t>B</w:t>
            </w:r>
            <w:r>
              <w:t xml:space="preserve">atch </w:t>
            </w:r>
            <w:r w:rsidR="00EE7CBD">
              <w:t>S</w:t>
            </w:r>
            <w:r>
              <w:t>tudy process.</w:t>
            </w:r>
          </w:p>
          <w:p w14:paraId="5941C777" w14:textId="1CF7269C" w:rsidR="00D52922" w:rsidRDefault="00D52922" w:rsidP="00D52922">
            <w:pPr>
              <w:pStyle w:val="NormalArial"/>
              <w:spacing w:before="120" w:after="120"/>
            </w:pPr>
            <w:r>
              <w:t xml:space="preserve">In the near-term, ERCOT will conduct a one-time transitional Batch Zero Process that will </w:t>
            </w:r>
            <w:r w:rsidR="008B4079">
              <w:t>categorize</w:t>
            </w:r>
            <w:r w:rsidR="00734D9F">
              <w:t xml:space="preserve"> based on study maturity and commitment criteria</w:t>
            </w:r>
            <w:r w:rsidR="008B4079">
              <w:t xml:space="preserve"> Large Loads </w:t>
            </w:r>
            <w:r w:rsidR="00734D9F">
              <w:t>seeking interconnection to the ERCOT system</w:t>
            </w:r>
            <w:r w:rsidR="008B4079">
              <w:t>.</w:t>
            </w:r>
            <w:r w:rsidR="006179C4">
              <w:t xml:space="preserve">  These Large Loads will be </w:t>
            </w:r>
            <w:r w:rsidR="007E5E01">
              <w:t xml:space="preserve">either (1) base load, (2) studied load, or (3) </w:t>
            </w:r>
            <w:r w:rsidR="00F63715">
              <w:t xml:space="preserve">load to be studied in a future batch.  </w:t>
            </w:r>
            <w:r w:rsidR="008163D3">
              <w:t xml:space="preserve">  </w:t>
            </w:r>
            <w:r w:rsidRPr="0062134F">
              <w:t xml:space="preserve">  </w:t>
            </w:r>
          </w:p>
          <w:p w14:paraId="4B8E1558" w14:textId="63B955AA" w:rsidR="00D52922" w:rsidRDefault="00D52922" w:rsidP="00D52922">
            <w:pPr>
              <w:pStyle w:val="NormalArial"/>
              <w:spacing w:before="120" w:after="120"/>
            </w:pPr>
            <w:r>
              <w:t xml:space="preserve">Batch Zero will have two study phases, a Batch Zero Interconnection Study and a Batch Zero Refinement Study.  During the Batch Zero Interconnection Study, ERCOT will conduct a system-wide steady-state study and a stability screening study.  ERCOT will provide the results of the Batch Study to </w:t>
            </w:r>
            <w:r w:rsidR="002378DB">
              <w:t>I</w:t>
            </w:r>
            <w:r>
              <w:t xml:space="preserve">nterconnecting DSPs and </w:t>
            </w:r>
            <w:r w:rsidR="002378DB">
              <w:t>Interconnecting</w:t>
            </w:r>
            <w:r>
              <w:t xml:space="preserve"> TSPs, who will communicate to ILLEs their megawatt (MW) allocations for Years 1 through 6.  ILLEs will then have 30 days to execute an interconnection agreement that meets requirements based on the </w:t>
            </w:r>
            <w:r w:rsidR="003322C3">
              <w:t>PUCT’s</w:t>
            </w:r>
            <w:r>
              <w:t xml:space="preserve"> criteria in Project No. 58481, </w:t>
            </w:r>
            <w:r w:rsidRPr="00B30816">
              <w:t xml:space="preserve">Rulemaking to Implement Large Load Interconnection Standards </w:t>
            </w:r>
            <w:r w:rsidRPr="00B30816">
              <w:lastRenderedPageBreak/>
              <w:t>Under PURA § 37.0561</w:t>
            </w:r>
            <w:r>
              <w:t xml:space="preserve">.  ERCOT will then conduct a Batch Zero Refinement Study that results in a final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Regional Planning Group </w:t>
            </w:r>
            <w:r w:rsidR="00DF3974">
              <w:t xml:space="preserve">(RPG) </w:t>
            </w:r>
            <w:r>
              <w:t>Project Review by</w:t>
            </w:r>
            <w:r w:rsidR="00B90ADF">
              <w:t xml:space="preserve"> </w:t>
            </w:r>
            <w:r w:rsidR="00A16D5D">
              <w:t>June 1</w:t>
            </w:r>
            <w:r>
              <w:t>, 2027.  This final report shall serve as ERCOT’s independent review in accordance with Protocol Section 3.11.4.6</w:t>
            </w:r>
            <w:r w:rsidR="003C0C53">
              <w:t>, Processing of Tier 2 Projects,</w:t>
            </w:r>
            <w:r>
              <w:t xml:space="preserve"> or Protocol Section 3.11.4.7, </w:t>
            </w:r>
            <w:r w:rsidR="003C0C53">
              <w:t xml:space="preserve">Processing of Tier 1 Projects, </w:t>
            </w:r>
            <w:r>
              <w:t>unless ERCOT decides to create an updated final report based on comments received during the RPG Project Review.</w:t>
            </w:r>
          </w:p>
          <w:p w14:paraId="0432B124" w14:textId="7D1BAE87" w:rsidR="00E5475F" w:rsidRPr="00D622BB" w:rsidRDefault="00D52922" w:rsidP="00D622BB">
            <w:pPr>
              <w:pStyle w:val="NormalArial"/>
              <w:spacing w:before="120" w:after="120"/>
              <w:rPr>
                <w:rFonts w:cs="Arial"/>
                <w:color w:val="000000"/>
              </w:rPr>
            </w:pPr>
            <w:r>
              <w:t xml:space="preserve">To ensure future alignment with 16 TAC § 25.370, ERCOT Large Load Forecasting Criteria, ERCOT has incorporated within this PGRR the interconnection standards set forth in the PUCT Staff’s February 13, 2026 recommended proposal for publication.  </w:t>
            </w:r>
            <w:r w:rsidRPr="00CA7A2B">
              <w:t>ERCOT recognizes that this PGRR could require some additional revisions to 16 TAC §25.370(g) to align with the proposal herein and is engaged with PUC Staff to ensure that the appropriate policy determinations in this revision effort are appropriately reflected in both ERCOT's requirements and the PUC</w:t>
            </w:r>
            <w:r>
              <w:t>T</w:t>
            </w:r>
            <w:r w:rsidRPr="00CA7A2B">
              <w:t>'s rules.</w:t>
            </w:r>
            <w:r>
              <w:t xml:space="preserve">  ERCOT intends to update the interconnection standards included in the PGRR after the PUCT publishes the proposal for publication.  ERCOT’s inclusion of the draft interconnection standards in this PGRR should not be construed as express support for any specific provision.  </w:t>
            </w:r>
            <w:r w:rsidRPr="00983BD8">
              <w:rPr>
                <w:rFonts w:cs="Arial"/>
                <w:color w:val="000000"/>
              </w:rPr>
              <w:t>Should ERCOT have any comments, they will be submitted under Project No. 58481.</w:t>
            </w:r>
            <w:r>
              <w:rPr>
                <w:rFonts w:cs="Arial"/>
                <w:color w:val="000000"/>
              </w:rPr>
              <w:t xml:space="preserve">  </w:t>
            </w:r>
          </w:p>
        </w:tc>
      </w:tr>
      <w:tr w:rsidR="003858B3" w14:paraId="0551F202" w14:textId="77777777" w:rsidTr="003858B3">
        <w:trPr>
          <w:trHeight w:val="518"/>
        </w:trPr>
        <w:tc>
          <w:tcPr>
            <w:tcW w:w="2880" w:type="dxa"/>
            <w:gridSpan w:val="2"/>
            <w:shd w:val="clear" w:color="auto" w:fill="FFFFFF" w:themeFill="background1"/>
            <w:vAlign w:val="center"/>
          </w:tcPr>
          <w:p w14:paraId="55830CD7" w14:textId="36A1EA54" w:rsidR="003858B3" w:rsidRDefault="003858B3" w:rsidP="003858B3">
            <w:pPr>
              <w:pStyle w:val="Header"/>
            </w:pPr>
            <w:r>
              <w:lastRenderedPageBreak/>
              <w:t>ROS Decision</w:t>
            </w:r>
          </w:p>
        </w:tc>
        <w:tc>
          <w:tcPr>
            <w:tcW w:w="7560" w:type="dxa"/>
            <w:gridSpan w:val="2"/>
            <w:vAlign w:val="center"/>
          </w:tcPr>
          <w:p w14:paraId="5D4F5977" w14:textId="77777777" w:rsidR="003858B3" w:rsidRDefault="003858B3" w:rsidP="003858B3">
            <w:pPr>
              <w:pStyle w:val="NormalArial"/>
              <w:spacing w:before="120" w:after="120"/>
            </w:pPr>
            <w:r>
              <w:t xml:space="preserve">On 4/2/26, ROS voted </w:t>
            </w:r>
            <w:r w:rsidR="00BF1926">
              <w:t xml:space="preserve">unanimously </w:t>
            </w:r>
            <w:r>
              <w:t>to</w:t>
            </w:r>
            <w:r w:rsidR="00BF1926">
              <w:t xml:space="preserve"> table PGRR145. </w:t>
            </w:r>
            <w:r>
              <w:t xml:space="preserve"> All Market Segments participated in the vote.</w:t>
            </w:r>
          </w:p>
          <w:p w14:paraId="1F907E82" w14:textId="182BC5A1" w:rsidR="00C33F16" w:rsidRDefault="00C33F16" w:rsidP="003858B3">
            <w:pPr>
              <w:pStyle w:val="NormalArial"/>
              <w:spacing w:before="120" w:after="120"/>
            </w:pPr>
            <w:r>
              <w:t>On 5/7/26, ROS voted to grant PGRR145 Urgent status; to recommend approval of PGRR145 as amended by the 5/2/26 ERCOT comments; and to forward to TAC PGRR145 and the 3/4/26 Impact Analysis.  There were two abstentions from the</w:t>
            </w:r>
            <w:r w:rsidR="00F5167C">
              <w:t xml:space="preserve"> Independent Power Marketer (IPM) (Tenaska) and Municipal (CPS Energy)</w:t>
            </w:r>
            <w:r>
              <w:t xml:space="preserve"> Market Segments.  All Market Segments participated in the vote.</w:t>
            </w:r>
          </w:p>
        </w:tc>
      </w:tr>
      <w:tr w:rsidR="003858B3" w14:paraId="51E64703" w14:textId="77777777" w:rsidTr="45EDCB0F">
        <w:trPr>
          <w:trHeight w:val="518"/>
        </w:trPr>
        <w:tc>
          <w:tcPr>
            <w:tcW w:w="2880" w:type="dxa"/>
            <w:gridSpan w:val="2"/>
            <w:tcBorders>
              <w:bottom w:val="single" w:sz="4" w:space="0" w:color="auto"/>
            </w:tcBorders>
            <w:shd w:val="clear" w:color="auto" w:fill="FFFFFF" w:themeFill="background1"/>
            <w:vAlign w:val="center"/>
          </w:tcPr>
          <w:p w14:paraId="21945BD1" w14:textId="3D0933AF" w:rsidR="003858B3" w:rsidRDefault="003858B3" w:rsidP="003858B3">
            <w:pPr>
              <w:pStyle w:val="Header"/>
            </w:pPr>
            <w:r>
              <w:t>Summary of ROS Discussion</w:t>
            </w:r>
          </w:p>
        </w:tc>
        <w:tc>
          <w:tcPr>
            <w:tcW w:w="7560" w:type="dxa"/>
            <w:gridSpan w:val="2"/>
            <w:tcBorders>
              <w:bottom w:val="single" w:sz="4" w:space="0" w:color="auto"/>
            </w:tcBorders>
            <w:vAlign w:val="center"/>
          </w:tcPr>
          <w:p w14:paraId="38E41EAF" w14:textId="77777777" w:rsidR="003858B3" w:rsidRDefault="003858B3" w:rsidP="003858B3">
            <w:pPr>
              <w:pStyle w:val="NormalArial"/>
              <w:spacing w:before="120" w:after="120"/>
            </w:pPr>
            <w:r>
              <w:t>On 4/2/26, ERCOT Staff provided an overview of PGRR145, the proposed approval timeline, the numerous workshops related to PGRR145</w:t>
            </w:r>
            <w:r w:rsidR="00A95E32">
              <w:t>, and the potential for additional redlines related to Controllable Load Resource (CLR) and ‘bring your own generation’ (“BYOG”) options</w:t>
            </w:r>
            <w:r>
              <w:t>.</w:t>
            </w:r>
            <w:r w:rsidR="00BF1926">
              <w:t xml:space="preserve">  Participants posed questions regarding the overall timeline and potential risks of “year 6” allocations for load exceeding what can reasonably connect.</w:t>
            </w:r>
          </w:p>
          <w:p w14:paraId="5393385E" w14:textId="2FC5AB63" w:rsidR="00C33F16" w:rsidRDefault="00C33F16" w:rsidP="003858B3">
            <w:pPr>
              <w:pStyle w:val="NormalArial"/>
              <w:spacing w:before="120" w:after="120"/>
            </w:pPr>
            <w:r w:rsidRPr="00C33F16">
              <w:lastRenderedPageBreak/>
              <w:t>On 5/7/26, ERCOT Staff presented on the series of Batch Study Process workshops and the evolution of PGRR145 and NPRR1325 through multiple rounds of ERCOT comments; as well as budgetary impacts associated with the various PGRR145 and NPRR1325 options.  Participants discussed recent activity under PUCT Project No. 59142</w:t>
            </w:r>
            <w:r w:rsidR="00AA286E">
              <w:t>, Review of ERCOT’s Interconnection Processes for Large Loads,</w:t>
            </w:r>
            <w:r w:rsidRPr="00C33F16">
              <w:t xml:space="preserve"> regarding financial security, and ERCOT noted plans for additional formal comments to address PUCT guidance within Section 9.2.1.1.  Participants requested additional review from ERCOT of how existing RPG projects could be leveraged in the LLIS process.</w:t>
            </w:r>
          </w:p>
        </w:tc>
      </w:tr>
      <w:tr w:rsidR="00AA131E" w:rsidRPr="0027027D" w14:paraId="0A213DD8" w14:textId="77777777" w:rsidTr="00AA131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FE3F7" w14:textId="77777777" w:rsidR="00AA131E" w:rsidRPr="0027027D" w:rsidRDefault="00AA131E" w:rsidP="00AA131E">
            <w:pPr>
              <w:pStyle w:val="Header"/>
              <w:spacing w:before="120" w:after="120"/>
            </w:pPr>
            <w:r w:rsidRPr="003F2A38">
              <w:lastRenderedPageBreak/>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1AE4EDB" w14:textId="77777777" w:rsidR="00AA131E" w:rsidRDefault="00AA131E" w:rsidP="00AA131E">
            <w:pPr>
              <w:pStyle w:val="NormalArial"/>
              <w:spacing w:before="120" w:after="120"/>
            </w:pPr>
            <w:r w:rsidRPr="003F2A38">
              <w:t xml:space="preserve">On </w:t>
            </w:r>
            <w:r>
              <w:t>5/13/26, TAC voted unanimously to table PGRR145.</w:t>
            </w:r>
            <w:r w:rsidRPr="003F2A38">
              <w:t xml:space="preserve">  All Market Segments participated in the vote.</w:t>
            </w:r>
          </w:p>
          <w:p w14:paraId="37992B5C" w14:textId="2BA72670" w:rsidR="002E6576" w:rsidRPr="0027027D" w:rsidRDefault="002E6576" w:rsidP="00AA131E">
            <w:pPr>
              <w:pStyle w:val="NormalArial"/>
              <w:spacing w:before="120" w:after="120"/>
            </w:pPr>
            <w:r>
              <w:t>On 5/19/26, TAC voted t</w:t>
            </w:r>
            <w:r w:rsidRPr="002E6576">
              <w:t>o recommend approval of PGRR145 as recommended by ROS in the 5/7/26 ROS Report as amended by the 5/18/26 ERCOT comments and the 5/18/26 Revised Impact Analysis with a recommended effective date of the day following PUCT approval for Batch Zero and WLPUN and upon system implementation for PCLR with a recommended priority of 2027 and rank of 450</w:t>
            </w:r>
            <w:r>
              <w:t>.  There was one abstention from the Cooperative (GSEC) Market Segment.</w:t>
            </w:r>
            <w:r w:rsidRPr="003F2A38">
              <w:t xml:space="preserve">  All Market Segments participated in the vote.</w:t>
            </w:r>
          </w:p>
        </w:tc>
      </w:tr>
      <w:tr w:rsidR="00AA131E" w:rsidRPr="0027027D" w14:paraId="033A62F3" w14:textId="77777777" w:rsidTr="00AA131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E3DA5" w14:textId="77777777" w:rsidR="00AA131E" w:rsidRPr="0027027D" w:rsidRDefault="00AA131E" w:rsidP="00AA131E">
            <w:pPr>
              <w:pStyle w:val="Header"/>
              <w:spacing w:before="120" w:after="120"/>
            </w:pPr>
            <w:r w:rsidRPr="00B6111A">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9A3ED47" w14:textId="77777777" w:rsidR="00AA131E" w:rsidRDefault="00AA131E" w:rsidP="00AA131E">
            <w:pPr>
              <w:pStyle w:val="NormalArial"/>
              <w:spacing w:before="120" w:after="120"/>
            </w:pPr>
            <w:r w:rsidRPr="003F2A38">
              <w:t xml:space="preserve">On </w:t>
            </w:r>
            <w:r>
              <w:t xml:space="preserve">5/13/26, </w:t>
            </w:r>
            <w:r w:rsidR="00515CE4">
              <w:t xml:space="preserve">participants </w:t>
            </w:r>
            <w:r w:rsidR="00E62D6F">
              <w:t xml:space="preserve">reviewed the items below and </w:t>
            </w:r>
            <w:r w:rsidR="00515CE4">
              <w:t>discussed remaining issues related to eligibility and financial security.  ERCOT requested PGRR145 be tabled to allow time for additional formal comments to provide further clarifications and administrative cleanups to PGRR145.</w:t>
            </w:r>
          </w:p>
          <w:p w14:paraId="2C9FA2EF" w14:textId="137C98E6" w:rsidR="002E6576" w:rsidRPr="0027027D" w:rsidRDefault="002E6576" w:rsidP="00AA131E">
            <w:pPr>
              <w:pStyle w:val="NormalArial"/>
              <w:spacing w:before="120" w:after="120"/>
            </w:pPr>
            <w:r>
              <w:t xml:space="preserve">On 5/19/26, participants reviewed the items below and </w:t>
            </w:r>
            <w:r w:rsidR="00741021">
              <w:t>discussed the appropriate eligibility criteria, study details, and deadlines for inclusion within Batch Zero.</w:t>
            </w:r>
          </w:p>
        </w:tc>
      </w:tr>
      <w:tr w:rsidR="00E62D6F" w:rsidRPr="00E62D6F" w14:paraId="456B73A0" w14:textId="77777777" w:rsidTr="004D43DC">
        <w:trPr>
          <w:trHeight w:val="518"/>
        </w:trPr>
        <w:tc>
          <w:tcPr>
            <w:tcW w:w="2880" w:type="dxa"/>
            <w:gridSpan w:val="2"/>
            <w:shd w:val="clear" w:color="auto" w:fill="FFFFFF"/>
            <w:vAlign w:val="center"/>
          </w:tcPr>
          <w:p w14:paraId="561707C1" w14:textId="77777777" w:rsidR="00E62D6F" w:rsidRPr="00E62D6F" w:rsidRDefault="00E62D6F" w:rsidP="00E62D6F">
            <w:pPr>
              <w:tabs>
                <w:tab w:val="center" w:pos="4320"/>
                <w:tab w:val="right" w:pos="8640"/>
              </w:tabs>
              <w:rPr>
                <w:rFonts w:ascii="Arial" w:hAnsi="Arial"/>
                <w:b/>
                <w:bCs/>
              </w:rPr>
            </w:pPr>
            <w:r w:rsidRPr="00E62D6F">
              <w:rPr>
                <w:rFonts w:ascii="Arial" w:hAnsi="Arial"/>
                <w:b/>
                <w:bCs/>
              </w:rPr>
              <w:t>TAC Review/Justification of Recommendation</w:t>
            </w:r>
          </w:p>
        </w:tc>
        <w:tc>
          <w:tcPr>
            <w:tcW w:w="7560" w:type="dxa"/>
            <w:gridSpan w:val="2"/>
            <w:vAlign w:val="center"/>
          </w:tcPr>
          <w:p w14:paraId="4C9152AD" w14:textId="77777777" w:rsidR="00E62D6F" w:rsidRPr="00E62D6F" w:rsidRDefault="00E62D6F" w:rsidP="00E62D6F">
            <w:pPr>
              <w:spacing w:before="120" w:after="120"/>
              <w:rPr>
                <w:rFonts w:ascii="Arial" w:hAnsi="Arial" w:cs="Arial"/>
              </w:rPr>
            </w:pPr>
            <w:r w:rsidRPr="00E62D6F">
              <w:rPr>
                <w:rFonts w:ascii="Arial" w:hAnsi="Arial"/>
              </w:rPr>
              <w:fldChar w:fldCharType="begin"/>
            </w:r>
            <w:r w:rsidRPr="00E62D6F">
              <w:rPr>
                <w:rFonts w:ascii="Arial" w:hAnsi="Arial"/>
              </w:rPr>
              <w:instrText xml:space="preserve"> CONTROL Forms.TextBox.1 </w:instrText>
            </w:r>
            <w:r w:rsidRPr="00E62D6F">
              <w:rPr>
                <w:rFonts w:ascii="Arial" w:hAnsi="Arial"/>
              </w:rPr>
              <w:fldChar w:fldCharType="end"/>
            </w:r>
            <w:r w:rsidRPr="00E62D6F">
              <w:rPr>
                <w:rFonts w:ascii="Arial" w:hAnsi="Arial" w:cs="Arial"/>
                <w:noProof/>
              </w:rPr>
              <w:drawing>
                <wp:inline distT="0" distB="0" distL="0" distR="0" wp14:anchorId="463FA6A7" wp14:editId="12E9333B">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Arial" w:hAnsi="Arial" w:cs="Arial"/>
              </w:rPr>
              <w:t xml:space="preserve">  Revision Request ties to Reason for Revision as explained in Justification </w:t>
            </w:r>
          </w:p>
          <w:p w14:paraId="7E1D8F56" w14:textId="2D148D1E" w:rsidR="00E62D6F" w:rsidRPr="00E62D6F" w:rsidRDefault="00E62D6F" w:rsidP="00E62D6F">
            <w:pPr>
              <w:spacing w:before="120" w:after="120"/>
              <w:rPr>
                <w:rFonts w:ascii="Arial" w:hAnsi="Arial" w:cs="Arial"/>
              </w:rPr>
            </w:pPr>
            <w:r w:rsidRPr="00E62D6F">
              <w:rPr>
                <w:noProof/>
              </w:rPr>
              <w:drawing>
                <wp:inline distT="0" distB="0" distL="0" distR="0" wp14:anchorId="24AB2E2C" wp14:editId="01E0EDEF">
                  <wp:extent cx="198120" cy="190500"/>
                  <wp:effectExtent l="0" t="0" r="0" b="0"/>
                  <wp:docPr id="700669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Arial" w:hAnsi="Arial" w:cs="Arial"/>
              </w:rPr>
              <w:t xml:space="preserve">  Impact Analysis reviewed and impacts are justified as explained </w:t>
            </w:r>
          </w:p>
          <w:p w14:paraId="4F10C3F0" w14:textId="77777777" w:rsidR="00E62D6F" w:rsidRPr="00E62D6F" w:rsidRDefault="00E62D6F" w:rsidP="00E62D6F">
            <w:pPr>
              <w:spacing w:before="120" w:after="120"/>
              <w:rPr>
                <w:rFonts w:ascii="Arial" w:hAnsi="Arial" w:cs="Arial"/>
              </w:rPr>
            </w:pPr>
            <w:r w:rsidRPr="00E62D6F">
              <w:rPr>
                <w:rFonts w:ascii="Arial" w:hAnsi="Arial" w:cs="Arial"/>
              </w:rPr>
              <w:t>in Justification</w:t>
            </w:r>
          </w:p>
          <w:p w14:paraId="5139A507" w14:textId="77777777" w:rsidR="00E62D6F" w:rsidRPr="00E62D6F" w:rsidRDefault="00E62D6F" w:rsidP="00E62D6F">
            <w:pPr>
              <w:spacing w:before="120" w:after="120"/>
              <w:rPr>
                <w:rFonts w:ascii="Arial" w:hAnsi="Arial" w:cs="Arial"/>
              </w:rPr>
            </w:pPr>
            <w:r w:rsidRPr="00E62D6F">
              <w:rPr>
                <w:rFonts w:ascii="Arial" w:hAnsi="Arial" w:cs="Arial"/>
                <w:noProof/>
              </w:rPr>
              <w:drawing>
                <wp:inline distT="0" distB="0" distL="0" distR="0" wp14:anchorId="175F1AC1" wp14:editId="36921A0F">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Arial" w:hAnsi="Arial" w:cs="Arial"/>
              </w:rPr>
              <w:t xml:space="preserve">  Opinions were reviewed and discussed</w:t>
            </w:r>
          </w:p>
          <w:p w14:paraId="2B7CEB64" w14:textId="77777777" w:rsidR="00E62D6F" w:rsidRPr="00E62D6F" w:rsidRDefault="00E62D6F" w:rsidP="00E62D6F">
            <w:pPr>
              <w:spacing w:before="120" w:after="120"/>
              <w:rPr>
                <w:rFonts w:ascii="Arial" w:hAnsi="Arial" w:cs="Arial"/>
              </w:rPr>
            </w:pPr>
            <w:r w:rsidRPr="00E62D6F">
              <w:rPr>
                <w:rFonts w:ascii="Arial" w:hAnsi="Arial" w:cs="Arial"/>
                <w:noProof/>
              </w:rPr>
              <w:drawing>
                <wp:inline distT="0" distB="0" distL="0" distR="0" wp14:anchorId="1DFE70EA" wp14:editId="453E9514">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Arial" w:hAnsi="Arial" w:cs="Arial"/>
              </w:rPr>
              <w:t xml:space="preserve">  Comments were reviewed and discussed (if applicable)</w:t>
            </w:r>
          </w:p>
          <w:p w14:paraId="725F19BE" w14:textId="77777777" w:rsidR="00E62D6F" w:rsidRPr="00E62D6F" w:rsidRDefault="00E62D6F" w:rsidP="00E62D6F">
            <w:pPr>
              <w:spacing w:before="120" w:after="120"/>
              <w:rPr>
                <w:rFonts w:ascii="Arial" w:hAnsi="Arial" w:cs="Arial"/>
              </w:rPr>
            </w:pPr>
            <w:r w:rsidRPr="00E62D6F">
              <w:rPr>
                <w:rFonts w:ascii="Calibri" w:eastAsia="Calibri" w:hAnsi="Calibri" w:cs="Arial"/>
                <w:noProof/>
                <w:sz w:val="22"/>
                <w:szCs w:val="22"/>
              </w:rPr>
              <w:drawing>
                <wp:inline distT="0" distB="0" distL="0" distR="0" wp14:anchorId="0CE9F277" wp14:editId="06077CAD">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E62D6F">
              <w:rPr>
                <w:rFonts w:ascii="Calibri" w:eastAsia="Calibri" w:hAnsi="Calibri" w:cs="Arial"/>
                <w:sz w:val="22"/>
                <w:szCs w:val="22"/>
              </w:rPr>
              <w:t xml:space="preserve">  </w:t>
            </w:r>
            <w:r w:rsidRPr="00E62D6F">
              <w:rPr>
                <w:rFonts w:ascii="Arial" w:eastAsia="Calibri" w:hAnsi="Arial" w:cs="Arial"/>
              </w:rPr>
              <w:t>Other: (explain)</w:t>
            </w:r>
          </w:p>
        </w:tc>
      </w:tr>
      <w:tr w:rsidR="004D43DC" w:rsidRPr="00E62D6F" w14:paraId="1F9F93A6" w14:textId="77777777" w:rsidTr="001F1021">
        <w:trPr>
          <w:trHeight w:val="518"/>
        </w:trPr>
        <w:tc>
          <w:tcPr>
            <w:tcW w:w="2880" w:type="dxa"/>
            <w:gridSpan w:val="2"/>
            <w:tcBorders>
              <w:bottom w:val="single" w:sz="4" w:space="0" w:color="auto"/>
            </w:tcBorders>
            <w:shd w:val="clear" w:color="auto" w:fill="FFFFFF"/>
            <w:vAlign w:val="center"/>
          </w:tcPr>
          <w:p w14:paraId="063486A4" w14:textId="5927B262" w:rsidR="004D43DC" w:rsidRPr="00E62D6F" w:rsidRDefault="004D43DC" w:rsidP="004D43DC">
            <w:pPr>
              <w:tabs>
                <w:tab w:val="center" w:pos="4320"/>
                <w:tab w:val="right" w:pos="8640"/>
              </w:tabs>
              <w:rPr>
                <w:rFonts w:ascii="Arial" w:hAnsi="Arial"/>
                <w:b/>
                <w:bCs/>
              </w:rPr>
            </w:pPr>
            <w:r w:rsidRPr="004D43DC">
              <w:rPr>
                <w:rFonts w:ascii="Arial" w:hAnsi="Arial"/>
                <w:b/>
                <w:bCs/>
              </w:rPr>
              <w:lastRenderedPageBreak/>
              <w:t>ERCOT Board Decision</w:t>
            </w:r>
          </w:p>
        </w:tc>
        <w:tc>
          <w:tcPr>
            <w:tcW w:w="7560" w:type="dxa"/>
            <w:gridSpan w:val="2"/>
            <w:tcBorders>
              <w:bottom w:val="single" w:sz="4" w:space="0" w:color="auto"/>
            </w:tcBorders>
            <w:vAlign w:val="center"/>
          </w:tcPr>
          <w:p w14:paraId="281DF07C" w14:textId="696E6806" w:rsidR="004D43DC" w:rsidRPr="00E62D6F" w:rsidRDefault="004D43DC" w:rsidP="004D43DC">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PGRR145 as recommended by TAC in the 5/19/26 TAC Report</w:t>
            </w:r>
            <w:r w:rsidR="00F55EB9">
              <w:rPr>
                <w:rFonts w:ascii="Arial" w:hAnsi="Arial"/>
              </w:rPr>
              <w:t xml:space="preserve"> with a </w:t>
            </w:r>
            <w:r w:rsidR="00F55EB9" w:rsidRPr="00F55EB9">
              <w:rPr>
                <w:rFonts w:ascii="Arial" w:hAnsi="Arial"/>
              </w:rPr>
              <w:t xml:space="preserve">recommended effective date of </w:t>
            </w:r>
            <w:r w:rsidR="00F55EB9">
              <w:rPr>
                <w:rFonts w:ascii="Arial" w:hAnsi="Arial"/>
              </w:rPr>
              <w:t>July 1</w:t>
            </w:r>
            <w:r w:rsidR="0077766B">
              <w:rPr>
                <w:rFonts w:ascii="Arial" w:hAnsi="Arial"/>
              </w:rPr>
              <w:t>1</w:t>
            </w:r>
            <w:r w:rsidR="00F55EB9">
              <w:rPr>
                <w:rFonts w:ascii="Arial" w:hAnsi="Arial"/>
              </w:rPr>
              <w:t>, 2026</w:t>
            </w:r>
            <w:r w:rsidR="00F55EB9" w:rsidRPr="00F55EB9">
              <w:rPr>
                <w:rFonts w:ascii="Arial" w:hAnsi="Arial"/>
              </w:rPr>
              <w:t xml:space="preserve"> for Batch Zero and WLPUN and upon system implementation for PCLR</w:t>
            </w:r>
            <w:r>
              <w:rPr>
                <w:rFonts w:ascii="Arial" w:hAnsi="Arial"/>
              </w:rPr>
              <w:t>.</w:t>
            </w:r>
          </w:p>
        </w:tc>
      </w:tr>
    </w:tbl>
    <w:p w14:paraId="19B208C5" w14:textId="77777777" w:rsidR="003858B3" w:rsidRDefault="003858B3" w:rsidP="003858B3">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3858B3" w:rsidRPr="006F5051" w14:paraId="52DED0EB" w14:textId="77777777" w:rsidTr="00BC0DF5">
        <w:trPr>
          <w:trHeight w:val="432"/>
        </w:trPr>
        <w:tc>
          <w:tcPr>
            <w:tcW w:w="10417" w:type="dxa"/>
            <w:gridSpan w:val="2"/>
            <w:shd w:val="clear" w:color="auto" w:fill="FFFFFF"/>
            <w:vAlign w:val="center"/>
          </w:tcPr>
          <w:p w14:paraId="5E072337" w14:textId="77777777" w:rsidR="003858B3" w:rsidRPr="006F5051" w:rsidRDefault="003858B3" w:rsidP="00BC0DF5">
            <w:pPr>
              <w:spacing w:before="120" w:after="120"/>
              <w:ind w:hanging="2"/>
              <w:jc w:val="center"/>
              <w:rPr>
                <w:rFonts w:ascii="Arial" w:hAnsi="Arial"/>
                <w:b/>
              </w:rPr>
            </w:pPr>
            <w:r w:rsidRPr="006F5051">
              <w:rPr>
                <w:rFonts w:ascii="Arial" w:hAnsi="Arial"/>
                <w:b/>
              </w:rPr>
              <w:t>Opinions</w:t>
            </w:r>
          </w:p>
        </w:tc>
      </w:tr>
      <w:tr w:rsidR="003858B3" w:rsidRPr="006F5051" w14:paraId="318A1B61" w14:textId="77777777" w:rsidTr="00BC0DF5">
        <w:trPr>
          <w:trHeight w:val="432"/>
        </w:trPr>
        <w:tc>
          <w:tcPr>
            <w:tcW w:w="2880" w:type="dxa"/>
            <w:shd w:val="clear" w:color="auto" w:fill="FFFFFF"/>
            <w:vAlign w:val="center"/>
          </w:tcPr>
          <w:p w14:paraId="49019C57"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5DD78EB2" w14:textId="77777777" w:rsidR="003858B3" w:rsidRPr="006F5051" w:rsidRDefault="003858B3" w:rsidP="00BC0DF5">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3858B3" w:rsidRPr="006F5051" w14:paraId="0CFEDF15" w14:textId="77777777" w:rsidTr="00BC0DF5">
        <w:trPr>
          <w:trHeight w:val="432"/>
        </w:trPr>
        <w:tc>
          <w:tcPr>
            <w:tcW w:w="2880" w:type="dxa"/>
            <w:shd w:val="clear" w:color="auto" w:fill="FFFFFF"/>
            <w:vAlign w:val="center"/>
          </w:tcPr>
          <w:p w14:paraId="1A49347A"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056EF6CE" w14:textId="2A037B70" w:rsidR="003858B3" w:rsidRPr="006F5051" w:rsidRDefault="00C33F16" w:rsidP="00BC0DF5">
            <w:pPr>
              <w:spacing w:before="120" w:after="120"/>
              <w:ind w:hanging="2"/>
              <w:rPr>
                <w:rFonts w:ascii="Arial" w:hAnsi="Arial"/>
                <w:b/>
                <w:bCs/>
              </w:rPr>
            </w:pPr>
            <w:r>
              <w:rPr>
                <w:rFonts w:ascii="Arial" w:hAnsi="Arial"/>
              </w:rPr>
              <w:t>IMM has no opinion on PGRR145.</w:t>
            </w:r>
          </w:p>
        </w:tc>
      </w:tr>
      <w:tr w:rsidR="003858B3" w:rsidRPr="006F5051" w14:paraId="1E465E87" w14:textId="77777777" w:rsidTr="00BC0DF5">
        <w:trPr>
          <w:trHeight w:val="432"/>
        </w:trPr>
        <w:tc>
          <w:tcPr>
            <w:tcW w:w="2880" w:type="dxa"/>
            <w:shd w:val="clear" w:color="auto" w:fill="FFFFFF"/>
            <w:vAlign w:val="center"/>
          </w:tcPr>
          <w:p w14:paraId="28C0DC7B"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09D728D6" w14:textId="7CFD043D" w:rsidR="003858B3" w:rsidRPr="006F5051" w:rsidRDefault="00AA131E" w:rsidP="00BC0DF5">
            <w:pPr>
              <w:spacing w:before="120" w:after="120"/>
              <w:ind w:hanging="2"/>
              <w:rPr>
                <w:rFonts w:ascii="Arial" w:hAnsi="Arial"/>
                <w:b/>
                <w:bCs/>
              </w:rPr>
            </w:pPr>
            <w:r w:rsidRPr="00AA131E">
              <w:rPr>
                <w:rFonts w:ascii="Arial" w:hAnsi="Arial"/>
              </w:rPr>
              <w:t>ERCOT supports approval of PGRR145.</w:t>
            </w:r>
          </w:p>
        </w:tc>
      </w:tr>
      <w:tr w:rsidR="003858B3" w:rsidRPr="006F5051" w14:paraId="18E4DC89" w14:textId="77777777" w:rsidTr="00BC0DF5">
        <w:trPr>
          <w:trHeight w:val="432"/>
        </w:trPr>
        <w:tc>
          <w:tcPr>
            <w:tcW w:w="2880" w:type="dxa"/>
            <w:shd w:val="clear" w:color="auto" w:fill="FFFFFF"/>
            <w:vAlign w:val="center"/>
          </w:tcPr>
          <w:p w14:paraId="0CA53125" w14:textId="77777777" w:rsidR="003858B3" w:rsidRPr="006F5051" w:rsidRDefault="003858B3" w:rsidP="00BC0DF5">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385B1296" w14:textId="079CEA3A" w:rsidR="003858B3" w:rsidRPr="006F5051" w:rsidRDefault="00AA131E" w:rsidP="00BC0DF5">
            <w:pPr>
              <w:spacing w:before="120" w:after="120"/>
              <w:ind w:hanging="2"/>
              <w:rPr>
                <w:rFonts w:ascii="Arial" w:hAnsi="Arial"/>
                <w:b/>
                <w:bCs/>
              </w:rPr>
            </w:pPr>
            <w:r w:rsidRPr="00AA131E">
              <w:rPr>
                <w:rFonts w:ascii="Arial" w:hAnsi="Arial"/>
              </w:rPr>
              <w:t xml:space="preserve">ERCOT Staff has reviewed PGRR145 and believes the market impact for PGRR145, along with NPRR1325, effectively and reliably facilitates the transition of the Large Load interconnection process from an individual study-based approach to a </w:t>
            </w:r>
            <w:r w:rsidR="00EE7CBD">
              <w:rPr>
                <w:rFonts w:ascii="Arial" w:hAnsi="Arial"/>
              </w:rPr>
              <w:t>B</w:t>
            </w:r>
            <w:r w:rsidRPr="00AA131E">
              <w:rPr>
                <w:rFonts w:ascii="Arial" w:hAnsi="Arial"/>
              </w:rPr>
              <w:t xml:space="preserve">atch </w:t>
            </w:r>
            <w:r w:rsidR="00EE7CBD">
              <w:rPr>
                <w:rFonts w:ascii="Arial" w:hAnsi="Arial"/>
              </w:rPr>
              <w:t>S</w:t>
            </w:r>
            <w:r w:rsidRPr="00AA131E">
              <w:rPr>
                <w:rFonts w:ascii="Arial" w:hAnsi="Arial"/>
              </w:rPr>
              <w:t>tudy-based approach that allocates available transmission capacity for studied and committed Large Loads and, to the extent feasible, results in an actionable transmission plan.</w:t>
            </w:r>
          </w:p>
        </w:tc>
      </w:tr>
    </w:tbl>
    <w:p w14:paraId="1EED37A8" w14:textId="77777777" w:rsidR="003858B3" w:rsidRPr="0030232A" w:rsidRDefault="003858B3" w:rsidP="003858B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AC5B71"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249556F6" w:rsidR="00342163" w:rsidRPr="000051C6" w:rsidRDefault="00D61F38" w:rsidP="000051C6">
            <w:pPr>
              <w:pStyle w:val="Header"/>
              <w:jc w:val="center"/>
              <w:rPr>
                <w:bCs w:val="0"/>
              </w:rPr>
            </w:pPr>
            <w:r>
              <w:t>Sponsor</w:t>
            </w:r>
          </w:p>
        </w:tc>
      </w:tr>
      <w:tr w:rsidR="00AC5B71" w14:paraId="469623E4" w14:textId="77777777" w:rsidTr="00D61F38">
        <w:trPr>
          <w:cantSplit/>
          <w:trHeight w:val="432"/>
        </w:trPr>
        <w:tc>
          <w:tcPr>
            <w:tcW w:w="2993" w:type="dxa"/>
            <w:shd w:val="clear" w:color="auto" w:fill="FFFFFF"/>
            <w:vAlign w:val="center"/>
          </w:tcPr>
          <w:p w14:paraId="5453A048" w14:textId="5F64013F" w:rsidR="00342163" w:rsidRPr="000051C6" w:rsidRDefault="00D61F38" w:rsidP="000051C6">
            <w:pPr>
              <w:pStyle w:val="Header"/>
              <w:rPr>
                <w:bCs w:val="0"/>
              </w:rPr>
            </w:pPr>
            <w:r w:rsidRPr="00B93CA0">
              <w:rPr>
                <w:bCs w:val="0"/>
              </w:rPr>
              <w:t>Name</w:t>
            </w:r>
          </w:p>
        </w:tc>
        <w:tc>
          <w:tcPr>
            <w:tcW w:w="7447" w:type="dxa"/>
            <w:vAlign w:val="center"/>
          </w:tcPr>
          <w:p w14:paraId="2738BC22" w14:textId="73277F23" w:rsidR="00D61F38" w:rsidRDefault="00406004">
            <w:pPr>
              <w:pStyle w:val="NormalArial"/>
            </w:pPr>
            <w:r>
              <w:t>Agee Springer</w:t>
            </w:r>
          </w:p>
        </w:tc>
      </w:tr>
      <w:tr w:rsidR="00AC5B71"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pPr>
              <w:pStyle w:val="Header"/>
              <w:rPr>
                <w:bCs w:val="0"/>
              </w:rPr>
            </w:pPr>
            <w:r w:rsidRPr="00B93CA0">
              <w:rPr>
                <w:bCs w:val="0"/>
              </w:rPr>
              <w:t>E-mail Address</w:t>
            </w:r>
          </w:p>
        </w:tc>
        <w:tc>
          <w:tcPr>
            <w:tcW w:w="7447" w:type="dxa"/>
            <w:vAlign w:val="center"/>
          </w:tcPr>
          <w:p w14:paraId="56B95EB9" w14:textId="43D21870" w:rsidR="00D61F38" w:rsidRDefault="00597E5B">
            <w:pPr>
              <w:pStyle w:val="NormalArial"/>
            </w:pPr>
            <w:hyperlink r:id="rId28" w:history="1">
              <w:r w:rsidRPr="00185806">
                <w:rPr>
                  <w:rStyle w:val="Hyperlink"/>
                </w:rPr>
                <w:t>agee.springer@ercot.com</w:t>
              </w:r>
            </w:hyperlink>
          </w:p>
        </w:tc>
      </w:tr>
      <w:tr w:rsidR="00AC5B71"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pPr>
              <w:pStyle w:val="Header"/>
              <w:rPr>
                <w:bCs w:val="0"/>
              </w:rPr>
            </w:pPr>
            <w:r w:rsidRPr="00B93CA0">
              <w:rPr>
                <w:bCs w:val="0"/>
              </w:rPr>
              <w:t>Company</w:t>
            </w:r>
          </w:p>
        </w:tc>
        <w:tc>
          <w:tcPr>
            <w:tcW w:w="7447" w:type="dxa"/>
            <w:vAlign w:val="center"/>
          </w:tcPr>
          <w:p w14:paraId="7E37C834" w14:textId="7B913114" w:rsidR="00D61F38" w:rsidRDefault="000051C6">
            <w:pPr>
              <w:pStyle w:val="NormalArial"/>
            </w:pPr>
            <w:r>
              <w:t>ERCOT</w:t>
            </w:r>
          </w:p>
        </w:tc>
      </w:tr>
      <w:tr w:rsidR="00AC5B71"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pPr>
              <w:pStyle w:val="Header"/>
              <w:rPr>
                <w:bCs w:val="0"/>
              </w:rPr>
            </w:pPr>
            <w:r w:rsidRPr="00B93CA0">
              <w:rPr>
                <w:bCs w:val="0"/>
              </w:rPr>
              <w:t>Phone Number</w:t>
            </w:r>
          </w:p>
        </w:tc>
        <w:tc>
          <w:tcPr>
            <w:tcW w:w="7447" w:type="dxa"/>
            <w:tcBorders>
              <w:bottom w:val="single" w:sz="4" w:space="0" w:color="auto"/>
            </w:tcBorders>
            <w:vAlign w:val="center"/>
          </w:tcPr>
          <w:p w14:paraId="3DB0E5F2" w14:textId="041A34EA" w:rsidR="00D61F38" w:rsidRDefault="00406004">
            <w:pPr>
              <w:pStyle w:val="NormalArial"/>
            </w:pPr>
            <w:r>
              <w:t>512-248-4508</w:t>
            </w:r>
          </w:p>
        </w:tc>
      </w:tr>
      <w:tr w:rsidR="00AC5B71"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pPr>
              <w:pStyle w:val="NormalArial"/>
            </w:pPr>
          </w:p>
        </w:tc>
      </w:tr>
      <w:tr w:rsidR="00AC5B71"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pPr>
              <w:pStyle w:val="Header"/>
              <w:rPr>
                <w:bCs w:val="0"/>
              </w:rPr>
            </w:pPr>
            <w:r>
              <w:rPr>
                <w:bCs w:val="0"/>
              </w:rPr>
              <w:t>Market Segment</w:t>
            </w:r>
          </w:p>
        </w:tc>
        <w:tc>
          <w:tcPr>
            <w:tcW w:w="7447" w:type="dxa"/>
            <w:tcBorders>
              <w:bottom w:val="single" w:sz="4" w:space="0" w:color="auto"/>
            </w:tcBorders>
            <w:vAlign w:val="center"/>
          </w:tcPr>
          <w:p w14:paraId="234D2575" w14:textId="1488B8FF" w:rsidR="00D61F38" w:rsidRDefault="000051C6">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63E94"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B63E94"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3F02673C" w:rsidR="009A3772" w:rsidRPr="00D56D61" w:rsidRDefault="00597E5B">
            <w:pPr>
              <w:pStyle w:val="NormalArial"/>
            </w:pPr>
            <w:r>
              <w:t>Cory Phillips</w:t>
            </w:r>
          </w:p>
        </w:tc>
      </w:tr>
      <w:tr w:rsidR="00B63E94"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E186767" w:rsidR="009A3772" w:rsidRPr="00D56D61" w:rsidRDefault="00597E5B">
            <w:pPr>
              <w:pStyle w:val="NormalArial"/>
            </w:pPr>
            <w:hyperlink r:id="rId29" w:history="1">
              <w:r w:rsidRPr="00185806">
                <w:rPr>
                  <w:rStyle w:val="Hyperlink"/>
                </w:rPr>
                <w:t>cory.phillips@ercot.com</w:t>
              </w:r>
            </w:hyperlink>
          </w:p>
        </w:tc>
      </w:tr>
      <w:tr w:rsidR="00B63E94"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24F9CEF" w:rsidR="009A3772" w:rsidRDefault="00597E5B">
            <w:pPr>
              <w:pStyle w:val="NormalArial"/>
            </w:pPr>
            <w:r>
              <w:t>512-248-6464</w:t>
            </w:r>
          </w:p>
        </w:tc>
      </w:tr>
    </w:tbl>
    <w:p w14:paraId="34F6775B" w14:textId="77777777" w:rsidR="00450D76" w:rsidRDefault="00450D76" w:rsidP="00450D76">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A95E32" w:rsidRPr="006F5051" w14:paraId="1518BCBD" w14:textId="77777777" w:rsidTr="003F40D7">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5D3DCC" w14:textId="77777777" w:rsidR="00A95E32" w:rsidRPr="006F5051" w:rsidRDefault="00A95E32" w:rsidP="003F40D7">
            <w:pPr>
              <w:jc w:val="center"/>
              <w:rPr>
                <w:rFonts w:ascii="Arial" w:hAnsi="Arial"/>
                <w:b/>
              </w:rPr>
            </w:pPr>
            <w:r w:rsidRPr="006F5051">
              <w:rPr>
                <w:rFonts w:ascii="Arial" w:hAnsi="Arial"/>
                <w:b/>
              </w:rPr>
              <w:t>Comments Received</w:t>
            </w:r>
          </w:p>
        </w:tc>
      </w:tr>
      <w:tr w:rsidR="00A95E32" w:rsidRPr="006F5051" w14:paraId="50262BF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D5B6D" w14:textId="77777777" w:rsidR="00A95E32" w:rsidRPr="006F5051" w:rsidRDefault="00A95E32" w:rsidP="003F40D7">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28794A5A" w14:textId="77777777" w:rsidR="00A95E32" w:rsidRPr="006F5051" w:rsidRDefault="00A95E32" w:rsidP="003F40D7">
            <w:pPr>
              <w:rPr>
                <w:rFonts w:ascii="Arial" w:hAnsi="Arial"/>
                <w:b/>
              </w:rPr>
            </w:pPr>
            <w:r w:rsidRPr="006F5051">
              <w:rPr>
                <w:rFonts w:ascii="Arial" w:hAnsi="Arial"/>
                <w:b/>
              </w:rPr>
              <w:t>Comment Summary</w:t>
            </w:r>
          </w:p>
        </w:tc>
      </w:tr>
      <w:tr w:rsidR="00A95E32" w:rsidRPr="006F5051" w14:paraId="1DEDBC3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370C72B" w14:textId="1F02E1C8" w:rsidR="007B6992" w:rsidRPr="006F5051" w:rsidRDefault="007B6992" w:rsidP="003F40D7">
            <w:pPr>
              <w:tabs>
                <w:tab w:val="center" w:pos="4320"/>
                <w:tab w:val="right" w:pos="8640"/>
              </w:tabs>
              <w:rPr>
                <w:rFonts w:ascii="Arial" w:hAnsi="Arial"/>
              </w:rPr>
            </w:pPr>
            <w:r>
              <w:rPr>
                <w:rFonts w:ascii="Arial" w:hAnsi="Arial"/>
              </w:rPr>
              <w:lastRenderedPageBreak/>
              <w:t>Schaper Energy Consulting 030526</w:t>
            </w:r>
          </w:p>
        </w:tc>
        <w:tc>
          <w:tcPr>
            <w:tcW w:w="7537" w:type="dxa"/>
            <w:tcBorders>
              <w:top w:val="single" w:sz="4" w:space="0" w:color="auto"/>
              <w:left w:val="single" w:sz="4" w:space="0" w:color="auto"/>
              <w:bottom w:val="single" w:sz="4" w:space="0" w:color="auto"/>
              <w:right w:val="single" w:sz="4" w:space="0" w:color="auto"/>
            </w:tcBorders>
            <w:vAlign w:val="center"/>
          </w:tcPr>
          <w:p w14:paraId="789597CE" w14:textId="38FB8EE2" w:rsidR="00A95E32" w:rsidRPr="006F5051" w:rsidRDefault="00F504C7" w:rsidP="003F40D7">
            <w:pPr>
              <w:spacing w:before="120" w:after="120"/>
              <w:rPr>
                <w:rFonts w:ascii="Arial" w:hAnsi="Arial"/>
              </w:rPr>
            </w:pPr>
            <w:r>
              <w:rPr>
                <w:rFonts w:ascii="Arial" w:hAnsi="Arial"/>
              </w:rPr>
              <w:t>Raised concerns with the proposed Section 9.2.1.4 and proposed revisions allowing Batch Zero inclusion for any projects meeting the current requirements of Sections 9.4 and 9.5 by July 15, 2026</w:t>
            </w:r>
          </w:p>
        </w:tc>
      </w:tr>
      <w:tr w:rsidR="007B6992" w:rsidRPr="006F5051" w14:paraId="574A08A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08AF757" w14:textId="571173E2" w:rsidR="007B6992" w:rsidRPr="006F5051" w:rsidRDefault="007B6992" w:rsidP="003F40D7">
            <w:pPr>
              <w:tabs>
                <w:tab w:val="center" w:pos="4320"/>
                <w:tab w:val="right" w:pos="8640"/>
              </w:tabs>
              <w:rPr>
                <w:rFonts w:ascii="Arial" w:hAnsi="Arial"/>
              </w:rPr>
            </w:pPr>
            <w:r>
              <w:rPr>
                <w:rFonts w:ascii="Arial" w:hAnsi="Arial"/>
              </w:rPr>
              <w:t>Reliant Energy 030926</w:t>
            </w:r>
          </w:p>
        </w:tc>
        <w:tc>
          <w:tcPr>
            <w:tcW w:w="7537" w:type="dxa"/>
            <w:tcBorders>
              <w:top w:val="single" w:sz="4" w:space="0" w:color="auto"/>
              <w:left w:val="single" w:sz="4" w:space="0" w:color="auto"/>
              <w:bottom w:val="single" w:sz="4" w:space="0" w:color="auto"/>
              <w:right w:val="single" w:sz="4" w:space="0" w:color="auto"/>
            </w:tcBorders>
            <w:vAlign w:val="center"/>
          </w:tcPr>
          <w:p w14:paraId="2E3F8E7C" w14:textId="3DD633A0" w:rsidR="007B6992" w:rsidRPr="006F5051" w:rsidRDefault="00F504C7" w:rsidP="003F40D7">
            <w:pPr>
              <w:spacing w:before="120" w:after="120"/>
              <w:rPr>
                <w:rFonts w:ascii="Arial" w:hAnsi="Arial"/>
              </w:rPr>
            </w:pPr>
            <w:r>
              <w:rPr>
                <w:rFonts w:ascii="Arial" w:hAnsi="Arial"/>
              </w:rPr>
              <w:t>Proposed additional redlines to allow a Large Load co-located with a new Generation Resource that was included in a Full Interconnection Study (FIS) to be eligible for inclusion in Batch Zero as base Load not subject to additional study</w:t>
            </w:r>
          </w:p>
        </w:tc>
      </w:tr>
      <w:tr w:rsidR="007B6992" w:rsidRPr="006F5051" w14:paraId="3B87D43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EA1EE4" w14:textId="324352A3" w:rsidR="007B6992" w:rsidRPr="006F5051" w:rsidRDefault="007B6992" w:rsidP="003F40D7">
            <w:pPr>
              <w:tabs>
                <w:tab w:val="center" w:pos="4320"/>
                <w:tab w:val="right" w:pos="8640"/>
              </w:tabs>
              <w:rPr>
                <w:rFonts w:ascii="Arial" w:hAnsi="Arial"/>
              </w:rPr>
            </w:pPr>
            <w:r>
              <w:rPr>
                <w:rFonts w:ascii="Arial" w:hAnsi="Arial"/>
              </w:rPr>
              <w:t>Crusoe 030926</w:t>
            </w:r>
          </w:p>
        </w:tc>
        <w:tc>
          <w:tcPr>
            <w:tcW w:w="7537" w:type="dxa"/>
            <w:tcBorders>
              <w:top w:val="single" w:sz="4" w:space="0" w:color="auto"/>
              <w:left w:val="single" w:sz="4" w:space="0" w:color="auto"/>
              <w:bottom w:val="single" w:sz="4" w:space="0" w:color="auto"/>
              <w:right w:val="single" w:sz="4" w:space="0" w:color="auto"/>
            </w:tcBorders>
            <w:vAlign w:val="center"/>
          </w:tcPr>
          <w:p w14:paraId="35AFFCF3" w14:textId="1DE549DB" w:rsidR="007B6992" w:rsidRPr="006F5051" w:rsidRDefault="007572CB" w:rsidP="003F40D7">
            <w:pPr>
              <w:spacing w:before="120" w:after="120"/>
              <w:rPr>
                <w:rFonts w:ascii="Arial" w:hAnsi="Arial"/>
              </w:rPr>
            </w:pPr>
            <w:r>
              <w:rPr>
                <w:rFonts w:ascii="Arial" w:hAnsi="Arial"/>
              </w:rPr>
              <w:t>Proposed additional redlines to address concerns with the proposed dates</w:t>
            </w:r>
            <w:r w:rsidR="00C46D37">
              <w:rPr>
                <w:rFonts w:ascii="Arial" w:hAnsi="Arial"/>
              </w:rPr>
              <w:t>, prioritization methodology, and perceived conflicts with financial security and interconnection agreement requirements between PGRR145 and PUCT Project No. 58481</w:t>
            </w:r>
          </w:p>
        </w:tc>
      </w:tr>
      <w:tr w:rsidR="007B6992" w:rsidRPr="006F5051" w14:paraId="1BE8284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556E62" w14:textId="33548D56" w:rsidR="007B6992" w:rsidRPr="006F5051" w:rsidRDefault="007B6992" w:rsidP="003F40D7">
            <w:pPr>
              <w:tabs>
                <w:tab w:val="center" w:pos="4320"/>
                <w:tab w:val="right" w:pos="8640"/>
              </w:tabs>
              <w:rPr>
                <w:rFonts w:ascii="Arial" w:hAnsi="Arial"/>
              </w:rPr>
            </w:pPr>
            <w:r>
              <w:rPr>
                <w:rFonts w:ascii="Arial" w:hAnsi="Arial"/>
              </w:rPr>
              <w:t>Rose City Partners 031026</w:t>
            </w:r>
          </w:p>
        </w:tc>
        <w:tc>
          <w:tcPr>
            <w:tcW w:w="7537" w:type="dxa"/>
            <w:tcBorders>
              <w:top w:val="single" w:sz="4" w:space="0" w:color="auto"/>
              <w:left w:val="single" w:sz="4" w:space="0" w:color="auto"/>
              <w:bottom w:val="single" w:sz="4" w:space="0" w:color="auto"/>
              <w:right w:val="single" w:sz="4" w:space="0" w:color="auto"/>
            </w:tcBorders>
            <w:vAlign w:val="center"/>
          </w:tcPr>
          <w:p w14:paraId="5178A1E8" w14:textId="22828803" w:rsidR="007B6992" w:rsidRPr="006F5051" w:rsidRDefault="00C46D37" w:rsidP="003F40D7">
            <w:pPr>
              <w:spacing w:before="120" w:after="120"/>
              <w:rPr>
                <w:rFonts w:ascii="Arial" w:hAnsi="Arial"/>
              </w:rPr>
            </w:pPr>
            <w:r>
              <w:rPr>
                <w:rFonts w:ascii="Arial" w:hAnsi="Arial"/>
              </w:rPr>
              <w:t>Expressed support for the 3/5/26 Schaper Energy Consulting comments</w:t>
            </w:r>
          </w:p>
        </w:tc>
      </w:tr>
      <w:tr w:rsidR="007B6992" w:rsidRPr="006F5051" w14:paraId="299D073C"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BD6679" w14:textId="5620F079" w:rsidR="007B6992" w:rsidRPr="006F5051" w:rsidRDefault="007B6992" w:rsidP="003F40D7">
            <w:pPr>
              <w:tabs>
                <w:tab w:val="center" w:pos="4320"/>
                <w:tab w:val="right" w:pos="8640"/>
              </w:tabs>
              <w:rPr>
                <w:rFonts w:ascii="Arial" w:hAnsi="Arial"/>
              </w:rPr>
            </w:pPr>
            <w:r>
              <w:rPr>
                <w:rFonts w:ascii="Arial" w:hAnsi="Arial"/>
              </w:rPr>
              <w:t>Schaper Energy Consulting 031126</w:t>
            </w:r>
          </w:p>
        </w:tc>
        <w:tc>
          <w:tcPr>
            <w:tcW w:w="7537" w:type="dxa"/>
            <w:tcBorders>
              <w:top w:val="single" w:sz="4" w:space="0" w:color="auto"/>
              <w:left w:val="single" w:sz="4" w:space="0" w:color="auto"/>
              <w:bottom w:val="single" w:sz="4" w:space="0" w:color="auto"/>
              <w:right w:val="single" w:sz="4" w:space="0" w:color="auto"/>
            </w:tcBorders>
            <w:vAlign w:val="center"/>
          </w:tcPr>
          <w:p w14:paraId="16111D48" w14:textId="72E6395E" w:rsidR="007B6992" w:rsidRPr="006F5051" w:rsidRDefault="00C46D37" w:rsidP="003F40D7">
            <w:pPr>
              <w:spacing w:before="120" w:after="120"/>
              <w:rPr>
                <w:rFonts w:ascii="Arial" w:hAnsi="Arial"/>
              </w:rPr>
            </w:pPr>
            <w:r>
              <w:rPr>
                <w:rFonts w:ascii="Arial" w:hAnsi="Arial"/>
              </w:rPr>
              <w:t>Raised concerns with the proposed Section 9.2.1.4 and proposed revisions allowing Batch Zero inclusion for any projects meeting the current requirements of Sections 9.4 and 9.5 by July 15, 2026</w:t>
            </w:r>
          </w:p>
        </w:tc>
      </w:tr>
      <w:tr w:rsidR="007B6992" w:rsidRPr="006F5051" w14:paraId="269D9CC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701EB2" w14:textId="4C1CFB17" w:rsidR="007B6992" w:rsidRPr="006F5051" w:rsidRDefault="007B6992" w:rsidP="003F40D7">
            <w:pPr>
              <w:tabs>
                <w:tab w:val="center" w:pos="4320"/>
                <w:tab w:val="right" w:pos="8640"/>
              </w:tabs>
              <w:rPr>
                <w:rFonts w:ascii="Arial" w:hAnsi="Arial"/>
              </w:rPr>
            </w:pPr>
            <w:r>
              <w:rPr>
                <w:rFonts w:ascii="Arial" w:hAnsi="Arial"/>
              </w:rPr>
              <w:t>ERCOT 031726</w:t>
            </w:r>
          </w:p>
        </w:tc>
        <w:tc>
          <w:tcPr>
            <w:tcW w:w="7537" w:type="dxa"/>
            <w:tcBorders>
              <w:top w:val="single" w:sz="4" w:space="0" w:color="auto"/>
              <w:left w:val="single" w:sz="4" w:space="0" w:color="auto"/>
              <w:bottom w:val="single" w:sz="4" w:space="0" w:color="auto"/>
              <w:right w:val="single" w:sz="4" w:space="0" w:color="auto"/>
            </w:tcBorders>
            <w:vAlign w:val="center"/>
          </w:tcPr>
          <w:p w14:paraId="3A5694F7" w14:textId="3121B4AA" w:rsidR="007B6992" w:rsidRPr="006F5051" w:rsidRDefault="00C46D37" w:rsidP="003F40D7">
            <w:pPr>
              <w:spacing w:before="120" w:after="120"/>
              <w:rPr>
                <w:rFonts w:ascii="Arial" w:hAnsi="Arial"/>
              </w:rPr>
            </w:pPr>
            <w:r>
              <w:rPr>
                <w:rFonts w:ascii="Arial" w:hAnsi="Arial"/>
              </w:rPr>
              <w:t>Proposed additional redlines based on formal comments and stakeholder discussions</w:t>
            </w:r>
          </w:p>
        </w:tc>
      </w:tr>
      <w:tr w:rsidR="007B6992" w:rsidRPr="006F5051" w14:paraId="1328956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6C5F9B" w14:textId="4EFABA15" w:rsidR="007B6992" w:rsidRPr="006F5051" w:rsidRDefault="007B6992" w:rsidP="003F40D7">
            <w:pPr>
              <w:tabs>
                <w:tab w:val="center" w:pos="4320"/>
                <w:tab w:val="right" w:pos="8640"/>
              </w:tabs>
              <w:rPr>
                <w:rFonts w:ascii="Arial" w:hAnsi="Arial"/>
              </w:rPr>
            </w:pPr>
            <w:r>
              <w:rPr>
                <w:rFonts w:ascii="Arial" w:hAnsi="Arial"/>
              </w:rPr>
              <w:t>Lancium 031926</w:t>
            </w:r>
          </w:p>
        </w:tc>
        <w:tc>
          <w:tcPr>
            <w:tcW w:w="7537" w:type="dxa"/>
            <w:tcBorders>
              <w:top w:val="single" w:sz="4" w:space="0" w:color="auto"/>
              <w:left w:val="single" w:sz="4" w:space="0" w:color="auto"/>
              <w:bottom w:val="single" w:sz="4" w:space="0" w:color="auto"/>
              <w:right w:val="single" w:sz="4" w:space="0" w:color="auto"/>
            </w:tcBorders>
            <w:vAlign w:val="center"/>
          </w:tcPr>
          <w:p w14:paraId="009C9C66" w14:textId="7BA03313" w:rsidR="007B6992" w:rsidRPr="006F5051" w:rsidRDefault="00C46D37" w:rsidP="003F40D7">
            <w:pPr>
              <w:spacing w:before="120" w:after="120"/>
              <w:rPr>
                <w:rFonts w:ascii="Arial" w:hAnsi="Arial"/>
              </w:rPr>
            </w:pPr>
            <w:r>
              <w:rPr>
                <w:rFonts w:ascii="Arial" w:hAnsi="Arial"/>
              </w:rPr>
              <w:t xml:space="preserve">Proposed additional redlines to the 3/17/26 ERCOT comments modifying the consideration deadline from December 15, 2025 to March 4, 2026 and resolve a perceived inconsistency between the </w:t>
            </w:r>
            <w:r w:rsidR="00EE7CBD">
              <w:rPr>
                <w:rFonts w:ascii="Arial" w:hAnsi="Arial"/>
              </w:rPr>
              <w:t>B</w:t>
            </w:r>
            <w:r>
              <w:rPr>
                <w:rFonts w:ascii="Arial" w:hAnsi="Arial"/>
              </w:rPr>
              <w:t xml:space="preserve">atch </w:t>
            </w:r>
            <w:r w:rsidR="00EE7CBD">
              <w:rPr>
                <w:rFonts w:ascii="Arial" w:hAnsi="Arial"/>
              </w:rPr>
              <w:t>S</w:t>
            </w:r>
            <w:r>
              <w:rPr>
                <w:rFonts w:ascii="Arial" w:hAnsi="Arial"/>
              </w:rPr>
              <w:t xml:space="preserve">tudy process and information already submitted as part of the </w:t>
            </w:r>
            <w:r w:rsidR="004A041E">
              <w:rPr>
                <w:rFonts w:ascii="Arial" w:hAnsi="Arial"/>
              </w:rPr>
              <w:t>Regional Transmission Plan (</w:t>
            </w:r>
            <w:r>
              <w:rPr>
                <w:rFonts w:ascii="Arial" w:hAnsi="Arial"/>
              </w:rPr>
              <w:t>RTP</w:t>
            </w:r>
            <w:r w:rsidR="004A041E">
              <w:rPr>
                <w:rFonts w:ascii="Arial" w:hAnsi="Arial"/>
              </w:rPr>
              <w:t>)</w:t>
            </w:r>
            <w:r>
              <w:rPr>
                <w:rFonts w:ascii="Arial" w:hAnsi="Arial"/>
              </w:rPr>
              <w:t xml:space="preserve"> process</w:t>
            </w:r>
          </w:p>
        </w:tc>
      </w:tr>
      <w:tr w:rsidR="007B6992" w:rsidRPr="006F5051" w14:paraId="780ADB19"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011DF2" w14:textId="4AC329D3" w:rsidR="007B6992" w:rsidRPr="006F5051" w:rsidRDefault="007B6992" w:rsidP="003F40D7">
            <w:pPr>
              <w:tabs>
                <w:tab w:val="center" w:pos="4320"/>
                <w:tab w:val="right" w:pos="8640"/>
              </w:tabs>
              <w:rPr>
                <w:rFonts w:ascii="Arial" w:hAnsi="Arial"/>
              </w:rPr>
            </w:pPr>
            <w:r>
              <w:rPr>
                <w:rFonts w:ascii="Arial" w:hAnsi="Arial"/>
              </w:rPr>
              <w:t>Skybox Datacenters 031926</w:t>
            </w:r>
          </w:p>
        </w:tc>
        <w:tc>
          <w:tcPr>
            <w:tcW w:w="7537" w:type="dxa"/>
            <w:tcBorders>
              <w:top w:val="single" w:sz="4" w:space="0" w:color="auto"/>
              <w:left w:val="single" w:sz="4" w:space="0" w:color="auto"/>
              <w:bottom w:val="single" w:sz="4" w:space="0" w:color="auto"/>
              <w:right w:val="single" w:sz="4" w:space="0" w:color="auto"/>
            </w:tcBorders>
            <w:vAlign w:val="center"/>
          </w:tcPr>
          <w:p w14:paraId="47E6B06B" w14:textId="61B7748A" w:rsidR="007B6992" w:rsidRPr="006F5051" w:rsidRDefault="00F76664" w:rsidP="003F40D7">
            <w:pPr>
              <w:spacing w:before="120" w:after="120"/>
              <w:rPr>
                <w:rFonts w:ascii="Arial" w:hAnsi="Arial"/>
              </w:rPr>
            </w:pPr>
            <w:r w:rsidRPr="00F76664">
              <w:rPr>
                <w:rFonts w:ascii="Arial" w:hAnsi="Arial"/>
              </w:rPr>
              <w:t>Proposed additional edits to the 3/17/26 ERCOT comments to clarify language and address perceived duplicative requirements</w:t>
            </w:r>
          </w:p>
        </w:tc>
      </w:tr>
      <w:tr w:rsidR="007B6992" w:rsidRPr="006F5051" w14:paraId="222E58D1"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A66F25" w14:textId="7CD334ED" w:rsidR="007B6992" w:rsidRPr="006F5051" w:rsidRDefault="007B6992" w:rsidP="003F40D7">
            <w:pPr>
              <w:tabs>
                <w:tab w:val="center" w:pos="4320"/>
                <w:tab w:val="right" w:pos="8640"/>
              </w:tabs>
              <w:rPr>
                <w:rFonts w:ascii="Arial" w:hAnsi="Arial"/>
              </w:rPr>
            </w:pPr>
            <w:r>
              <w:rPr>
                <w:rFonts w:ascii="Arial" w:hAnsi="Arial"/>
              </w:rPr>
              <w:t>Schaper Energy Consulting 031926</w:t>
            </w:r>
          </w:p>
        </w:tc>
        <w:tc>
          <w:tcPr>
            <w:tcW w:w="7537" w:type="dxa"/>
            <w:tcBorders>
              <w:top w:val="single" w:sz="4" w:space="0" w:color="auto"/>
              <w:left w:val="single" w:sz="4" w:space="0" w:color="auto"/>
              <w:bottom w:val="single" w:sz="4" w:space="0" w:color="auto"/>
              <w:right w:val="single" w:sz="4" w:space="0" w:color="auto"/>
            </w:tcBorders>
            <w:vAlign w:val="center"/>
          </w:tcPr>
          <w:p w14:paraId="0A02A2DB" w14:textId="2E229D3E" w:rsidR="007B6992" w:rsidRPr="006F5051" w:rsidRDefault="00F76664" w:rsidP="003F40D7">
            <w:pPr>
              <w:spacing w:before="120" w:after="120"/>
              <w:rPr>
                <w:rFonts w:ascii="Arial" w:hAnsi="Arial"/>
              </w:rPr>
            </w:pPr>
            <w:r w:rsidRPr="00F76664">
              <w:rPr>
                <w:rFonts w:ascii="Arial" w:hAnsi="Arial"/>
              </w:rPr>
              <w:t>Proposed additional edits to the 3/17/26 ERCOT comments to address a perceived "air gap" between March 4, 2026, and July 10, 2026 as well as compliance burden on customers energizing before December 31, 2027, under proposed Project No. 58481 interconnection standards</w:t>
            </w:r>
          </w:p>
        </w:tc>
      </w:tr>
      <w:tr w:rsidR="007B6992" w:rsidRPr="006F5051" w14:paraId="024476DA"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60AE5C" w14:textId="1810401D" w:rsidR="007B6992" w:rsidRPr="006F5051" w:rsidRDefault="007B6992" w:rsidP="003F40D7">
            <w:pPr>
              <w:tabs>
                <w:tab w:val="center" w:pos="4320"/>
                <w:tab w:val="right" w:pos="8640"/>
              </w:tabs>
              <w:rPr>
                <w:rFonts w:ascii="Arial" w:hAnsi="Arial"/>
              </w:rPr>
            </w:pPr>
            <w:r>
              <w:rPr>
                <w:rFonts w:ascii="Arial" w:hAnsi="Arial"/>
              </w:rPr>
              <w:t>IREN 031926</w:t>
            </w:r>
          </w:p>
        </w:tc>
        <w:tc>
          <w:tcPr>
            <w:tcW w:w="7537" w:type="dxa"/>
            <w:tcBorders>
              <w:top w:val="single" w:sz="4" w:space="0" w:color="auto"/>
              <w:left w:val="single" w:sz="4" w:space="0" w:color="auto"/>
              <w:bottom w:val="single" w:sz="4" w:space="0" w:color="auto"/>
              <w:right w:val="single" w:sz="4" w:space="0" w:color="auto"/>
            </w:tcBorders>
            <w:vAlign w:val="center"/>
          </w:tcPr>
          <w:p w14:paraId="220DB0CD" w14:textId="0D4884CA" w:rsidR="007B6992" w:rsidRPr="006F5051" w:rsidRDefault="00F76664" w:rsidP="003F40D7">
            <w:pPr>
              <w:spacing w:before="120" w:after="120"/>
              <w:rPr>
                <w:rFonts w:ascii="Arial" w:hAnsi="Arial"/>
              </w:rPr>
            </w:pPr>
            <w:r w:rsidRPr="00F76664">
              <w:rPr>
                <w:rFonts w:ascii="Arial" w:hAnsi="Arial"/>
              </w:rPr>
              <w:t>Proposed additional redlines to the 3/17/26 ERCOT comments including new sections to address available capacity allocation between projects within Batch Zero</w:t>
            </w:r>
          </w:p>
        </w:tc>
      </w:tr>
      <w:tr w:rsidR="007B6992" w:rsidRPr="006F5051" w14:paraId="4CE4360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E438C4B" w14:textId="3646FB27" w:rsidR="007B6992" w:rsidRPr="006F5051" w:rsidRDefault="007B6992" w:rsidP="003F40D7">
            <w:pPr>
              <w:tabs>
                <w:tab w:val="center" w:pos="4320"/>
                <w:tab w:val="right" w:pos="8640"/>
              </w:tabs>
              <w:rPr>
                <w:rFonts w:ascii="Arial" w:hAnsi="Arial"/>
              </w:rPr>
            </w:pPr>
            <w:r>
              <w:rPr>
                <w:rFonts w:ascii="Arial" w:hAnsi="Arial"/>
              </w:rPr>
              <w:t>Oncor 032026</w:t>
            </w:r>
          </w:p>
        </w:tc>
        <w:tc>
          <w:tcPr>
            <w:tcW w:w="7537" w:type="dxa"/>
            <w:tcBorders>
              <w:top w:val="single" w:sz="4" w:space="0" w:color="auto"/>
              <w:left w:val="single" w:sz="4" w:space="0" w:color="auto"/>
              <w:bottom w:val="single" w:sz="4" w:space="0" w:color="auto"/>
              <w:right w:val="single" w:sz="4" w:space="0" w:color="auto"/>
            </w:tcBorders>
            <w:vAlign w:val="center"/>
          </w:tcPr>
          <w:p w14:paraId="1069FB8E" w14:textId="57198316" w:rsidR="007B6992" w:rsidRPr="006F5051" w:rsidRDefault="00F76664" w:rsidP="003F40D7">
            <w:pPr>
              <w:spacing w:before="120" w:after="120"/>
              <w:rPr>
                <w:rFonts w:ascii="Arial" w:hAnsi="Arial"/>
              </w:rPr>
            </w:pPr>
            <w:r w:rsidRPr="00F76664">
              <w:rPr>
                <w:rFonts w:ascii="Arial" w:hAnsi="Arial"/>
              </w:rPr>
              <w:t>Proposed additional redlines to the 3/17/26 ERCOT comments to improve and clarify requirements</w:t>
            </w:r>
          </w:p>
        </w:tc>
      </w:tr>
      <w:tr w:rsidR="007B6992" w:rsidRPr="006F5051" w14:paraId="5657B0B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53A73C" w14:textId="66FDCF4F" w:rsidR="007B6992" w:rsidRPr="006F5051" w:rsidRDefault="007B6992" w:rsidP="003F40D7">
            <w:pPr>
              <w:tabs>
                <w:tab w:val="center" w:pos="4320"/>
                <w:tab w:val="right" w:pos="8640"/>
              </w:tabs>
              <w:rPr>
                <w:rFonts w:ascii="Arial" w:hAnsi="Arial"/>
              </w:rPr>
            </w:pPr>
            <w:r>
              <w:rPr>
                <w:rFonts w:ascii="Arial" w:hAnsi="Arial"/>
              </w:rPr>
              <w:lastRenderedPageBreak/>
              <w:t>Crusoe 032026</w:t>
            </w:r>
          </w:p>
        </w:tc>
        <w:tc>
          <w:tcPr>
            <w:tcW w:w="7537" w:type="dxa"/>
            <w:tcBorders>
              <w:top w:val="single" w:sz="4" w:space="0" w:color="auto"/>
              <w:left w:val="single" w:sz="4" w:space="0" w:color="auto"/>
              <w:bottom w:val="single" w:sz="4" w:space="0" w:color="auto"/>
              <w:right w:val="single" w:sz="4" w:space="0" w:color="auto"/>
            </w:tcBorders>
            <w:vAlign w:val="center"/>
          </w:tcPr>
          <w:p w14:paraId="69434FC2" w14:textId="2DD15B80" w:rsidR="007B6992" w:rsidRPr="006F5051" w:rsidRDefault="00F76664" w:rsidP="003F40D7">
            <w:pPr>
              <w:spacing w:before="120" w:after="120"/>
              <w:rPr>
                <w:rFonts w:ascii="Arial" w:hAnsi="Arial"/>
              </w:rPr>
            </w:pPr>
            <w:r w:rsidRPr="00F76664">
              <w:rPr>
                <w:rFonts w:ascii="Arial" w:hAnsi="Arial"/>
              </w:rPr>
              <w:t>Proposed additional redlines to the 3/17/26 ERCOT comments to modify the proposed cutoff date within paragraph (3) of Section 9.2.1.4 from March 4, 2026 to June 1, 2026</w:t>
            </w:r>
          </w:p>
        </w:tc>
      </w:tr>
      <w:tr w:rsidR="007B6992" w:rsidRPr="006F5051" w14:paraId="6495267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F718EE" w14:textId="2E2283CC" w:rsidR="007B6992" w:rsidRPr="006F5051" w:rsidRDefault="007B6992" w:rsidP="003F40D7">
            <w:pPr>
              <w:tabs>
                <w:tab w:val="center" w:pos="4320"/>
                <w:tab w:val="right" w:pos="8640"/>
              </w:tabs>
              <w:rPr>
                <w:rFonts w:ascii="Arial" w:hAnsi="Arial"/>
              </w:rPr>
            </w:pPr>
            <w:r>
              <w:rPr>
                <w:rFonts w:ascii="Arial" w:hAnsi="Arial"/>
              </w:rPr>
              <w:t>Joint Commenters 032026</w:t>
            </w:r>
          </w:p>
        </w:tc>
        <w:tc>
          <w:tcPr>
            <w:tcW w:w="7537" w:type="dxa"/>
            <w:tcBorders>
              <w:top w:val="single" w:sz="4" w:space="0" w:color="auto"/>
              <w:left w:val="single" w:sz="4" w:space="0" w:color="auto"/>
              <w:bottom w:val="single" w:sz="4" w:space="0" w:color="auto"/>
              <w:right w:val="single" w:sz="4" w:space="0" w:color="auto"/>
            </w:tcBorders>
            <w:vAlign w:val="center"/>
          </w:tcPr>
          <w:p w14:paraId="168417E3" w14:textId="27351A03" w:rsidR="007B6992" w:rsidRPr="006F5051" w:rsidRDefault="00F76664" w:rsidP="003F40D7">
            <w:pPr>
              <w:spacing w:before="120" w:after="120"/>
              <w:rPr>
                <w:rFonts w:ascii="Arial" w:hAnsi="Arial"/>
              </w:rPr>
            </w:pPr>
            <w:r w:rsidRPr="00F76664">
              <w:rPr>
                <w:rFonts w:ascii="Arial" w:hAnsi="Arial"/>
              </w:rPr>
              <w:t>Proposed additional redlines to the 3/17/26 ERCOT comments to modify the proposed cutoff date within paragraph (3) of Section 9.2.1.4 from March 4, 2026 to June 3, 2026</w:t>
            </w:r>
          </w:p>
        </w:tc>
      </w:tr>
      <w:tr w:rsidR="007B6992" w:rsidRPr="006F5051" w14:paraId="503C44B8"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66FD7FD" w14:textId="07D14ECB" w:rsidR="007B6992" w:rsidRPr="006F5051" w:rsidRDefault="007B6992" w:rsidP="003F40D7">
            <w:pPr>
              <w:tabs>
                <w:tab w:val="center" w:pos="4320"/>
                <w:tab w:val="right" w:pos="8640"/>
              </w:tabs>
              <w:rPr>
                <w:rFonts w:ascii="Arial" w:hAnsi="Arial"/>
              </w:rPr>
            </w:pPr>
            <w:r>
              <w:rPr>
                <w:rFonts w:ascii="Arial" w:hAnsi="Arial"/>
              </w:rPr>
              <w:t>CenterPoint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4BBDED0F" w14:textId="6A9362D1"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(i) emphasize the continued, highly coordinated collaboration needed between ERCOT and </w:t>
            </w:r>
            <w:r w:rsidR="004A041E">
              <w:rPr>
                <w:rFonts w:ascii="Arial" w:hAnsi="Arial"/>
              </w:rPr>
              <w:t>Transmission and/or Distribution Service Providers (</w:t>
            </w:r>
            <w:r w:rsidRPr="00F76664">
              <w:rPr>
                <w:rFonts w:ascii="Arial" w:hAnsi="Arial"/>
              </w:rPr>
              <w:t>TDSPs</w:t>
            </w:r>
            <w:r w:rsidR="004A041E">
              <w:rPr>
                <w:rFonts w:ascii="Arial" w:hAnsi="Arial"/>
              </w:rPr>
              <w:t>)</w:t>
            </w:r>
            <w:r w:rsidRPr="00F76664">
              <w:rPr>
                <w:rFonts w:ascii="Arial" w:hAnsi="Arial"/>
              </w:rPr>
              <w:t xml:space="preserve"> for Batch Zero success, (ii) clarify roles and responsibilities for engineering studies and data exchange between ERCOT, ILLE and TDSP(s), and (iii) opine that a utility’s accounting and treatment of financial security and potential refund does not belong in the Planning Guide and should be addressed by the PUCT</w:t>
            </w:r>
          </w:p>
        </w:tc>
      </w:tr>
      <w:tr w:rsidR="007B6992" w:rsidRPr="006F5051" w14:paraId="1DC0B675"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D02617" w14:textId="774F7F7E" w:rsidR="007B6992" w:rsidRPr="006F5051" w:rsidRDefault="007B6992" w:rsidP="003F40D7">
            <w:pPr>
              <w:tabs>
                <w:tab w:val="center" w:pos="4320"/>
                <w:tab w:val="right" w:pos="8640"/>
              </w:tabs>
              <w:rPr>
                <w:rFonts w:ascii="Arial" w:hAnsi="Arial"/>
              </w:rPr>
            </w:pPr>
            <w:r>
              <w:rPr>
                <w:rFonts w:ascii="Arial" w:hAnsi="Arial"/>
              </w:rPr>
              <w:t>Joint Commenters II 032026</w:t>
            </w:r>
          </w:p>
        </w:tc>
        <w:tc>
          <w:tcPr>
            <w:tcW w:w="7537" w:type="dxa"/>
            <w:tcBorders>
              <w:top w:val="single" w:sz="4" w:space="0" w:color="auto"/>
              <w:left w:val="single" w:sz="4" w:space="0" w:color="auto"/>
              <w:bottom w:val="single" w:sz="4" w:space="0" w:color="auto"/>
              <w:right w:val="single" w:sz="4" w:space="0" w:color="auto"/>
            </w:tcBorders>
            <w:vAlign w:val="center"/>
          </w:tcPr>
          <w:p w14:paraId="445220CA" w14:textId="5275AF4C"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including new paragraphs within Section 9.2.1.2 to include within Batch Zero projects which have (i) received an ERCOT Large Load </w:t>
            </w:r>
            <w:r w:rsidR="004A041E">
              <w:rPr>
                <w:rFonts w:ascii="Arial" w:hAnsi="Arial"/>
              </w:rPr>
              <w:t>i</w:t>
            </w:r>
            <w:r w:rsidRPr="00F76664">
              <w:rPr>
                <w:rFonts w:ascii="Arial" w:hAnsi="Arial"/>
              </w:rPr>
              <w:t>nterconnection number and have satisfied the criteria to be included in the ERCOT 2026 RTP, or (ii) received a</w:t>
            </w:r>
            <w:r w:rsidR="004A041E">
              <w:rPr>
                <w:rFonts w:ascii="Arial" w:hAnsi="Arial"/>
              </w:rPr>
              <w:t xml:space="preserve"> Large Load interconnection</w:t>
            </w:r>
            <w:r w:rsidRPr="00F76664">
              <w:rPr>
                <w:rFonts w:ascii="Arial" w:hAnsi="Arial"/>
              </w:rPr>
              <w:t xml:space="preserve"> number and indicated in its intermediate agreement that it can be studied as a CLR or with a planned co-located Generation Resource</w:t>
            </w:r>
          </w:p>
        </w:tc>
      </w:tr>
      <w:tr w:rsidR="007B6992" w:rsidRPr="006F5051" w14:paraId="6F4BFD40"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212C8C8" w14:textId="5770735E" w:rsidR="007B6992" w:rsidRPr="006F5051" w:rsidRDefault="007B6992" w:rsidP="003F40D7">
            <w:pPr>
              <w:tabs>
                <w:tab w:val="center" w:pos="4320"/>
                <w:tab w:val="right" w:pos="8640"/>
              </w:tabs>
              <w:rPr>
                <w:rFonts w:ascii="Arial" w:hAnsi="Arial"/>
              </w:rPr>
            </w:pPr>
            <w:r>
              <w:rPr>
                <w:rFonts w:ascii="Arial" w:hAnsi="Arial"/>
              </w:rPr>
              <w:t>Vistra 032026</w:t>
            </w:r>
          </w:p>
        </w:tc>
        <w:tc>
          <w:tcPr>
            <w:tcW w:w="7537" w:type="dxa"/>
            <w:tcBorders>
              <w:top w:val="single" w:sz="4" w:space="0" w:color="auto"/>
              <w:left w:val="single" w:sz="4" w:space="0" w:color="auto"/>
              <w:bottom w:val="single" w:sz="4" w:space="0" w:color="auto"/>
              <w:right w:val="single" w:sz="4" w:space="0" w:color="auto"/>
            </w:tcBorders>
            <w:vAlign w:val="center"/>
          </w:tcPr>
          <w:p w14:paraId="05AD9579" w14:textId="6330CB0D"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address compatibility with </w:t>
            </w:r>
            <w:r w:rsidR="004A041E">
              <w:rPr>
                <w:rFonts w:ascii="Arial" w:hAnsi="Arial"/>
              </w:rPr>
              <w:t>Senate Bill 6 (</w:t>
            </w:r>
            <w:r w:rsidRPr="00F76664">
              <w:rPr>
                <w:rFonts w:ascii="Arial" w:hAnsi="Arial"/>
              </w:rPr>
              <w:t>SB6</w:t>
            </w:r>
            <w:r w:rsidR="004A041E">
              <w:rPr>
                <w:rFonts w:ascii="Arial" w:hAnsi="Arial"/>
              </w:rPr>
              <w:t>)</w:t>
            </w:r>
            <w:r w:rsidRPr="00F76664">
              <w:rPr>
                <w:rFonts w:ascii="Arial" w:hAnsi="Arial"/>
              </w:rPr>
              <w:t xml:space="preserve"> and PUCT Project No. 58481 along with miscellaneous issues, clean-ups, and clarifications</w:t>
            </w:r>
          </w:p>
        </w:tc>
      </w:tr>
      <w:tr w:rsidR="007B6992" w:rsidRPr="006F5051" w14:paraId="6ADFCAF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AF0A17" w14:textId="2CC00702" w:rsidR="007B6992" w:rsidRPr="006F5051" w:rsidRDefault="007B6992" w:rsidP="003F40D7">
            <w:pPr>
              <w:tabs>
                <w:tab w:val="center" w:pos="4320"/>
                <w:tab w:val="right" w:pos="8640"/>
              </w:tabs>
              <w:rPr>
                <w:rFonts w:ascii="Arial" w:hAnsi="Arial"/>
              </w:rPr>
            </w:pPr>
            <w:r>
              <w:rPr>
                <w:rFonts w:ascii="Arial" w:hAnsi="Arial"/>
              </w:rPr>
              <w:t>Eolic 032026</w:t>
            </w:r>
          </w:p>
        </w:tc>
        <w:tc>
          <w:tcPr>
            <w:tcW w:w="7537" w:type="dxa"/>
            <w:tcBorders>
              <w:top w:val="single" w:sz="4" w:space="0" w:color="auto"/>
              <w:left w:val="single" w:sz="4" w:space="0" w:color="auto"/>
              <w:bottom w:val="single" w:sz="4" w:space="0" w:color="auto"/>
              <w:right w:val="single" w:sz="4" w:space="0" w:color="auto"/>
            </w:tcBorders>
            <w:vAlign w:val="center"/>
          </w:tcPr>
          <w:p w14:paraId="0322D8B2" w14:textId="07D2D685" w:rsidR="007B6992" w:rsidRPr="006F5051" w:rsidRDefault="00F76664" w:rsidP="004A041E">
            <w:pPr>
              <w:spacing w:before="120" w:after="120"/>
              <w:rPr>
                <w:rFonts w:ascii="Arial" w:hAnsi="Arial"/>
              </w:rPr>
            </w:pPr>
            <w:r w:rsidRPr="00F76664">
              <w:rPr>
                <w:rFonts w:ascii="Arial" w:hAnsi="Arial"/>
              </w:rPr>
              <w:t>Proposed additional redlines to the 3/19/26 Lancium comments to incorporate PUCT Project No. 58480</w:t>
            </w:r>
            <w:r w:rsidR="004A041E">
              <w:rPr>
                <w:rFonts w:ascii="Arial" w:hAnsi="Arial"/>
              </w:rPr>
              <w:t xml:space="preserve">, </w:t>
            </w:r>
            <w:r w:rsidR="004A041E" w:rsidRPr="004A041E">
              <w:rPr>
                <w:rFonts w:ascii="Arial" w:hAnsi="Arial"/>
              </w:rPr>
              <w:t>Rulemaking to Establish Large Load Forecasting Criteria</w:t>
            </w:r>
            <w:r w:rsidR="004A041E">
              <w:rPr>
                <w:rFonts w:ascii="Arial" w:hAnsi="Arial"/>
              </w:rPr>
              <w:t xml:space="preserve">, </w:t>
            </w:r>
            <w:r w:rsidRPr="00F76664">
              <w:rPr>
                <w:rFonts w:ascii="Arial" w:hAnsi="Arial"/>
              </w:rPr>
              <w:t>language into Section 9.2.1.4</w:t>
            </w:r>
          </w:p>
        </w:tc>
      </w:tr>
      <w:tr w:rsidR="007B6992" w:rsidRPr="006F5051" w14:paraId="174CC916"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0FE8E32" w14:textId="6D139B7B" w:rsidR="007B6992" w:rsidRPr="006F5051" w:rsidRDefault="007B6992" w:rsidP="003F40D7">
            <w:pPr>
              <w:tabs>
                <w:tab w:val="center" w:pos="4320"/>
                <w:tab w:val="right" w:pos="8640"/>
              </w:tabs>
              <w:rPr>
                <w:rFonts w:ascii="Arial" w:hAnsi="Arial"/>
              </w:rPr>
            </w:pPr>
            <w:r>
              <w:rPr>
                <w:rFonts w:ascii="Arial" w:hAnsi="Arial"/>
              </w:rPr>
              <w:t>TEBA</w:t>
            </w:r>
            <w:r w:rsidR="00A96A2C">
              <w:rPr>
                <w:rFonts w:ascii="Arial" w:hAnsi="Arial"/>
              </w:rPr>
              <w:t xml:space="preserve"> (a-b)</w:t>
            </w:r>
            <w:r>
              <w:rPr>
                <w:rFonts w:ascii="Arial" w:hAnsi="Arial"/>
              </w:rPr>
              <w:t xml:space="preserve"> 032026</w:t>
            </w:r>
          </w:p>
        </w:tc>
        <w:tc>
          <w:tcPr>
            <w:tcW w:w="7537" w:type="dxa"/>
            <w:tcBorders>
              <w:top w:val="single" w:sz="4" w:space="0" w:color="auto"/>
              <w:left w:val="single" w:sz="4" w:space="0" w:color="auto"/>
              <w:bottom w:val="single" w:sz="4" w:space="0" w:color="auto"/>
              <w:right w:val="single" w:sz="4" w:space="0" w:color="auto"/>
            </w:tcBorders>
            <w:vAlign w:val="center"/>
          </w:tcPr>
          <w:p w14:paraId="40A1B941" w14:textId="76AC50E4" w:rsidR="007B6992" w:rsidRPr="006F5051" w:rsidRDefault="00F76664" w:rsidP="003F40D7">
            <w:pPr>
              <w:spacing w:before="120" w:after="120"/>
              <w:rPr>
                <w:rFonts w:ascii="Arial" w:hAnsi="Arial"/>
              </w:rPr>
            </w:pPr>
            <w:r w:rsidRPr="00F76664">
              <w:rPr>
                <w:rFonts w:ascii="Arial" w:hAnsi="Arial"/>
              </w:rPr>
              <w:t xml:space="preserve">Raised topics for continued discussion relating to the </w:t>
            </w:r>
            <w:r w:rsidR="00EE7CBD">
              <w:rPr>
                <w:rFonts w:ascii="Arial" w:hAnsi="Arial"/>
              </w:rPr>
              <w:t>B</w:t>
            </w:r>
            <w:r w:rsidRPr="00F76664">
              <w:rPr>
                <w:rFonts w:ascii="Arial" w:hAnsi="Arial"/>
              </w:rPr>
              <w:t xml:space="preserve">atch </w:t>
            </w:r>
            <w:r w:rsidR="00EE7CBD">
              <w:rPr>
                <w:rFonts w:ascii="Arial" w:hAnsi="Arial"/>
              </w:rPr>
              <w:t>S</w:t>
            </w:r>
            <w:r w:rsidRPr="00F76664">
              <w:rPr>
                <w:rFonts w:ascii="Arial" w:hAnsi="Arial"/>
              </w:rPr>
              <w:t>tudy and opined that ERCOT needs to expeditiously approve the existing RPG</w:t>
            </w:r>
            <w:r w:rsidR="00A96A2C">
              <w:rPr>
                <w:rFonts w:ascii="Arial" w:hAnsi="Arial"/>
              </w:rPr>
              <w:t xml:space="preserve"> studie</w:t>
            </w:r>
            <w:r w:rsidRPr="00F76664">
              <w:rPr>
                <w:rFonts w:ascii="Arial" w:hAnsi="Arial"/>
              </w:rPr>
              <w:t>s so as not to stall the needed transmission expansion and move forward with Batch Zero</w:t>
            </w:r>
          </w:p>
        </w:tc>
      </w:tr>
      <w:tr w:rsidR="007B6992" w:rsidRPr="006F5051" w14:paraId="51793B61"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FDD9B80" w14:textId="5DBF57E1" w:rsidR="007B6992" w:rsidRPr="006F5051" w:rsidRDefault="007B6992" w:rsidP="003F40D7">
            <w:pPr>
              <w:tabs>
                <w:tab w:val="center" w:pos="4320"/>
                <w:tab w:val="right" w:pos="8640"/>
              </w:tabs>
              <w:rPr>
                <w:rFonts w:ascii="Arial" w:hAnsi="Arial"/>
              </w:rPr>
            </w:pPr>
            <w:r>
              <w:rPr>
                <w:rFonts w:ascii="Arial" w:hAnsi="Arial"/>
              </w:rPr>
              <w:t>Satoshi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23A37982" w14:textId="70D6498F" w:rsidR="007B6992" w:rsidRPr="006F5051" w:rsidRDefault="00F76664" w:rsidP="003F40D7">
            <w:pPr>
              <w:spacing w:before="120" w:after="120"/>
              <w:rPr>
                <w:rFonts w:ascii="Arial" w:hAnsi="Arial"/>
              </w:rPr>
            </w:pPr>
            <w:r w:rsidRPr="00F76664">
              <w:rPr>
                <w:rFonts w:ascii="Arial" w:hAnsi="Arial"/>
              </w:rPr>
              <w:t>Proposed additional redlines to the 3/17/26 ERCOT comments to modify the proposed cutoff date within paragraph (3) of Section 9.2.1.4 from March 4, 2026 to July 10, 2026 along with references back to PUCT Project No. 58481</w:t>
            </w:r>
          </w:p>
        </w:tc>
      </w:tr>
      <w:tr w:rsidR="007B6992" w:rsidRPr="006F5051" w14:paraId="68199CB7"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585093C" w14:textId="1BAC7B72" w:rsidR="007B6992" w:rsidRPr="006F5051" w:rsidRDefault="007B6992" w:rsidP="003F40D7">
            <w:pPr>
              <w:tabs>
                <w:tab w:val="center" w:pos="4320"/>
                <w:tab w:val="right" w:pos="8640"/>
              </w:tabs>
              <w:rPr>
                <w:rFonts w:ascii="Arial" w:hAnsi="Arial"/>
              </w:rPr>
            </w:pPr>
            <w:r>
              <w:rPr>
                <w:rFonts w:ascii="Arial" w:hAnsi="Arial"/>
              </w:rPr>
              <w:t>Black Mountain 032026</w:t>
            </w:r>
          </w:p>
        </w:tc>
        <w:tc>
          <w:tcPr>
            <w:tcW w:w="7537" w:type="dxa"/>
            <w:tcBorders>
              <w:top w:val="single" w:sz="4" w:space="0" w:color="auto"/>
              <w:left w:val="single" w:sz="4" w:space="0" w:color="auto"/>
              <w:bottom w:val="single" w:sz="4" w:space="0" w:color="auto"/>
              <w:right w:val="single" w:sz="4" w:space="0" w:color="auto"/>
            </w:tcBorders>
            <w:vAlign w:val="center"/>
          </w:tcPr>
          <w:p w14:paraId="0BC03764" w14:textId="758AC6B1" w:rsidR="007B6992" w:rsidRPr="006F5051" w:rsidRDefault="00F76664" w:rsidP="003F40D7">
            <w:pPr>
              <w:spacing w:before="120" w:after="120"/>
              <w:rPr>
                <w:rFonts w:ascii="Arial" w:hAnsi="Arial"/>
              </w:rPr>
            </w:pPr>
            <w:r w:rsidRPr="00F76664">
              <w:rPr>
                <w:rFonts w:ascii="Arial" w:hAnsi="Arial"/>
              </w:rPr>
              <w:t xml:space="preserve">Proposed additional redlines to the 3/17/26 ERCOT comments to add paragraphs into Section 9.2.1.4 to include projects with </w:t>
            </w:r>
            <w:r w:rsidRPr="00F76664">
              <w:rPr>
                <w:rFonts w:ascii="Arial" w:hAnsi="Arial"/>
              </w:rPr>
              <w:lastRenderedPageBreak/>
              <w:t>substantial technical progress and near-term execution readiness in Batch Zero</w:t>
            </w:r>
          </w:p>
        </w:tc>
      </w:tr>
      <w:tr w:rsidR="007B6992" w:rsidRPr="006F5051" w14:paraId="40722740"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C74114" w14:textId="0BCC4C68" w:rsidR="007B6992" w:rsidRPr="006F5051" w:rsidRDefault="007B6992" w:rsidP="003F40D7">
            <w:pPr>
              <w:tabs>
                <w:tab w:val="center" w:pos="4320"/>
                <w:tab w:val="right" w:pos="8640"/>
              </w:tabs>
              <w:rPr>
                <w:rFonts w:ascii="Arial" w:hAnsi="Arial"/>
              </w:rPr>
            </w:pPr>
            <w:r>
              <w:rPr>
                <w:rFonts w:ascii="Arial" w:hAnsi="Arial"/>
              </w:rPr>
              <w:lastRenderedPageBreak/>
              <w:t>3-Waters Technical Services 032026</w:t>
            </w:r>
          </w:p>
        </w:tc>
        <w:tc>
          <w:tcPr>
            <w:tcW w:w="7537" w:type="dxa"/>
            <w:tcBorders>
              <w:top w:val="single" w:sz="4" w:space="0" w:color="auto"/>
              <w:left w:val="single" w:sz="4" w:space="0" w:color="auto"/>
              <w:bottom w:val="single" w:sz="4" w:space="0" w:color="auto"/>
              <w:right w:val="single" w:sz="4" w:space="0" w:color="auto"/>
            </w:tcBorders>
            <w:vAlign w:val="center"/>
          </w:tcPr>
          <w:p w14:paraId="2C186F4A" w14:textId="6AE486AE" w:rsidR="007B6992" w:rsidRPr="006F5051" w:rsidRDefault="00BF1926" w:rsidP="003F40D7">
            <w:pPr>
              <w:spacing w:before="120" w:after="120"/>
              <w:rPr>
                <w:rFonts w:ascii="Arial" w:hAnsi="Arial"/>
              </w:rPr>
            </w:pPr>
            <w:r w:rsidRPr="00BF1926">
              <w:rPr>
                <w:rFonts w:ascii="Arial" w:hAnsi="Arial"/>
              </w:rPr>
              <w:t>Raised concerns with the historical weather baselines used in the study process not adequately accounting for increasing climatic variability</w:t>
            </w:r>
          </w:p>
        </w:tc>
      </w:tr>
      <w:tr w:rsidR="007B6992" w:rsidRPr="006F5051" w14:paraId="21BC407B"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E71562C" w14:textId="50086FA8" w:rsidR="007B6992" w:rsidRPr="006F5051" w:rsidRDefault="007B6992" w:rsidP="003F40D7">
            <w:pPr>
              <w:tabs>
                <w:tab w:val="center" w:pos="4320"/>
                <w:tab w:val="right" w:pos="8640"/>
              </w:tabs>
              <w:rPr>
                <w:rFonts w:ascii="Arial" w:hAnsi="Arial"/>
              </w:rPr>
            </w:pPr>
            <w:r>
              <w:rPr>
                <w:rFonts w:ascii="Arial" w:hAnsi="Arial"/>
              </w:rPr>
              <w:t>Sandow 032026</w:t>
            </w:r>
          </w:p>
        </w:tc>
        <w:tc>
          <w:tcPr>
            <w:tcW w:w="7537" w:type="dxa"/>
            <w:tcBorders>
              <w:top w:val="single" w:sz="4" w:space="0" w:color="auto"/>
              <w:left w:val="single" w:sz="4" w:space="0" w:color="auto"/>
              <w:bottom w:val="single" w:sz="4" w:space="0" w:color="auto"/>
              <w:right w:val="single" w:sz="4" w:space="0" w:color="auto"/>
            </w:tcBorders>
            <w:vAlign w:val="center"/>
          </w:tcPr>
          <w:p w14:paraId="4D03B179" w14:textId="3BCDD4D2" w:rsidR="007B6992" w:rsidRPr="006F5051" w:rsidRDefault="00BF1926" w:rsidP="003F40D7">
            <w:pPr>
              <w:spacing w:before="120" w:after="120"/>
              <w:rPr>
                <w:rFonts w:ascii="Arial" w:hAnsi="Arial"/>
              </w:rPr>
            </w:pPr>
            <w:r w:rsidRPr="00BF1926">
              <w:rPr>
                <w:rFonts w:ascii="Arial" w:hAnsi="Arial"/>
              </w:rPr>
              <w:t>Proposed additional redlines to the 3/17/26 ERCOT comments to propose several options for expedited interconnection treatment for projects with co-located generation</w:t>
            </w:r>
          </w:p>
        </w:tc>
      </w:tr>
      <w:tr w:rsidR="007B6992" w:rsidRPr="006F5051" w14:paraId="5C1D2282"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CA63A36" w14:textId="356C6DFA" w:rsidR="007B6992" w:rsidRDefault="007B6992" w:rsidP="003F40D7">
            <w:pPr>
              <w:tabs>
                <w:tab w:val="center" w:pos="4320"/>
                <w:tab w:val="right" w:pos="8640"/>
              </w:tabs>
              <w:rPr>
                <w:rFonts w:ascii="Arial" w:hAnsi="Arial"/>
              </w:rPr>
            </w:pPr>
            <w:r>
              <w:rPr>
                <w:rFonts w:ascii="Arial" w:hAnsi="Arial"/>
              </w:rPr>
              <w:t>Emerald AI 032026</w:t>
            </w:r>
          </w:p>
        </w:tc>
        <w:tc>
          <w:tcPr>
            <w:tcW w:w="7537" w:type="dxa"/>
            <w:tcBorders>
              <w:top w:val="single" w:sz="4" w:space="0" w:color="auto"/>
              <w:left w:val="single" w:sz="4" w:space="0" w:color="auto"/>
              <w:bottom w:val="single" w:sz="4" w:space="0" w:color="auto"/>
              <w:right w:val="single" w:sz="4" w:space="0" w:color="auto"/>
            </w:tcBorders>
            <w:vAlign w:val="center"/>
          </w:tcPr>
          <w:p w14:paraId="40140C00" w14:textId="47539F4F" w:rsidR="007B6992" w:rsidRPr="006F5051" w:rsidRDefault="00BF1926" w:rsidP="003F40D7">
            <w:pPr>
              <w:spacing w:before="120" w:after="120"/>
              <w:rPr>
                <w:rFonts w:ascii="Arial" w:hAnsi="Arial"/>
              </w:rPr>
            </w:pPr>
            <w:r w:rsidRPr="00BF1926">
              <w:rPr>
                <w:rFonts w:ascii="Arial" w:hAnsi="Arial"/>
              </w:rPr>
              <w:t>Recommended that</w:t>
            </w:r>
            <w:r>
              <w:rPr>
                <w:rFonts w:ascii="Arial" w:hAnsi="Arial"/>
              </w:rPr>
              <w:t xml:space="preserve"> </w:t>
            </w:r>
            <w:r w:rsidRPr="00BF1926">
              <w:rPr>
                <w:rFonts w:ascii="Arial" w:hAnsi="Arial"/>
              </w:rPr>
              <w:t>CLR rules be included in Batch Zero policies</w:t>
            </w:r>
          </w:p>
        </w:tc>
      </w:tr>
      <w:tr w:rsidR="007B6992" w:rsidRPr="006F5051" w14:paraId="1776C8F6"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A4CC78" w14:textId="1774477C" w:rsidR="007B6992" w:rsidRDefault="00F504C7" w:rsidP="003F40D7">
            <w:pPr>
              <w:tabs>
                <w:tab w:val="center" w:pos="4320"/>
                <w:tab w:val="right" w:pos="8640"/>
              </w:tabs>
              <w:rPr>
                <w:rFonts w:ascii="Arial" w:hAnsi="Arial"/>
              </w:rPr>
            </w:pPr>
            <w:r>
              <w:rPr>
                <w:rFonts w:ascii="Arial" w:hAnsi="Arial"/>
              </w:rPr>
              <w:t>AEP 032026</w:t>
            </w:r>
          </w:p>
        </w:tc>
        <w:tc>
          <w:tcPr>
            <w:tcW w:w="7537" w:type="dxa"/>
            <w:tcBorders>
              <w:top w:val="single" w:sz="4" w:space="0" w:color="auto"/>
              <w:left w:val="single" w:sz="4" w:space="0" w:color="auto"/>
              <w:bottom w:val="single" w:sz="4" w:space="0" w:color="auto"/>
              <w:right w:val="single" w:sz="4" w:space="0" w:color="auto"/>
            </w:tcBorders>
            <w:vAlign w:val="center"/>
          </w:tcPr>
          <w:p w14:paraId="2744DA48" w14:textId="79771530" w:rsidR="007B6992" w:rsidRPr="006F5051" w:rsidRDefault="00BF1926" w:rsidP="003F40D7">
            <w:pPr>
              <w:spacing w:before="120" w:after="120"/>
              <w:rPr>
                <w:rFonts w:ascii="Arial" w:hAnsi="Arial"/>
              </w:rPr>
            </w:pPr>
            <w:r w:rsidRPr="00BF1926">
              <w:rPr>
                <w:rFonts w:ascii="Arial" w:hAnsi="Arial"/>
              </w:rPr>
              <w:t>Proposed additional redlines to the 3/17/26 ERCOT comments to modify proposed dates and clarify the necessary interaction between ERCOT and TDSPs within the batch process</w:t>
            </w:r>
          </w:p>
        </w:tc>
      </w:tr>
      <w:tr w:rsidR="007B6992" w:rsidRPr="006F5051" w14:paraId="51796EC3"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F2AD53F" w14:textId="375310E8" w:rsidR="007B6992" w:rsidRDefault="00F504C7" w:rsidP="003F40D7">
            <w:pPr>
              <w:tabs>
                <w:tab w:val="center" w:pos="4320"/>
                <w:tab w:val="right" w:pos="8640"/>
              </w:tabs>
              <w:rPr>
                <w:rFonts w:ascii="Arial" w:hAnsi="Arial"/>
              </w:rPr>
            </w:pPr>
            <w:r>
              <w:rPr>
                <w:rFonts w:ascii="Arial" w:hAnsi="Arial"/>
              </w:rPr>
              <w:t>Monarch Energy 032026</w:t>
            </w:r>
          </w:p>
        </w:tc>
        <w:tc>
          <w:tcPr>
            <w:tcW w:w="7537" w:type="dxa"/>
            <w:tcBorders>
              <w:top w:val="single" w:sz="4" w:space="0" w:color="auto"/>
              <w:left w:val="single" w:sz="4" w:space="0" w:color="auto"/>
              <w:bottom w:val="single" w:sz="4" w:space="0" w:color="auto"/>
              <w:right w:val="single" w:sz="4" w:space="0" w:color="auto"/>
            </w:tcBorders>
            <w:vAlign w:val="center"/>
          </w:tcPr>
          <w:p w14:paraId="19439A0C" w14:textId="58A33D31" w:rsidR="007B6992" w:rsidRPr="006F5051" w:rsidRDefault="00BF1926" w:rsidP="003F40D7">
            <w:pPr>
              <w:spacing w:before="120" w:after="120"/>
              <w:rPr>
                <w:rFonts w:ascii="Arial" w:hAnsi="Arial"/>
              </w:rPr>
            </w:pPr>
            <w:r w:rsidRPr="00BF1926">
              <w:rPr>
                <w:rFonts w:ascii="Arial" w:hAnsi="Arial"/>
              </w:rPr>
              <w:t>Proposed additional redlines to the 3/17/26 ERCOT comments to explicitly recognize executed binding financial commitments through TDSP-accepted mechanisms (including financial security for long-lead equipment and services of CIAC) as comparable to executed Interconnection Agreement</w:t>
            </w:r>
          </w:p>
        </w:tc>
      </w:tr>
      <w:tr w:rsidR="007B6992" w:rsidRPr="006F5051" w14:paraId="7BCB41BE"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381F8A" w14:textId="690972DC" w:rsidR="007B6992" w:rsidRDefault="00F504C7" w:rsidP="003F40D7">
            <w:pPr>
              <w:tabs>
                <w:tab w:val="center" w:pos="4320"/>
                <w:tab w:val="right" w:pos="8640"/>
              </w:tabs>
              <w:rPr>
                <w:rFonts w:ascii="Arial" w:hAnsi="Arial"/>
              </w:rPr>
            </w:pPr>
            <w:r>
              <w:rPr>
                <w:rFonts w:ascii="Arial" w:hAnsi="Arial"/>
              </w:rPr>
              <w:t>Crow Holdings 032026</w:t>
            </w:r>
          </w:p>
        </w:tc>
        <w:tc>
          <w:tcPr>
            <w:tcW w:w="7537" w:type="dxa"/>
            <w:tcBorders>
              <w:top w:val="single" w:sz="4" w:space="0" w:color="auto"/>
              <w:left w:val="single" w:sz="4" w:space="0" w:color="auto"/>
              <w:bottom w:val="single" w:sz="4" w:space="0" w:color="auto"/>
              <w:right w:val="single" w:sz="4" w:space="0" w:color="auto"/>
            </w:tcBorders>
            <w:vAlign w:val="center"/>
          </w:tcPr>
          <w:p w14:paraId="7E1EB9CF" w14:textId="153B3BEB" w:rsidR="007B6992" w:rsidRPr="006F5051" w:rsidRDefault="00BF1926" w:rsidP="003F40D7">
            <w:pPr>
              <w:spacing w:before="120" w:after="120"/>
              <w:rPr>
                <w:rFonts w:ascii="Arial" w:hAnsi="Arial"/>
              </w:rPr>
            </w:pPr>
            <w:r w:rsidRPr="00BF1926">
              <w:rPr>
                <w:rFonts w:ascii="Arial" w:hAnsi="Arial"/>
              </w:rPr>
              <w:t>Proposed additional redlines to the 3/17/26 ERCOT comments to delete paragraph (1)(d) of Section 9.2.1.1 and provide an alternative paragraph listing criterion for inclusion in Batch Zero</w:t>
            </w:r>
          </w:p>
        </w:tc>
      </w:tr>
      <w:tr w:rsidR="007B6992" w:rsidRPr="006F5051" w14:paraId="500902ED"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1B6C7D" w14:textId="34A674AE" w:rsidR="007B6992" w:rsidRDefault="00F504C7" w:rsidP="003F40D7">
            <w:pPr>
              <w:tabs>
                <w:tab w:val="center" w:pos="4320"/>
                <w:tab w:val="right" w:pos="8640"/>
              </w:tabs>
              <w:rPr>
                <w:rFonts w:ascii="Arial" w:hAnsi="Arial"/>
              </w:rPr>
            </w:pPr>
            <w:r>
              <w:rPr>
                <w:rFonts w:ascii="Arial" w:hAnsi="Arial"/>
              </w:rPr>
              <w:t>ZEG 032026</w:t>
            </w:r>
          </w:p>
        </w:tc>
        <w:tc>
          <w:tcPr>
            <w:tcW w:w="7537" w:type="dxa"/>
            <w:tcBorders>
              <w:top w:val="single" w:sz="4" w:space="0" w:color="auto"/>
              <w:left w:val="single" w:sz="4" w:space="0" w:color="auto"/>
              <w:bottom w:val="single" w:sz="4" w:space="0" w:color="auto"/>
              <w:right w:val="single" w:sz="4" w:space="0" w:color="auto"/>
            </w:tcBorders>
            <w:vAlign w:val="center"/>
          </w:tcPr>
          <w:p w14:paraId="351DB72D" w14:textId="408DF76B" w:rsidR="007B6992" w:rsidRPr="006F5051" w:rsidRDefault="00BF1926" w:rsidP="003F40D7">
            <w:pPr>
              <w:spacing w:before="120" w:after="120"/>
              <w:rPr>
                <w:rFonts w:ascii="Arial" w:hAnsi="Arial"/>
              </w:rPr>
            </w:pPr>
            <w:r w:rsidRPr="00BF1926">
              <w:rPr>
                <w:rFonts w:ascii="Arial" w:hAnsi="Arial"/>
              </w:rPr>
              <w:t xml:space="preserve">Proposed additional redlines to the 3/17/26 ERCOT comments to make the power flow auxiliary files including contingency files associated with the Batch Zero Interconnection Study cases available in the </w:t>
            </w:r>
            <w:r w:rsidR="004A041E">
              <w:rPr>
                <w:rFonts w:ascii="Arial" w:hAnsi="Arial"/>
              </w:rPr>
              <w:t>Market Information System (</w:t>
            </w:r>
            <w:r w:rsidRPr="00BF1926">
              <w:rPr>
                <w:rFonts w:ascii="Arial" w:hAnsi="Arial"/>
              </w:rPr>
              <w:t>MIS</w:t>
            </w:r>
            <w:r w:rsidR="004A041E">
              <w:rPr>
                <w:rFonts w:ascii="Arial" w:hAnsi="Arial"/>
              </w:rPr>
              <w:t>)</w:t>
            </w:r>
            <w:r w:rsidRPr="00BF1926">
              <w:rPr>
                <w:rFonts w:ascii="Arial" w:hAnsi="Arial"/>
              </w:rPr>
              <w:t xml:space="preserve"> Secure area</w:t>
            </w:r>
          </w:p>
        </w:tc>
      </w:tr>
      <w:tr w:rsidR="00F504C7" w:rsidRPr="006F5051" w14:paraId="6D231AEF"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382327" w14:textId="21AE8720" w:rsidR="00F504C7" w:rsidRDefault="00F504C7" w:rsidP="003F40D7">
            <w:pPr>
              <w:tabs>
                <w:tab w:val="center" w:pos="4320"/>
                <w:tab w:val="right" w:pos="8640"/>
              </w:tabs>
              <w:rPr>
                <w:rFonts w:ascii="Arial" w:hAnsi="Arial"/>
              </w:rPr>
            </w:pPr>
            <w:r>
              <w:rPr>
                <w:rFonts w:ascii="Arial" w:hAnsi="Arial"/>
              </w:rPr>
              <w:t>Engie 032626</w:t>
            </w:r>
          </w:p>
        </w:tc>
        <w:tc>
          <w:tcPr>
            <w:tcW w:w="7537" w:type="dxa"/>
            <w:tcBorders>
              <w:top w:val="single" w:sz="4" w:space="0" w:color="auto"/>
              <w:left w:val="single" w:sz="4" w:space="0" w:color="auto"/>
              <w:bottom w:val="single" w:sz="4" w:space="0" w:color="auto"/>
              <w:right w:val="single" w:sz="4" w:space="0" w:color="auto"/>
            </w:tcBorders>
            <w:vAlign w:val="center"/>
          </w:tcPr>
          <w:p w14:paraId="25A95B5F" w14:textId="56C51435" w:rsidR="00F504C7" w:rsidRPr="006F5051" w:rsidRDefault="00BF1926" w:rsidP="003F40D7">
            <w:pPr>
              <w:spacing w:before="120" w:after="120"/>
              <w:rPr>
                <w:rFonts w:ascii="Arial" w:hAnsi="Arial"/>
              </w:rPr>
            </w:pPr>
            <w:r w:rsidRPr="00BF1926">
              <w:rPr>
                <w:rFonts w:ascii="Arial" w:hAnsi="Arial"/>
              </w:rPr>
              <w:t>Proposed additional redlines to the 3/17/26 ERCOT comments to modify the proposed cutoff date within paragraph (3) of Section 9.2.1.4 from March 4, 2026 to July 10, 2026</w:t>
            </w:r>
          </w:p>
        </w:tc>
      </w:tr>
      <w:tr w:rsidR="00F504C7" w:rsidRPr="006F5051" w14:paraId="41770455"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4C3016" w14:textId="505D7FE7" w:rsidR="00F504C7" w:rsidRDefault="00F504C7" w:rsidP="003F40D7">
            <w:pPr>
              <w:tabs>
                <w:tab w:val="center" w:pos="4320"/>
                <w:tab w:val="right" w:pos="8640"/>
              </w:tabs>
              <w:rPr>
                <w:rFonts w:ascii="Arial" w:hAnsi="Arial"/>
              </w:rPr>
            </w:pPr>
            <w:r>
              <w:rPr>
                <w:rFonts w:ascii="Arial" w:hAnsi="Arial"/>
              </w:rPr>
              <w:t>Tract 032726</w:t>
            </w:r>
          </w:p>
        </w:tc>
        <w:tc>
          <w:tcPr>
            <w:tcW w:w="7537" w:type="dxa"/>
            <w:tcBorders>
              <w:top w:val="single" w:sz="4" w:space="0" w:color="auto"/>
              <w:left w:val="single" w:sz="4" w:space="0" w:color="auto"/>
              <w:bottom w:val="single" w:sz="4" w:space="0" w:color="auto"/>
              <w:right w:val="single" w:sz="4" w:space="0" w:color="auto"/>
            </w:tcBorders>
            <w:vAlign w:val="center"/>
          </w:tcPr>
          <w:p w14:paraId="79DD7FA6" w14:textId="454EEE0A" w:rsidR="00F504C7" w:rsidRPr="006F5051" w:rsidRDefault="00BF1926" w:rsidP="003F40D7">
            <w:pPr>
              <w:spacing w:before="120" w:after="120"/>
              <w:rPr>
                <w:rFonts w:ascii="Arial" w:hAnsi="Arial"/>
              </w:rPr>
            </w:pPr>
            <w:r w:rsidRPr="00BF1926">
              <w:rPr>
                <w:rFonts w:ascii="Arial" w:hAnsi="Arial"/>
              </w:rPr>
              <w:t>Proposed additional redlines to the 3/17/26 ERCOT comments to allow projects with completed studies by July 2026 to qualify for Batch Zero, to require a refund of Batch Zero fees under certain conditions, to remove non-refundable fee and security language, and to clarify that the refinement study process cannot increase ILLE costs</w:t>
            </w:r>
          </w:p>
        </w:tc>
      </w:tr>
      <w:tr w:rsidR="00F504C7" w:rsidRPr="006F5051" w14:paraId="24FED7C9"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0D383C" w14:textId="72D81DB2" w:rsidR="00F504C7" w:rsidRDefault="00F504C7" w:rsidP="003F40D7">
            <w:pPr>
              <w:tabs>
                <w:tab w:val="center" w:pos="4320"/>
                <w:tab w:val="right" w:pos="8640"/>
              </w:tabs>
              <w:rPr>
                <w:rFonts w:ascii="Arial" w:hAnsi="Arial"/>
              </w:rPr>
            </w:pPr>
            <w:r>
              <w:rPr>
                <w:rFonts w:ascii="Arial" w:hAnsi="Arial"/>
              </w:rPr>
              <w:t>Crusoe 032726</w:t>
            </w:r>
          </w:p>
        </w:tc>
        <w:tc>
          <w:tcPr>
            <w:tcW w:w="7537" w:type="dxa"/>
            <w:tcBorders>
              <w:top w:val="single" w:sz="4" w:space="0" w:color="auto"/>
              <w:left w:val="single" w:sz="4" w:space="0" w:color="auto"/>
              <w:bottom w:val="single" w:sz="4" w:space="0" w:color="auto"/>
              <w:right w:val="single" w:sz="4" w:space="0" w:color="auto"/>
            </w:tcBorders>
            <w:vAlign w:val="center"/>
          </w:tcPr>
          <w:p w14:paraId="0C333EDA" w14:textId="3F62961A" w:rsidR="00F504C7" w:rsidRPr="006F5051" w:rsidRDefault="00BF1926" w:rsidP="003F40D7">
            <w:pPr>
              <w:spacing w:before="120" w:after="120"/>
              <w:rPr>
                <w:rFonts w:ascii="Arial" w:hAnsi="Arial"/>
              </w:rPr>
            </w:pPr>
            <w:r w:rsidRPr="00BF1926">
              <w:rPr>
                <w:rFonts w:ascii="Arial" w:hAnsi="Arial"/>
              </w:rPr>
              <w:t xml:space="preserve">Proposed additional redlines to the 3/20/26 Crusoe comments relating to financial commitment and </w:t>
            </w:r>
            <w:r w:rsidR="004A041E" w:rsidRPr="004A041E">
              <w:rPr>
                <w:rFonts w:ascii="Arial" w:hAnsi="Arial"/>
              </w:rPr>
              <w:t xml:space="preserve">Subsynchronous Oscillation </w:t>
            </w:r>
            <w:r w:rsidR="004A041E">
              <w:rPr>
                <w:rFonts w:ascii="Arial" w:hAnsi="Arial"/>
              </w:rPr>
              <w:t xml:space="preserve"> (</w:t>
            </w:r>
            <w:r w:rsidRPr="00BF1926">
              <w:rPr>
                <w:rFonts w:ascii="Arial" w:hAnsi="Arial"/>
              </w:rPr>
              <w:t>SSO</w:t>
            </w:r>
            <w:r w:rsidR="004A041E">
              <w:rPr>
                <w:rFonts w:ascii="Arial" w:hAnsi="Arial"/>
              </w:rPr>
              <w:t>)</w:t>
            </w:r>
            <w:r w:rsidRPr="00BF1926">
              <w:rPr>
                <w:rFonts w:ascii="Arial" w:hAnsi="Arial"/>
              </w:rPr>
              <w:t xml:space="preserve"> and quarterly stability assessment sequencing</w:t>
            </w:r>
          </w:p>
        </w:tc>
      </w:tr>
      <w:tr w:rsidR="00F504C7" w:rsidRPr="006F5051" w14:paraId="4F9F8F84" w14:textId="77777777" w:rsidTr="003F40D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4B04DE2" w14:textId="247EA27F" w:rsidR="00F504C7" w:rsidRDefault="00F504C7" w:rsidP="003F40D7">
            <w:pPr>
              <w:tabs>
                <w:tab w:val="center" w:pos="4320"/>
                <w:tab w:val="right" w:pos="8640"/>
              </w:tabs>
              <w:rPr>
                <w:rFonts w:ascii="Arial" w:hAnsi="Arial"/>
              </w:rPr>
            </w:pPr>
            <w:r>
              <w:rPr>
                <w:rFonts w:ascii="Arial" w:hAnsi="Arial"/>
              </w:rPr>
              <w:lastRenderedPageBreak/>
              <w:t>Schaper Energy Consulting 032726</w:t>
            </w:r>
          </w:p>
        </w:tc>
        <w:tc>
          <w:tcPr>
            <w:tcW w:w="7537" w:type="dxa"/>
            <w:tcBorders>
              <w:top w:val="single" w:sz="4" w:space="0" w:color="auto"/>
              <w:left w:val="single" w:sz="4" w:space="0" w:color="auto"/>
              <w:bottom w:val="single" w:sz="4" w:space="0" w:color="auto"/>
              <w:right w:val="single" w:sz="4" w:space="0" w:color="auto"/>
            </w:tcBorders>
            <w:vAlign w:val="center"/>
          </w:tcPr>
          <w:p w14:paraId="1AA88FC1" w14:textId="6E138645" w:rsidR="00F504C7" w:rsidRPr="006F5051" w:rsidRDefault="00BF1926" w:rsidP="003F40D7">
            <w:pPr>
              <w:spacing w:before="120" w:after="120"/>
              <w:rPr>
                <w:rFonts w:ascii="Arial" w:hAnsi="Arial"/>
              </w:rPr>
            </w:pPr>
            <w:r w:rsidRPr="00BF1926">
              <w:rPr>
                <w:rFonts w:ascii="Arial" w:hAnsi="Arial"/>
              </w:rPr>
              <w:t xml:space="preserve">Restated concerns raised in the 3/19/26 Schaper Energy Consulting comments and </w:t>
            </w:r>
            <w:r w:rsidR="004A041E">
              <w:rPr>
                <w:rFonts w:ascii="Arial" w:hAnsi="Arial"/>
              </w:rPr>
              <w:t>p</w:t>
            </w:r>
            <w:r w:rsidRPr="00BF1926">
              <w:rPr>
                <w:rFonts w:ascii="Arial" w:hAnsi="Arial"/>
              </w:rPr>
              <w:t>roposed additional redlines to the 3/17/26 ERCOT comments to replace interconnection standards within Section 9.2.1.1 to match legacy requirements for those loads not subject to additional restudy</w:t>
            </w:r>
          </w:p>
        </w:tc>
      </w:tr>
      <w:tr w:rsidR="00C32D4C" w:rsidRPr="006F5051" w14:paraId="4F70FF81"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BFE922" w14:textId="7E12E678" w:rsidR="00C32D4C" w:rsidRDefault="00C32D4C" w:rsidP="00C32D4C">
            <w:pPr>
              <w:tabs>
                <w:tab w:val="center" w:pos="4320"/>
                <w:tab w:val="right" w:pos="8640"/>
              </w:tabs>
              <w:rPr>
                <w:rFonts w:ascii="Arial" w:hAnsi="Arial"/>
              </w:rPr>
            </w:pPr>
            <w:r w:rsidRPr="00C32D4C">
              <w:rPr>
                <w:rFonts w:ascii="Arial" w:hAnsi="Arial"/>
              </w:rPr>
              <w:t>Schaper Energy Consulting 040226</w:t>
            </w:r>
          </w:p>
        </w:tc>
        <w:tc>
          <w:tcPr>
            <w:tcW w:w="7537" w:type="dxa"/>
            <w:tcBorders>
              <w:top w:val="single" w:sz="4" w:space="0" w:color="auto"/>
              <w:left w:val="single" w:sz="4" w:space="0" w:color="auto"/>
              <w:bottom w:val="single" w:sz="4" w:space="0" w:color="auto"/>
              <w:right w:val="single" w:sz="4" w:space="0" w:color="auto"/>
            </w:tcBorders>
            <w:vAlign w:val="bottom"/>
          </w:tcPr>
          <w:p w14:paraId="765FACB1" w14:textId="250A2576" w:rsidR="00C32D4C" w:rsidRPr="00BF1926" w:rsidRDefault="00C32D4C" w:rsidP="00C32D4C">
            <w:pPr>
              <w:spacing w:before="120" w:after="120"/>
              <w:rPr>
                <w:rFonts w:ascii="Arial" w:hAnsi="Arial"/>
              </w:rPr>
            </w:pPr>
            <w:r w:rsidRPr="00C32D4C">
              <w:rPr>
                <w:rFonts w:ascii="Arial" w:hAnsi="Arial"/>
              </w:rPr>
              <w:t xml:space="preserve">Raised concerns with assertions that the existing Section 9.5 language is insufficient and warned against retroactive disruption to </w:t>
            </w:r>
            <w:r>
              <w:rPr>
                <w:rFonts w:ascii="Arial" w:hAnsi="Arial"/>
              </w:rPr>
              <w:t xml:space="preserve">previously </w:t>
            </w:r>
            <w:r w:rsidRPr="00C32D4C">
              <w:rPr>
                <w:rFonts w:ascii="Arial" w:hAnsi="Arial"/>
              </w:rPr>
              <w:t>complete</w:t>
            </w:r>
            <w:r>
              <w:rPr>
                <w:rFonts w:ascii="Arial" w:hAnsi="Arial"/>
              </w:rPr>
              <w:t>d</w:t>
            </w:r>
            <w:r w:rsidRPr="00C32D4C">
              <w:rPr>
                <w:rFonts w:ascii="Arial" w:hAnsi="Arial"/>
              </w:rPr>
              <w:t xml:space="preserve"> studies and agreements</w:t>
            </w:r>
          </w:p>
        </w:tc>
      </w:tr>
      <w:tr w:rsidR="00C32D4C" w:rsidRPr="006F5051" w14:paraId="583167A5"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58C7E0" w14:textId="36208EE4" w:rsidR="00C32D4C" w:rsidRDefault="00C32D4C" w:rsidP="00C32D4C">
            <w:pPr>
              <w:tabs>
                <w:tab w:val="center" w:pos="4320"/>
                <w:tab w:val="right" w:pos="8640"/>
              </w:tabs>
              <w:rPr>
                <w:rFonts w:ascii="Arial" w:hAnsi="Arial"/>
              </w:rPr>
            </w:pPr>
            <w:r w:rsidRPr="00C32D4C">
              <w:rPr>
                <w:rFonts w:ascii="Arial" w:hAnsi="Arial"/>
              </w:rPr>
              <w:t>Eolic 040326</w:t>
            </w:r>
          </w:p>
        </w:tc>
        <w:tc>
          <w:tcPr>
            <w:tcW w:w="7537" w:type="dxa"/>
            <w:tcBorders>
              <w:top w:val="single" w:sz="4" w:space="0" w:color="auto"/>
              <w:left w:val="single" w:sz="4" w:space="0" w:color="auto"/>
              <w:bottom w:val="single" w:sz="4" w:space="0" w:color="auto"/>
              <w:right w:val="single" w:sz="4" w:space="0" w:color="auto"/>
            </w:tcBorders>
            <w:vAlign w:val="bottom"/>
          </w:tcPr>
          <w:p w14:paraId="42F8A727" w14:textId="431AA7BD" w:rsidR="00C32D4C" w:rsidRPr="00BF1926" w:rsidRDefault="00C32D4C" w:rsidP="00C32D4C">
            <w:pPr>
              <w:spacing w:before="120" w:after="120"/>
              <w:rPr>
                <w:rFonts w:ascii="Arial" w:hAnsi="Arial"/>
              </w:rPr>
            </w:pPr>
            <w:r w:rsidRPr="00C32D4C">
              <w:rPr>
                <w:rFonts w:ascii="Arial" w:hAnsi="Arial"/>
              </w:rPr>
              <w:t>Proposed additional redlines to the 3/17/26 ERCOT comments to better leverage prior TSP work and legacy standards</w:t>
            </w:r>
          </w:p>
        </w:tc>
      </w:tr>
      <w:tr w:rsidR="00C32D4C" w:rsidRPr="006F5051" w14:paraId="49E4FDB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41953C" w14:textId="1A16A011" w:rsidR="00C32D4C" w:rsidRDefault="00C32D4C" w:rsidP="00C32D4C">
            <w:pPr>
              <w:tabs>
                <w:tab w:val="center" w:pos="4320"/>
                <w:tab w:val="right" w:pos="8640"/>
              </w:tabs>
              <w:rPr>
                <w:rFonts w:ascii="Arial" w:hAnsi="Arial"/>
              </w:rPr>
            </w:pPr>
            <w:r w:rsidRPr="00C32D4C">
              <w:rPr>
                <w:rFonts w:ascii="Arial" w:hAnsi="Arial"/>
              </w:rPr>
              <w:t>ERCOT 040426</w:t>
            </w:r>
          </w:p>
        </w:tc>
        <w:tc>
          <w:tcPr>
            <w:tcW w:w="7537" w:type="dxa"/>
            <w:tcBorders>
              <w:top w:val="single" w:sz="4" w:space="0" w:color="auto"/>
              <w:left w:val="single" w:sz="4" w:space="0" w:color="auto"/>
              <w:bottom w:val="single" w:sz="4" w:space="0" w:color="auto"/>
              <w:right w:val="single" w:sz="4" w:space="0" w:color="auto"/>
            </w:tcBorders>
            <w:vAlign w:val="bottom"/>
          </w:tcPr>
          <w:p w14:paraId="7406F4A9" w14:textId="70A1D912" w:rsidR="00C32D4C" w:rsidRPr="00BF1926" w:rsidRDefault="00C32D4C" w:rsidP="00C32D4C">
            <w:pPr>
              <w:spacing w:before="120" w:after="120"/>
              <w:rPr>
                <w:rFonts w:ascii="Arial" w:hAnsi="Arial"/>
              </w:rPr>
            </w:pPr>
            <w:r w:rsidRPr="00C32D4C">
              <w:rPr>
                <w:rFonts w:ascii="Arial" w:hAnsi="Arial"/>
              </w:rPr>
              <w:t>Proposed additional redlines to the 3/17/26 ERCOT comments in response to stakeholder feedback, along with minor corrections</w:t>
            </w:r>
          </w:p>
        </w:tc>
      </w:tr>
      <w:tr w:rsidR="00C32D4C" w:rsidRPr="006F5051" w14:paraId="721ECEC0"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1A0F6E5" w14:textId="71075A7B" w:rsidR="00C32D4C" w:rsidRDefault="00C32D4C" w:rsidP="00C32D4C">
            <w:pPr>
              <w:tabs>
                <w:tab w:val="center" w:pos="4320"/>
                <w:tab w:val="right" w:pos="8640"/>
              </w:tabs>
              <w:rPr>
                <w:rFonts w:ascii="Arial" w:hAnsi="Arial"/>
              </w:rPr>
            </w:pPr>
            <w:r w:rsidRPr="00C32D4C">
              <w:rPr>
                <w:rFonts w:ascii="Arial" w:hAnsi="Arial"/>
              </w:rPr>
              <w:t>Cipher Digital 040826</w:t>
            </w:r>
          </w:p>
        </w:tc>
        <w:tc>
          <w:tcPr>
            <w:tcW w:w="7537" w:type="dxa"/>
            <w:tcBorders>
              <w:top w:val="single" w:sz="4" w:space="0" w:color="auto"/>
              <w:left w:val="single" w:sz="4" w:space="0" w:color="auto"/>
              <w:bottom w:val="single" w:sz="4" w:space="0" w:color="auto"/>
              <w:right w:val="single" w:sz="4" w:space="0" w:color="auto"/>
            </w:tcBorders>
            <w:vAlign w:val="bottom"/>
          </w:tcPr>
          <w:p w14:paraId="272C8609" w14:textId="0C117876" w:rsidR="00C32D4C" w:rsidRPr="00BF1926" w:rsidRDefault="00C32D4C" w:rsidP="00C32D4C">
            <w:pPr>
              <w:spacing w:before="120" w:after="120"/>
              <w:rPr>
                <w:rFonts w:ascii="Arial" w:hAnsi="Arial"/>
              </w:rPr>
            </w:pPr>
            <w:r w:rsidRPr="00C32D4C">
              <w:rPr>
                <w:rFonts w:ascii="Arial" w:hAnsi="Arial"/>
              </w:rPr>
              <w:t>Proposed additional redlines to the 3/26/26 Engie comments to clarify the mechanism for refunding financial security within Batch Zero</w:t>
            </w:r>
          </w:p>
        </w:tc>
      </w:tr>
      <w:tr w:rsidR="00C32D4C" w:rsidRPr="006F5051" w14:paraId="28887615"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218AD6" w14:textId="42270443" w:rsidR="00C32D4C" w:rsidRDefault="00C32D4C" w:rsidP="00C32D4C">
            <w:pPr>
              <w:tabs>
                <w:tab w:val="center" w:pos="4320"/>
                <w:tab w:val="right" w:pos="8640"/>
              </w:tabs>
              <w:rPr>
                <w:rFonts w:ascii="Arial" w:hAnsi="Arial"/>
              </w:rPr>
            </w:pPr>
            <w:r w:rsidRPr="00C32D4C">
              <w:rPr>
                <w:rFonts w:ascii="Arial" w:hAnsi="Arial"/>
              </w:rPr>
              <w:t>Engine No1 040826</w:t>
            </w:r>
          </w:p>
        </w:tc>
        <w:tc>
          <w:tcPr>
            <w:tcW w:w="7537" w:type="dxa"/>
            <w:tcBorders>
              <w:top w:val="single" w:sz="4" w:space="0" w:color="auto"/>
              <w:left w:val="single" w:sz="4" w:space="0" w:color="auto"/>
              <w:bottom w:val="single" w:sz="4" w:space="0" w:color="auto"/>
              <w:right w:val="single" w:sz="4" w:space="0" w:color="auto"/>
            </w:tcBorders>
            <w:vAlign w:val="bottom"/>
          </w:tcPr>
          <w:p w14:paraId="7BD80017" w14:textId="1546F028" w:rsidR="00C32D4C" w:rsidRPr="00BF1926" w:rsidRDefault="00C32D4C" w:rsidP="00C32D4C">
            <w:pPr>
              <w:spacing w:before="120" w:after="120"/>
              <w:rPr>
                <w:rFonts w:ascii="Arial" w:hAnsi="Arial"/>
              </w:rPr>
            </w:pPr>
            <w:r w:rsidRPr="00C32D4C">
              <w:rPr>
                <w:rFonts w:ascii="Arial" w:hAnsi="Arial"/>
              </w:rPr>
              <w:t>Proposed additional redlines to the 4/4/26 ERCOT comments presenting options for bring your own generation ("BYOG") within Batch Zero</w:t>
            </w:r>
          </w:p>
        </w:tc>
      </w:tr>
      <w:tr w:rsidR="00C32D4C" w:rsidRPr="006F5051" w14:paraId="45B3C23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B1C047" w14:textId="6DDB679D" w:rsidR="00C32D4C" w:rsidRDefault="00C32D4C" w:rsidP="00C32D4C">
            <w:pPr>
              <w:tabs>
                <w:tab w:val="center" w:pos="4320"/>
                <w:tab w:val="right" w:pos="8640"/>
              </w:tabs>
              <w:rPr>
                <w:rFonts w:ascii="Arial" w:hAnsi="Arial"/>
              </w:rPr>
            </w:pPr>
            <w:r w:rsidRPr="00C32D4C">
              <w:rPr>
                <w:rFonts w:ascii="Arial" w:hAnsi="Arial"/>
              </w:rPr>
              <w:t>LCRA 040826</w:t>
            </w:r>
          </w:p>
        </w:tc>
        <w:tc>
          <w:tcPr>
            <w:tcW w:w="7537" w:type="dxa"/>
            <w:tcBorders>
              <w:top w:val="single" w:sz="4" w:space="0" w:color="auto"/>
              <w:left w:val="single" w:sz="4" w:space="0" w:color="auto"/>
              <w:bottom w:val="single" w:sz="4" w:space="0" w:color="auto"/>
              <w:right w:val="single" w:sz="4" w:space="0" w:color="auto"/>
            </w:tcBorders>
            <w:vAlign w:val="bottom"/>
          </w:tcPr>
          <w:p w14:paraId="432A3804" w14:textId="5D77E53A" w:rsidR="00C32D4C" w:rsidRPr="00BF1926" w:rsidRDefault="00C32D4C" w:rsidP="00C32D4C">
            <w:pPr>
              <w:spacing w:before="120" w:after="120"/>
              <w:rPr>
                <w:rFonts w:ascii="Arial" w:hAnsi="Arial"/>
              </w:rPr>
            </w:pPr>
            <w:r w:rsidRPr="00C32D4C">
              <w:rPr>
                <w:rFonts w:ascii="Arial" w:hAnsi="Arial"/>
              </w:rPr>
              <w:t>Proposed additional redlines to the 4/4/26 ERCOT comments addressing eligibility, study processes, and timeline updates for Large Load interconnections</w:t>
            </w:r>
          </w:p>
        </w:tc>
      </w:tr>
      <w:tr w:rsidR="00C32D4C" w:rsidRPr="006F5051" w14:paraId="77D3C05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2E168C7" w14:textId="1522D3BF" w:rsidR="00C32D4C" w:rsidRDefault="00C32D4C" w:rsidP="00C32D4C">
            <w:pPr>
              <w:tabs>
                <w:tab w:val="center" w:pos="4320"/>
                <w:tab w:val="right" w:pos="8640"/>
              </w:tabs>
              <w:rPr>
                <w:rFonts w:ascii="Arial" w:hAnsi="Arial"/>
              </w:rPr>
            </w:pPr>
            <w:r w:rsidRPr="00C32D4C">
              <w:rPr>
                <w:rFonts w:ascii="Arial" w:hAnsi="Arial"/>
              </w:rPr>
              <w:t>Oncor 040826</w:t>
            </w:r>
          </w:p>
        </w:tc>
        <w:tc>
          <w:tcPr>
            <w:tcW w:w="7537" w:type="dxa"/>
            <w:tcBorders>
              <w:top w:val="single" w:sz="4" w:space="0" w:color="auto"/>
              <w:left w:val="single" w:sz="4" w:space="0" w:color="auto"/>
              <w:bottom w:val="single" w:sz="4" w:space="0" w:color="auto"/>
              <w:right w:val="single" w:sz="4" w:space="0" w:color="auto"/>
            </w:tcBorders>
            <w:vAlign w:val="bottom"/>
          </w:tcPr>
          <w:p w14:paraId="7C7D8E94" w14:textId="5BA1D2D6" w:rsidR="00C32D4C" w:rsidRPr="00BF1926" w:rsidRDefault="00C32D4C" w:rsidP="00C32D4C">
            <w:pPr>
              <w:spacing w:before="120" w:after="120"/>
              <w:rPr>
                <w:rFonts w:ascii="Arial" w:hAnsi="Arial"/>
              </w:rPr>
            </w:pPr>
            <w:r w:rsidRPr="00C32D4C">
              <w:rPr>
                <w:rFonts w:ascii="Arial" w:hAnsi="Arial"/>
              </w:rPr>
              <w:t>Recommended that Large Loads addressed by RPG projects be recognized as base load not subject to additional study in the Batch Zero Process if the RPG projects were submitted prior to December 15, 2025 and received RPG acceptance or ERCOT endorsement on or before July 15, 2026</w:t>
            </w:r>
          </w:p>
        </w:tc>
      </w:tr>
      <w:tr w:rsidR="00C32D4C" w:rsidRPr="006F5051" w14:paraId="34E6EF65"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30872C" w14:textId="7421F477" w:rsidR="00C32D4C" w:rsidRDefault="00C32D4C" w:rsidP="00C32D4C">
            <w:pPr>
              <w:tabs>
                <w:tab w:val="center" w:pos="4320"/>
                <w:tab w:val="right" w:pos="8640"/>
              </w:tabs>
              <w:rPr>
                <w:rFonts w:ascii="Arial" w:hAnsi="Arial"/>
              </w:rPr>
            </w:pPr>
            <w:r w:rsidRPr="00C32D4C">
              <w:rPr>
                <w:rFonts w:ascii="Arial" w:hAnsi="Arial"/>
              </w:rPr>
              <w:t>CenterPoint Energy 040826</w:t>
            </w:r>
          </w:p>
        </w:tc>
        <w:tc>
          <w:tcPr>
            <w:tcW w:w="7537" w:type="dxa"/>
            <w:tcBorders>
              <w:top w:val="single" w:sz="4" w:space="0" w:color="auto"/>
              <w:left w:val="single" w:sz="4" w:space="0" w:color="auto"/>
              <w:bottom w:val="single" w:sz="4" w:space="0" w:color="auto"/>
              <w:right w:val="single" w:sz="4" w:space="0" w:color="auto"/>
            </w:tcBorders>
            <w:vAlign w:val="bottom"/>
          </w:tcPr>
          <w:p w14:paraId="71BE8450" w14:textId="6A2243BE" w:rsidR="00C32D4C" w:rsidRPr="00BF1926" w:rsidRDefault="00C32D4C" w:rsidP="00C32D4C">
            <w:pPr>
              <w:spacing w:before="120" w:after="120"/>
              <w:rPr>
                <w:rFonts w:ascii="Arial" w:hAnsi="Arial"/>
              </w:rPr>
            </w:pPr>
            <w:r w:rsidRPr="00C32D4C">
              <w:rPr>
                <w:rFonts w:ascii="Arial" w:hAnsi="Arial"/>
              </w:rPr>
              <w:t xml:space="preserve">Proposed additional redlines to the 4/4/26 ERCOT comments to clarify and reiterate key concepts </w:t>
            </w:r>
          </w:p>
        </w:tc>
      </w:tr>
      <w:tr w:rsidR="00C32D4C" w:rsidRPr="006F5051" w14:paraId="11BF716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D0D50E" w14:textId="55AC6E44" w:rsidR="00C32D4C" w:rsidRDefault="00C32D4C" w:rsidP="00C32D4C">
            <w:pPr>
              <w:tabs>
                <w:tab w:val="center" w:pos="4320"/>
                <w:tab w:val="right" w:pos="8640"/>
              </w:tabs>
              <w:rPr>
                <w:rFonts w:ascii="Arial" w:hAnsi="Arial"/>
              </w:rPr>
            </w:pPr>
            <w:r w:rsidRPr="00C32D4C">
              <w:rPr>
                <w:rFonts w:ascii="Arial" w:hAnsi="Arial"/>
              </w:rPr>
              <w:t>Vistra 040926</w:t>
            </w:r>
          </w:p>
        </w:tc>
        <w:tc>
          <w:tcPr>
            <w:tcW w:w="7537" w:type="dxa"/>
            <w:tcBorders>
              <w:top w:val="single" w:sz="4" w:space="0" w:color="auto"/>
              <w:left w:val="single" w:sz="4" w:space="0" w:color="auto"/>
              <w:bottom w:val="single" w:sz="4" w:space="0" w:color="auto"/>
              <w:right w:val="single" w:sz="4" w:space="0" w:color="auto"/>
            </w:tcBorders>
            <w:vAlign w:val="bottom"/>
          </w:tcPr>
          <w:p w14:paraId="778A5A84" w14:textId="3F8DAE5C" w:rsidR="00C32D4C" w:rsidRPr="00BF1926" w:rsidRDefault="00C32D4C" w:rsidP="00C32D4C">
            <w:pPr>
              <w:spacing w:before="120" w:after="120"/>
              <w:rPr>
                <w:rFonts w:ascii="Arial" w:hAnsi="Arial"/>
              </w:rPr>
            </w:pPr>
            <w:r w:rsidRPr="00C32D4C">
              <w:rPr>
                <w:rFonts w:ascii="Arial" w:hAnsi="Arial"/>
              </w:rPr>
              <w:t>Responded to the 4/4/26 ERCOT comments, proposed additional redlines, and provided preliminary comments regarding the PUCT's Proposal for Publication (PFP) in Project No. 58481</w:t>
            </w:r>
          </w:p>
        </w:tc>
      </w:tr>
      <w:tr w:rsidR="00C32D4C" w:rsidRPr="006F5051" w14:paraId="5FFF10B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159B65" w14:textId="530F1C6A" w:rsidR="00C32D4C" w:rsidRDefault="00C32D4C" w:rsidP="00C32D4C">
            <w:pPr>
              <w:tabs>
                <w:tab w:val="center" w:pos="4320"/>
                <w:tab w:val="right" w:pos="8640"/>
              </w:tabs>
              <w:rPr>
                <w:rFonts w:ascii="Arial" w:hAnsi="Arial"/>
              </w:rPr>
            </w:pPr>
            <w:r w:rsidRPr="00C32D4C">
              <w:rPr>
                <w:rFonts w:ascii="Arial" w:hAnsi="Arial"/>
              </w:rPr>
              <w:t>ERCOT 041726</w:t>
            </w:r>
          </w:p>
        </w:tc>
        <w:tc>
          <w:tcPr>
            <w:tcW w:w="7537" w:type="dxa"/>
            <w:tcBorders>
              <w:top w:val="single" w:sz="4" w:space="0" w:color="auto"/>
              <w:left w:val="single" w:sz="4" w:space="0" w:color="auto"/>
              <w:bottom w:val="single" w:sz="4" w:space="0" w:color="auto"/>
              <w:right w:val="single" w:sz="4" w:space="0" w:color="auto"/>
            </w:tcBorders>
            <w:vAlign w:val="bottom"/>
          </w:tcPr>
          <w:p w14:paraId="4FF75EDC" w14:textId="3966CD33" w:rsidR="00C32D4C" w:rsidRPr="00BF1926" w:rsidRDefault="00C32D4C" w:rsidP="00C32D4C">
            <w:pPr>
              <w:spacing w:before="120" w:after="120"/>
              <w:rPr>
                <w:rFonts w:ascii="Arial" w:hAnsi="Arial"/>
              </w:rPr>
            </w:pPr>
            <w:r w:rsidRPr="00C32D4C">
              <w:rPr>
                <w:rFonts w:ascii="Arial" w:hAnsi="Arial"/>
              </w:rPr>
              <w:t>Proposed additional redlines to the 4/4/26 ERCOT comments introducing the Provisional Controllable Load Resource (PCLR) concept</w:t>
            </w:r>
          </w:p>
        </w:tc>
      </w:tr>
      <w:tr w:rsidR="00C32D4C" w:rsidRPr="006F5051" w14:paraId="550E992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56B129" w14:textId="05C1F610" w:rsidR="00C32D4C" w:rsidRDefault="00C32D4C" w:rsidP="00C32D4C">
            <w:pPr>
              <w:tabs>
                <w:tab w:val="center" w:pos="4320"/>
                <w:tab w:val="right" w:pos="8640"/>
              </w:tabs>
              <w:rPr>
                <w:rFonts w:ascii="Arial" w:hAnsi="Arial"/>
              </w:rPr>
            </w:pPr>
            <w:r w:rsidRPr="00C32D4C">
              <w:rPr>
                <w:rFonts w:ascii="Arial" w:hAnsi="Arial"/>
              </w:rPr>
              <w:lastRenderedPageBreak/>
              <w:t>CyrusOne 041726</w:t>
            </w:r>
          </w:p>
        </w:tc>
        <w:tc>
          <w:tcPr>
            <w:tcW w:w="7537" w:type="dxa"/>
            <w:tcBorders>
              <w:top w:val="single" w:sz="4" w:space="0" w:color="auto"/>
              <w:left w:val="single" w:sz="4" w:space="0" w:color="auto"/>
              <w:bottom w:val="single" w:sz="4" w:space="0" w:color="auto"/>
              <w:right w:val="single" w:sz="4" w:space="0" w:color="auto"/>
            </w:tcBorders>
            <w:vAlign w:val="bottom"/>
          </w:tcPr>
          <w:p w14:paraId="4DD73B66" w14:textId="7D097855" w:rsidR="00C32D4C" w:rsidRPr="00BF1926" w:rsidRDefault="00C32D4C" w:rsidP="00C32D4C">
            <w:pPr>
              <w:spacing w:before="120" w:after="120"/>
              <w:rPr>
                <w:rFonts w:ascii="Arial" w:hAnsi="Arial"/>
              </w:rPr>
            </w:pPr>
            <w:r w:rsidRPr="00C32D4C">
              <w:rPr>
                <w:rFonts w:ascii="Arial" w:hAnsi="Arial"/>
              </w:rPr>
              <w:t>Proposed additional redlines to the 4/4/26 ERCOT to better align Batch Zero with SB6 and ensure fair treatment of net-metered Large Loads</w:t>
            </w:r>
          </w:p>
        </w:tc>
      </w:tr>
      <w:tr w:rsidR="00C32D4C" w:rsidRPr="006F5051" w14:paraId="4251DFA8"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16AB73" w14:textId="6F5A61BE" w:rsidR="00C32D4C" w:rsidRDefault="00C32D4C" w:rsidP="00C32D4C">
            <w:pPr>
              <w:tabs>
                <w:tab w:val="center" w:pos="4320"/>
                <w:tab w:val="right" w:pos="8640"/>
              </w:tabs>
              <w:rPr>
                <w:rFonts w:ascii="Arial" w:hAnsi="Arial"/>
              </w:rPr>
            </w:pPr>
            <w:r w:rsidRPr="00C32D4C">
              <w:rPr>
                <w:rFonts w:ascii="Arial" w:hAnsi="Arial"/>
              </w:rPr>
              <w:t>Reliant 041726</w:t>
            </w:r>
          </w:p>
        </w:tc>
        <w:tc>
          <w:tcPr>
            <w:tcW w:w="7537" w:type="dxa"/>
            <w:tcBorders>
              <w:top w:val="single" w:sz="4" w:space="0" w:color="auto"/>
              <w:left w:val="single" w:sz="4" w:space="0" w:color="auto"/>
              <w:bottom w:val="single" w:sz="4" w:space="0" w:color="auto"/>
              <w:right w:val="single" w:sz="4" w:space="0" w:color="auto"/>
            </w:tcBorders>
            <w:vAlign w:val="bottom"/>
          </w:tcPr>
          <w:p w14:paraId="30BC4939" w14:textId="50156BE3" w:rsidR="00C32D4C" w:rsidRPr="00BF1926" w:rsidRDefault="00C32D4C" w:rsidP="00C32D4C">
            <w:pPr>
              <w:spacing w:before="120" w:after="120"/>
              <w:rPr>
                <w:rFonts w:ascii="Arial" w:hAnsi="Arial"/>
              </w:rPr>
            </w:pPr>
            <w:r w:rsidRPr="00C32D4C">
              <w:rPr>
                <w:rFonts w:ascii="Arial" w:hAnsi="Arial"/>
              </w:rPr>
              <w:t xml:space="preserve">Proposed additional redlines to the 4/17/26 ERCOT comments to narrowly clarify the deadline for ERCOT to receive a notarized attestation of an executed intermediate agreement from the Interconnecting </w:t>
            </w:r>
            <w:r w:rsidR="004A041E">
              <w:rPr>
                <w:rFonts w:ascii="Arial" w:hAnsi="Arial"/>
              </w:rPr>
              <w:t>Distribution Service Provider (</w:t>
            </w:r>
            <w:r w:rsidRPr="00C32D4C">
              <w:rPr>
                <w:rFonts w:ascii="Arial" w:hAnsi="Arial"/>
              </w:rPr>
              <w:t>DSP</w:t>
            </w:r>
            <w:r w:rsidR="004A041E">
              <w:rPr>
                <w:rFonts w:ascii="Arial" w:hAnsi="Arial"/>
              </w:rPr>
              <w:t>)</w:t>
            </w:r>
            <w:r w:rsidRPr="00C32D4C">
              <w:rPr>
                <w:rFonts w:ascii="Arial" w:hAnsi="Arial"/>
              </w:rPr>
              <w:t xml:space="preserve"> and for a Large Load to receive ERCOT approval of a steady state or stability study</w:t>
            </w:r>
          </w:p>
        </w:tc>
      </w:tr>
      <w:tr w:rsidR="00C32D4C" w:rsidRPr="006F5051" w14:paraId="1BD8024F"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D6369F" w14:textId="7964A271" w:rsidR="00C32D4C" w:rsidRDefault="00C32D4C" w:rsidP="00C32D4C">
            <w:pPr>
              <w:tabs>
                <w:tab w:val="center" w:pos="4320"/>
                <w:tab w:val="right" w:pos="8640"/>
              </w:tabs>
              <w:rPr>
                <w:rFonts w:ascii="Arial" w:hAnsi="Arial"/>
              </w:rPr>
            </w:pPr>
            <w:r w:rsidRPr="00C32D4C">
              <w:rPr>
                <w:rFonts w:ascii="Arial" w:hAnsi="Arial"/>
              </w:rPr>
              <w:t>TCPA 042126</w:t>
            </w:r>
          </w:p>
        </w:tc>
        <w:tc>
          <w:tcPr>
            <w:tcW w:w="7537" w:type="dxa"/>
            <w:tcBorders>
              <w:top w:val="single" w:sz="4" w:space="0" w:color="auto"/>
              <w:left w:val="single" w:sz="4" w:space="0" w:color="auto"/>
              <w:bottom w:val="single" w:sz="4" w:space="0" w:color="auto"/>
              <w:right w:val="single" w:sz="4" w:space="0" w:color="auto"/>
            </w:tcBorders>
            <w:vAlign w:val="bottom"/>
          </w:tcPr>
          <w:p w14:paraId="54FA27DC" w14:textId="72266143" w:rsidR="00C32D4C" w:rsidRPr="00BF1926" w:rsidRDefault="00C32D4C" w:rsidP="00C32D4C">
            <w:pPr>
              <w:spacing w:before="120" w:after="120"/>
              <w:rPr>
                <w:rFonts w:ascii="Arial" w:hAnsi="Arial"/>
              </w:rPr>
            </w:pPr>
            <w:r w:rsidRPr="00C32D4C">
              <w:rPr>
                <w:rFonts w:ascii="Arial" w:hAnsi="Arial"/>
              </w:rPr>
              <w:t>Endorsed the 4/9/26 Vistra comments</w:t>
            </w:r>
          </w:p>
        </w:tc>
      </w:tr>
      <w:tr w:rsidR="00C32D4C" w:rsidRPr="006F5051" w14:paraId="4FBC9B3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79495F" w14:textId="24B8C2F6" w:rsidR="00C32D4C" w:rsidRDefault="00C32D4C" w:rsidP="00C32D4C">
            <w:pPr>
              <w:tabs>
                <w:tab w:val="center" w:pos="4320"/>
                <w:tab w:val="right" w:pos="8640"/>
              </w:tabs>
              <w:rPr>
                <w:rFonts w:ascii="Arial" w:hAnsi="Arial"/>
              </w:rPr>
            </w:pPr>
            <w:r w:rsidRPr="00C32D4C">
              <w:rPr>
                <w:rFonts w:ascii="Arial" w:hAnsi="Arial"/>
              </w:rPr>
              <w:t>Joint Commenters 042126</w:t>
            </w:r>
          </w:p>
        </w:tc>
        <w:tc>
          <w:tcPr>
            <w:tcW w:w="7537" w:type="dxa"/>
            <w:tcBorders>
              <w:top w:val="single" w:sz="4" w:space="0" w:color="auto"/>
              <w:left w:val="single" w:sz="4" w:space="0" w:color="auto"/>
              <w:bottom w:val="single" w:sz="4" w:space="0" w:color="auto"/>
              <w:right w:val="single" w:sz="4" w:space="0" w:color="auto"/>
            </w:tcBorders>
            <w:vAlign w:val="bottom"/>
          </w:tcPr>
          <w:p w14:paraId="20008A0B" w14:textId="456E30FD" w:rsidR="00C32D4C" w:rsidRPr="00BF1926" w:rsidRDefault="00C32D4C" w:rsidP="00C32D4C">
            <w:pPr>
              <w:spacing w:before="120" w:after="120"/>
              <w:rPr>
                <w:rFonts w:ascii="Arial" w:hAnsi="Arial"/>
              </w:rPr>
            </w:pPr>
            <w:r w:rsidRPr="00C32D4C">
              <w:rPr>
                <w:rFonts w:ascii="Arial" w:hAnsi="Arial"/>
              </w:rPr>
              <w:t>Proposed additional redlines to the 4/17/26 ERCOT comments providing additional eligibility details within Section 9.2.1.2</w:t>
            </w:r>
          </w:p>
        </w:tc>
      </w:tr>
      <w:tr w:rsidR="00C32D4C" w:rsidRPr="006F5051" w14:paraId="308B888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3BC6E12" w14:textId="5F1C1F39" w:rsidR="00C32D4C" w:rsidRDefault="00C32D4C" w:rsidP="00C32D4C">
            <w:pPr>
              <w:tabs>
                <w:tab w:val="center" w:pos="4320"/>
                <w:tab w:val="right" w:pos="8640"/>
              </w:tabs>
              <w:rPr>
                <w:rFonts w:ascii="Arial" w:hAnsi="Arial"/>
              </w:rPr>
            </w:pPr>
            <w:r w:rsidRPr="00C32D4C">
              <w:rPr>
                <w:rFonts w:ascii="Arial" w:hAnsi="Arial"/>
              </w:rPr>
              <w:t>CenterPoint Energy 042226</w:t>
            </w:r>
          </w:p>
        </w:tc>
        <w:tc>
          <w:tcPr>
            <w:tcW w:w="7537" w:type="dxa"/>
            <w:tcBorders>
              <w:top w:val="single" w:sz="4" w:space="0" w:color="auto"/>
              <w:left w:val="single" w:sz="4" w:space="0" w:color="auto"/>
              <w:bottom w:val="single" w:sz="4" w:space="0" w:color="auto"/>
              <w:right w:val="single" w:sz="4" w:space="0" w:color="auto"/>
            </w:tcBorders>
            <w:vAlign w:val="bottom"/>
          </w:tcPr>
          <w:p w14:paraId="7ED79C13" w14:textId="2F5A383F" w:rsidR="00C32D4C" w:rsidRPr="00BF1926" w:rsidRDefault="00C32D4C" w:rsidP="00C32D4C">
            <w:pPr>
              <w:spacing w:before="120" w:after="120"/>
              <w:rPr>
                <w:rFonts w:ascii="Arial" w:hAnsi="Arial"/>
              </w:rPr>
            </w:pPr>
            <w:r w:rsidRPr="00C32D4C">
              <w:rPr>
                <w:rFonts w:ascii="Arial" w:hAnsi="Arial"/>
              </w:rPr>
              <w:t>Proposed additional redlines to the 4/8/26 CenterPoint Energy comments to provide a clear path for projects &lt; 75 MW to energize outside of the Batch Zero process</w:t>
            </w:r>
          </w:p>
        </w:tc>
      </w:tr>
      <w:tr w:rsidR="00C32D4C" w:rsidRPr="006F5051" w14:paraId="570CEAD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DCCD092" w14:textId="54E6AEF7" w:rsidR="00C32D4C" w:rsidRDefault="00C32D4C" w:rsidP="00C32D4C">
            <w:pPr>
              <w:tabs>
                <w:tab w:val="center" w:pos="4320"/>
                <w:tab w:val="right" w:pos="8640"/>
              </w:tabs>
              <w:rPr>
                <w:rFonts w:ascii="Arial" w:hAnsi="Arial"/>
              </w:rPr>
            </w:pPr>
            <w:r w:rsidRPr="00C32D4C">
              <w:rPr>
                <w:rFonts w:ascii="Arial" w:hAnsi="Arial"/>
              </w:rPr>
              <w:t>Skybox Datacenters 042226</w:t>
            </w:r>
          </w:p>
        </w:tc>
        <w:tc>
          <w:tcPr>
            <w:tcW w:w="7537" w:type="dxa"/>
            <w:tcBorders>
              <w:top w:val="single" w:sz="4" w:space="0" w:color="auto"/>
              <w:left w:val="single" w:sz="4" w:space="0" w:color="auto"/>
              <w:bottom w:val="single" w:sz="4" w:space="0" w:color="auto"/>
              <w:right w:val="single" w:sz="4" w:space="0" w:color="auto"/>
            </w:tcBorders>
            <w:vAlign w:val="bottom"/>
          </w:tcPr>
          <w:p w14:paraId="056A38AD" w14:textId="332C96AA" w:rsidR="00C32D4C" w:rsidRPr="00BF1926" w:rsidRDefault="00C32D4C" w:rsidP="00C32D4C">
            <w:pPr>
              <w:spacing w:before="120" w:after="120"/>
              <w:rPr>
                <w:rFonts w:ascii="Arial" w:hAnsi="Arial"/>
              </w:rPr>
            </w:pPr>
            <w:r w:rsidRPr="00C32D4C">
              <w:rPr>
                <w:rFonts w:ascii="Arial" w:hAnsi="Arial"/>
              </w:rPr>
              <w:t>Responded to the 4/17/26 ERCOT comments and recommended that base load eligibility be defined using objective, study-based criteria, rather than a fixed endorsement-date cutoff</w:t>
            </w:r>
          </w:p>
        </w:tc>
      </w:tr>
      <w:tr w:rsidR="00C32D4C" w:rsidRPr="006F5051" w14:paraId="308541D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AF3485" w14:textId="30D30ABB" w:rsidR="00C32D4C" w:rsidRDefault="00C32D4C" w:rsidP="00C32D4C">
            <w:pPr>
              <w:tabs>
                <w:tab w:val="center" w:pos="4320"/>
                <w:tab w:val="right" w:pos="8640"/>
              </w:tabs>
              <w:rPr>
                <w:rFonts w:ascii="Arial" w:hAnsi="Arial"/>
              </w:rPr>
            </w:pPr>
            <w:r w:rsidRPr="00C32D4C">
              <w:rPr>
                <w:rFonts w:ascii="Arial" w:hAnsi="Arial"/>
              </w:rPr>
              <w:t>Wise Energy Resources 042226</w:t>
            </w:r>
          </w:p>
        </w:tc>
        <w:tc>
          <w:tcPr>
            <w:tcW w:w="7537" w:type="dxa"/>
            <w:tcBorders>
              <w:top w:val="single" w:sz="4" w:space="0" w:color="auto"/>
              <w:left w:val="single" w:sz="4" w:space="0" w:color="auto"/>
              <w:bottom w:val="single" w:sz="4" w:space="0" w:color="auto"/>
              <w:right w:val="single" w:sz="4" w:space="0" w:color="auto"/>
            </w:tcBorders>
            <w:vAlign w:val="bottom"/>
          </w:tcPr>
          <w:p w14:paraId="6D7EB226" w14:textId="509CC010" w:rsidR="00C32D4C" w:rsidRPr="00BF1926" w:rsidRDefault="00C32D4C" w:rsidP="00C32D4C">
            <w:pPr>
              <w:spacing w:before="120" w:after="120"/>
              <w:rPr>
                <w:rFonts w:ascii="Arial" w:hAnsi="Arial"/>
              </w:rPr>
            </w:pPr>
            <w:r w:rsidRPr="00C32D4C">
              <w:rPr>
                <w:rFonts w:ascii="Arial" w:hAnsi="Arial"/>
              </w:rPr>
              <w:t>Endorsed the 4/21/26 Joint Commenters comments</w:t>
            </w:r>
          </w:p>
        </w:tc>
      </w:tr>
      <w:tr w:rsidR="00C32D4C" w:rsidRPr="006F5051" w14:paraId="1A685C4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4801616" w14:textId="2B4F68F9" w:rsidR="00C32D4C" w:rsidRDefault="00C32D4C" w:rsidP="00C32D4C">
            <w:pPr>
              <w:tabs>
                <w:tab w:val="center" w:pos="4320"/>
                <w:tab w:val="right" w:pos="8640"/>
              </w:tabs>
              <w:rPr>
                <w:rFonts w:ascii="Arial" w:hAnsi="Arial"/>
              </w:rPr>
            </w:pPr>
            <w:r w:rsidRPr="00C32D4C">
              <w:rPr>
                <w:rFonts w:ascii="Arial" w:hAnsi="Arial"/>
              </w:rPr>
              <w:t>ERCOT 042326</w:t>
            </w:r>
          </w:p>
        </w:tc>
        <w:tc>
          <w:tcPr>
            <w:tcW w:w="7537" w:type="dxa"/>
            <w:tcBorders>
              <w:top w:val="single" w:sz="4" w:space="0" w:color="auto"/>
              <w:left w:val="single" w:sz="4" w:space="0" w:color="auto"/>
              <w:bottom w:val="single" w:sz="4" w:space="0" w:color="auto"/>
              <w:right w:val="single" w:sz="4" w:space="0" w:color="auto"/>
            </w:tcBorders>
            <w:vAlign w:val="bottom"/>
          </w:tcPr>
          <w:p w14:paraId="00DC319F" w14:textId="3A4EF361" w:rsidR="00C32D4C" w:rsidRPr="00BF1926" w:rsidRDefault="00C32D4C" w:rsidP="00C32D4C">
            <w:pPr>
              <w:spacing w:before="120" w:after="120"/>
              <w:rPr>
                <w:rFonts w:ascii="Arial" w:hAnsi="Arial"/>
              </w:rPr>
            </w:pPr>
            <w:r w:rsidRPr="00C32D4C">
              <w:rPr>
                <w:rFonts w:ascii="Arial" w:hAnsi="Arial"/>
              </w:rPr>
              <w:t>Proposed additional redline</w:t>
            </w:r>
            <w:r>
              <w:rPr>
                <w:rFonts w:ascii="Arial" w:hAnsi="Arial"/>
              </w:rPr>
              <w:t>s</w:t>
            </w:r>
            <w:r w:rsidRPr="00C32D4C">
              <w:rPr>
                <w:rFonts w:ascii="Arial" w:hAnsi="Arial"/>
              </w:rPr>
              <w:t xml:space="preserve"> to the 4/17/26 ERCOT comments in response to stakeholder feedback, along with minor corrections</w:t>
            </w:r>
          </w:p>
        </w:tc>
      </w:tr>
      <w:tr w:rsidR="00C32D4C" w:rsidRPr="006F5051" w14:paraId="13E534A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2A14A9" w14:textId="207AE569" w:rsidR="00C32D4C" w:rsidRDefault="00C32D4C" w:rsidP="00C32D4C">
            <w:pPr>
              <w:tabs>
                <w:tab w:val="center" w:pos="4320"/>
                <w:tab w:val="right" w:pos="8640"/>
              </w:tabs>
              <w:rPr>
                <w:rFonts w:ascii="Arial" w:hAnsi="Arial"/>
              </w:rPr>
            </w:pPr>
            <w:r w:rsidRPr="00C32D4C">
              <w:rPr>
                <w:rFonts w:ascii="Arial" w:hAnsi="Arial"/>
              </w:rPr>
              <w:t>Luminary Strategies 042326</w:t>
            </w:r>
          </w:p>
        </w:tc>
        <w:tc>
          <w:tcPr>
            <w:tcW w:w="7537" w:type="dxa"/>
            <w:tcBorders>
              <w:top w:val="single" w:sz="4" w:space="0" w:color="auto"/>
              <w:left w:val="single" w:sz="4" w:space="0" w:color="auto"/>
              <w:bottom w:val="single" w:sz="4" w:space="0" w:color="auto"/>
              <w:right w:val="single" w:sz="4" w:space="0" w:color="auto"/>
            </w:tcBorders>
            <w:vAlign w:val="bottom"/>
          </w:tcPr>
          <w:p w14:paraId="7967884F" w14:textId="74F77213" w:rsidR="00C32D4C" w:rsidRPr="00BF1926" w:rsidRDefault="00C32D4C" w:rsidP="00C32D4C">
            <w:pPr>
              <w:spacing w:before="120" w:after="120"/>
              <w:rPr>
                <w:rFonts w:ascii="Arial" w:hAnsi="Arial"/>
              </w:rPr>
            </w:pPr>
            <w:r w:rsidRPr="00C32D4C">
              <w:rPr>
                <w:rFonts w:ascii="Arial" w:hAnsi="Arial"/>
              </w:rPr>
              <w:t>Proposed additional redlines to the 4/23/26 ERCOT comments to reinsert the Section 9.2.1.2 langu</w:t>
            </w:r>
            <w:r>
              <w:rPr>
                <w:rFonts w:ascii="Arial" w:hAnsi="Arial"/>
              </w:rPr>
              <w:t>a</w:t>
            </w:r>
            <w:r w:rsidRPr="00C32D4C">
              <w:rPr>
                <w:rFonts w:ascii="Arial" w:hAnsi="Arial"/>
              </w:rPr>
              <w:t>ge proposed within the 4/21/26 Joint Commenters comments</w:t>
            </w:r>
          </w:p>
        </w:tc>
      </w:tr>
      <w:tr w:rsidR="00C32D4C" w:rsidRPr="006F5051" w14:paraId="26F5E8C0"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F15D8A" w14:textId="25BFB587" w:rsidR="00C32D4C" w:rsidRDefault="00C32D4C" w:rsidP="00C32D4C">
            <w:pPr>
              <w:tabs>
                <w:tab w:val="center" w:pos="4320"/>
                <w:tab w:val="right" w:pos="8640"/>
              </w:tabs>
              <w:rPr>
                <w:rFonts w:ascii="Arial" w:hAnsi="Arial"/>
              </w:rPr>
            </w:pPr>
            <w:r w:rsidRPr="00C32D4C">
              <w:rPr>
                <w:rFonts w:ascii="Arial" w:hAnsi="Arial"/>
              </w:rPr>
              <w:t>Schaper Energy Consulting 042426</w:t>
            </w:r>
          </w:p>
        </w:tc>
        <w:tc>
          <w:tcPr>
            <w:tcW w:w="7537" w:type="dxa"/>
            <w:tcBorders>
              <w:top w:val="single" w:sz="4" w:space="0" w:color="auto"/>
              <w:left w:val="single" w:sz="4" w:space="0" w:color="auto"/>
              <w:bottom w:val="single" w:sz="4" w:space="0" w:color="auto"/>
              <w:right w:val="single" w:sz="4" w:space="0" w:color="auto"/>
            </w:tcBorders>
            <w:vAlign w:val="bottom"/>
          </w:tcPr>
          <w:p w14:paraId="3C9E7B88" w14:textId="56568C24" w:rsidR="00C32D4C" w:rsidRPr="00BF1926" w:rsidRDefault="00C32D4C" w:rsidP="00C32D4C">
            <w:pPr>
              <w:spacing w:before="120" w:after="120"/>
              <w:rPr>
                <w:rFonts w:ascii="Arial" w:hAnsi="Arial"/>
              </w:rPr>
            </w:pPr>
            <w:r w:rsidRPr="00C32D4C">
              <w:rPr>
                <w:rFonts w:ascii="Arial" w:hAnsi="Arial"/>
              </w:rPr>
              <w:t>Requested ERCOT seek additional clarification from the PUCT regarding standards load customers should reference regarding financial security</w:t>
            </w:r>
          </w:p>
        </w:tc>
      </w:tr>
      <w:tr w:rsidR="00C32D4C" w:rsidRPr="006F5051" w14:paraId="05D15A98"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C5BEB2" w14:textId="46A3C15A" w:rsidR="00C32D4C" w:rsidRDefault="00C32D4C" w:rsidP="00C32D4C">
            <w:pPr>
              <w:tabs>
                <w:tab w:val="center" w:pos="4320"/>
                <w:tab w:val="right" w:pos="8640"/>
              </w:tabs>
              <w:rPr>
                <w:rFonts w:ascii="Arial" w:hAnsi="Arial"/>
              </w:rPr>
            </w:pPr>
            <w:r w:rsidRPr="00C32D4C">
              <w:rPr>
                <w:rFonts w:ascii="Arial" w:hAnsi="Arial"/>
              </w:rPr>
              <w:t>Oncor 042726</w:t>
            </w:r>
          </w:p>
        </w:tc>
        <w:tc>
          <w:tcPr>
            <w:tcW w:w="7537" w:type="dxa"/>
            <w:tcBorders>
              <w:top w:val="single" w:sz="4" w:space="0" w:color="auto"/>
              <w:left w:val="single" w:sz="4" w:space="0" w:color="auto"/>
              <w:bottom w:val="single" w:sz="4" w:space="0" w:color="auto"/>
              <w:right w:val="single" w:sz="4" w:space="0" w:color="auto"/>
            </w:tcBorders>
            <w:vAlign w:val="bottom"/>
          </w:tcPr>
          <w:p w14:paraId="00317E92" w14:textId="514B1F6A" w:rsidR="00C32D4C" w:rsidRPr="00BF1926" w:rsidRDefault="00C32D4C" w:rsidP="00C32D4C">
            <w:pPr>
              <w:spacing w:before="120" w:after="120"/>
              <w:rPr>
                <w:rFonts w:ascii="Arial" w:hAnsi="Arial"/>
              </w:rPr>
            </w:pPr>
            <w:r w:rsidRPr="00C32D4C">
              <w:rPr>
                <w:rFonts w:ascii="Arial" w:hAnsi="Arial"/>
              </w:rPr>
              <w:t>Proposed additional redlines to the 4/23/26 ERCOT comments allowing date the RPG project should have had its EIR completed to be utilized in the study validity assessment process, in which RPG projects are assessed against other RPG projects and against load requests that met Sections 9.9 and 9.10 by July 10, 2026</w:t>
            </w:r>
          </w:p>
        </w:tc>
      </w:tr>
      <w:tr w:rsidR="00C32D4C" w:rsidRPr="006F5051" w14:paraId="2F77388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E0266B3" w14:textId="133D7436" w:rsidR="00C32D4C" w:rsidRDefault="00C32D4C" w:rsidP="00C32D4C">
            <w:pPr>
              <w:tabs>
                <w:tab w:val="center" w:pos="4320"/>
                <w:tab w:val="right" w:pos="8640"/>
              </w:tabs>
              <w:rPr>
                <w:rFonts w:ascii="Arial" w:hAnsi="Arial"/>
              </w:rPr>
            </w:pPr>
            <w:r w:rsidRPr="00C32D4C">
              <w:rPr>
                <w:rFonts w:ascii="Arial" w:hAnsi="Arial"/>
              </w:rPr>
              <w:t>LCRA 042726</w:t>
            </w:r>
          </w:p>
        </w:tc>
        <w:tc>
          <w:tcPr>
            <w:tcW w:w="7537" w:type="dxa"/>
            <w:tcBorders>
              <w:top w:val="single" w:sz="4" w:space="0" w:color="auto"/>
              <w:left w:val="single" w:sz="4" w:space="0" w:color="auto"/>
              <w:bottom w:val="single" w:sz="4" w:space="0" w:color="auto"/>
              <w:right w:val="single" w:sz="4" w:space="0" w:color="auto"/>
            </w:tcBorders>
            <w:vAlign w:val="bottom"/>
          </w:tcPr>
          <w:p w14:paraId="3D2AD697" w14:textId="5BA046B9" w:rsidR="00C32D4C" w:rsidRPr="00BF1926" w:rsidRDefault="00C32D4C" w:rsidP="00C32D4C">
            <w:pPr>
              <w:spacing w:before="120" w:after="120"/>
              <w:rPr>
                <w:rFonts w:ascii="Arial" w:hAnsi="Arial"/>
              </w:rPr>
            </w:pPr>
            <w:r w:rsidRPr="00C32D4C">
              <w:rPr>
                <w:rFonts w:ascii="Arial" w:hAnsi="Arial"/>
              </w:rPr>
              <w:t>Proposed additional redlines to the 4/23/26 ERCOT comments to clarify langu</w:t>
            </w:r>
            <w:r w:rsidR="00F5167C">
              <w:rPr>
                <w:rFonts w:ascii="Arial" w:hAnsi="Arial"/>
              </w:rPr>
              <w:t>a</w:t>
            </w:r>
            <w:r w:rsidRPr="00C32D4C">
              <w:rPr>
                <w:rFonts w:ascii="Arial" w:hAnsi="Arial"/>
              </w:rPr>
              <w:t>ge within 9.2.1.1 and Section 9.2.1.4</w:t>
            </w:r>
          </w:p>
        </w:tc>
      </w:tr>
      <w:tr w:rsidR="00C32D4C" w:rsidRPr="006F5051" w14:paraId="1C069C6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F2B358" w14:textId="3DAF02F4" w:rsidR="00C32D4C" w:rsidRDefault="00C32D4C" w:rsidP="00C32D4C">
            <w:pPr>
              <w:tabs>
                <w:tab w:val="center" w:pos="4320"/>
                <w:tab w:val="right" w:pos="8640"/>
              </w:tabs>
              <w:rPr>
                <w:rFonts w:ascii="Arial" w:hAnsi="Arial"/>
              </w:rPr>
            </w:pPr>
            <w:r w:rsidRPr="00C32D4C">
              <w:rPr>
                <w:rFonts w:ascii="Arial" w:hAnsi="Arial"/>
              </w:rPr>
              <w:lastRenderedPageBreak/>
              <w:t xml:space="preserve">PUCT </w:t>
            </w:r>
            <w:r w:rsidR="00B30816">
              <w:rPr>
                <w:rFonts w:ascii="Arial" w:hAnsi="Arial"/>
              </w:rPr>
              <w:t xml:space="preserve">Staff </w:t>
            </w:r>
            <w:r w:rsidRPr="00C32D4C">
              <w:rPr>
                <w:rFonts w:ascii="Arial" w:hAnsi="Arial"/>
              </w:rPr>
              <w:t>042926</w:t>
            </w:r>
          </w:p>
        </w:tc>
        <w:tc>
          <w:tcPr>
            <w:tcW w:w="7537" w:type="dxa"/>
            <w:tcBorders>
              <w:top w:val="single" w:sz="4" w:space="0" w:color="auto"/>
              <w:left w:val="single" w:sz="4" w:space="0" w:color="auto"/>
              <w:bottom w:val="single" w:sz="4" w:space="0" w:color="auto"/>
              <w:right w:val="single" w:sz="4" w:space="0" w:color="auto"/>
            </w:tcBorders>
            <w:vAlign w:val="bottom"/>
          </w:tcPr>
          <w:p w14:paraId="47D6F1CA" w14:textId="2181FFD4" w:rsidR="00C32D4C" w:rsidRPr="00BF1926" w:rsidRDefault="00C32D4C" w:rsidP="00C32D4C">
            <w:pPr>
              <w:spacing w:before="120" w:after="120"/>
              <w:rPr>
                <w:rFonts w:ascii="Arial" w:hAnsi="Arial"/>
              </w:rPr>
            </w:pPr>
            <w:r w:rsidRPr="00C32D4C">
              <w:rPr>
                <w:rFonts w:ascii="Arial" w:hAnsi="Arial"/>
              </w:rPr>
              <w:t>Expressed support for the 4/23/26 ERCOT comments and provided responses to stakeholder requests for additional clarity around financial commitment requirements proposed in Project No. 58481</w:t>
            </w:r>
          </w:p>
        </w:tc>
      </w:tr>
      <w:tr w:rsidR="00C32D4C" w:rsidRPr="006F5051" w14:paraId="52411AB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7DEB05" w14:textId="7E1119C3" w:rsidR="00C32D4C" w:rsidRDefault="00C32D4C" w:rsidP="00C32D4C">
            <w:pPr>
              <w:tabs>
                <w:tab w:val="center" w:pos="4320"/>
                <w:tab w:val="right" w:pos="8640"/>
              </w:tabs>
              <w:rPr>
                <w:rFonts w:ascii="Arial" w:hAnsi="Arial"/>
              </w:rPr>
            </w:pPr>
            <w:r w:rsidRPr="00C32D4C">
              <w:rPr>
                <w:rFonts w:ascii="Arial" w:hAnsi="Arial"/>
              </w:rPr>
              <w:t>Vesper Energy Development 042926</w:t>
            </w:r>
          </w:p>
        </w:tc>
        <w:tc>
          <w:tcPr>
            <w:tcW w:w="7537" w:type="dxa"/>
            <w:tcBorders>
              <w:top w:val="single" w:sz="4" w:space="0" w:color="auto"/>
              <w:left w:val="single" w:sz="4" w:space="0" w:color="auto"/>
              <w:bottom w:val="single" w:sz="4" w:space="0" w:color="auto"/>
              <w:right w:val="single" w:sz="4" w:space="0" w:color="auto"/>
            </w:tcBorders>
            <w:vAlign w:val="bottom"/>
          </w:tcPr>
          <w:p w14:paraId="27ADD13F" w14:textId="1340265C" w:rsidR="00C32D4C" w:rsidRPr="00BF1926" w:rsidRDefault="00C32D4C" w:rsidP="00C32D4C">
            <w:pPr>
              <w:spacing w:before="120" w:after="120"/>
              <w:rPr>
                <w:rFonts w:ascii="Arial" w:hAnsi="Arial"/>
              </w:rPr>
            </w:pPr>
            <w:r w:rsidRPr="00C32D4C">
              <w:rPr>
                <w:rFonts w:ascii="Arial" w:hAnsi="Arial"/>
              </w:rPr>
              <w:t>Endorsed the 4/21/26 Joint Commenters comments</w:t>
            </w:r>
          </w:p>
        </w:tc>
      </w:tr>
      <w:tr w:rsidR="00C32D4C" w:rsidRPr="006F5051" w14:paraId="3263DB3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D435C67" w14:textId="7116524F" w:rsidR="00C32D4C" w:rsidRDefault="00C32D4C" w:rsidP="00C32D4C">
            <w:pPr>
              <w:tabs>
                <w:tab w:val="center" w:pos="4320"/>
                <w:tab w:val="right" w:pos="8640"/>
              </w:tabs>
              <w:rPr>
                <w:rFonts w:ascii="Arial" w:hAnsi="Arial"/>
              </w:rPr>
            </w:pPr>
            <w:r w:rsidRPr="00C32D4C">
              <w:rPr>
                <w:rFonts w:ascii="Arial" w:hAnsi="Arial"/>
              </w:rPr>
              <w:t>Skybox Datacenters 043026</w:t>
            </w:r>
          </w:p>
        </w:tc>
        <w:tc>
          <w:tcPr>
            <w:tcW w:w="7537" w:type="dxa"/>
            <w:tcBorders>
              <w:top w:val="single" w:sz="4" w:space="0" w:color="auto"/>
              <w:left w:val="single" w:sz="4" w:space="0" w:color="auto"/>
              <w:bottom w:val="single" w:sz="4" w:space="0" w:color="auto"/>
              <w:right w:val="single" w:sz="4" w:space="0" w:color="auto"/>
            </w:tcBorders>
            <w:vAlign w:val="bottom"/>
          </w:tcPr>
          <w:p w14:paraId="2C3CC525" w14:textId="1F0C4FB2" w:rsidR="00C32D4C" w:rsidRPr="00BF1926" w:rsidRDefault="00C32D4C" w:rsidP="00C32D4C">
            <w:pPr>
              <w:spacing w:before="120" w:after="120"/>
              <w:rPr>
                <w:rFonts w:ascii="Arial" w:hAnsi="Arial"/>
              </w:rPr>
            </w:pPr>
            <w:r w:rsidRPr="00C32D4C">
              <w:rPr>
                <w:rFonts w:ascii="Arial" w:hAnsi="Arial"/>
              </w:rPr>
              <w:t>Endorsed the 4/27/26 Oncor comments</w:t>
            </w:r>
          </w:p>
        </w:tc>
      </w:tr>
      <w:tr w:rsidR="00C32D4C" w:rsidRPr="006F5051" w14:paraId="3E174AE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92A19E6" w14:textId="0060A64D" w:rsidR="00C32D4C" w:rsidRDefault="00C32D4C" w:rsidP="00C32D4C">
            <w:pPr>
              <w:tabs>
                <w:tab w:val="center" w:pos="4320"/>
                <w:tab w:val="right" w:pos="8640"/>
              </w:tabs>
              <w:rPr>
                <w:rFonts w:ascii="Arial" w:hAnsi="Arial"/>
              </w:rPr>
            </w:pPr>
            <w:r w:rsidRPr="00C32D4C">
              <w:rPr>
                <w:rFonts w:ascii="Arial" w:hAnsi="Arial"/>
              </w:rPr>
              <w:t>TEBA 043026</w:t>
            </w:r>
          </w:p>
        </w:tc>
        <w:tc>
          <w:tcPr>
            <w:tcW w:w="7537" w:type="dxa"/>
            <w:tcBorders>
              <w:top w:val="single" w:sz="4" w:space="0" w:color="auto"/>
              <w:left w:val="single" w:sz="4" w:space="0" w:color="auto"/>
              <w:bottom w:val="single" w:sz="4" w:space="0" w:color="auto"/>
              <w:right w:val="single" w:sz="4" w:space="0" w:color="auto"/>
            </w:tcBorders>
            <w:vAlign w:val="bottom"/>
          </w:tcPr>
          <w:p w14:paraId="3F306173" w14:textId="365A22F3" w:rsidR="00C32D4C" w:rsidRPr="00BF1926" w:rsidRDefault="00C32D4C" w:rsidP="00C32D4C">
            <w:pPr>
              <w:spacing w:before="120" w:after="120"/>
              <w:rPr>
                <w:rFonts w:ascii="Arial" w:hAnsi="Arial"/>
              </w:rPr>
            </w:pPr>
            <w:r w:rsidRPr="00C32D4C">
              <w:rPr>
                <w:rFonts w:ascii="Arial" w:hAnsi="Arial"/>
              </w:rPr>
              <w:t>Proposed additional redlines to the 4/23/26 ERCOT comments to incorporate and consolidate other stakeholder comments</w:t>
            </w:r>
          </w:p>
        </w:tc>
      </w:tr>
      <w:tr w:rsidR="00C32D4C" w:rsidRPr="006F5051" w14:paraId="71B303C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EA13665" w14:textId="16D8865B" w:rsidR="00C32D4C" w:rsidRDefault="00C32D4C" w:rsidP="00C32D4C">
            <w:pPr>
              <w:tabs>
                <w:tab w:val="center" w:pos="4320"/>
                <w:tab w:val="right" w:pos="8640"/>
              </w:tabs>
              <w:rPr>
                <w:rFonts w:ascii="Arial" w:hAnsi="Arial"/>
              </w:rPr>
            </w:pPr>
            <w:r w:rsidRPr="00C32D4C">
              <w:rPr>
                <w:rFonts w:ascii="Arial" w:hAnsi="Arial"/>
              </w:rPr>
              <w:t>Rowan 043026</w:t>
            </w:r>
          </w:p>
        </w:tc>
        <w:tc>
          <w:tcPr>
            <w:tcW w:w="7537" w:type="dxa"/>
            <w:tcBorders>
              <w:top w:val="single" w:sz="4" w:space="0" w:color="auto"/>
              <w:left w:val="single" w:sz="4" w:space="0" w:color="auto"/>
              <w:bottom w:val="single" w:sz="4" w:space="0" w:color="auto"/>
              <w:right w:val="single" w:sz="4" w:space="0" w:color="auto"/>
            </w:tcBorders>
            <w:vAlign w:val="bottom"/>
          </w:tcPr>
          <w:p w14:paraId="29B07631" w14:textId="3AFBA276" w:rsidR="00C32D4C" w:rsidRPr="00BF1926" w:rsidRDefault="00C32D4C" w:rsidP="00C32D4C">
            <w:pPr>
              <w:spacing w:before="120" w:after="120"/>
              <w:rPr>
                <w:rFonts w:ascii="Arial" w:hAnsi="Arial"/>
              </w:rPr>
            </w:pPr>
            <w:r w:rsidRPr="00C32D4C">
              <w:rPr>
                <w:rFonts w:ascii="Arial" w:hAnsi="Arial"/>
              </w:rPr>
              <w:t>Proposed additional redlines to the 4/23/26 ERCOT comments including adjustments to site control and project timing rules</w:t>
            </w:r>
          </w:p>
        </w:tc>
      </w:tr>
      <w:tr w:rsidR="00C32D4C" w:rsidRPr="006F5051" w14:paraId="7DF729D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A5ACAE" w14:textId="0BA71540" w:rsidR="00C32D4C" w:rsidRDefault="00C32D4C" w:rsidP="00C32D4C">
            <w:pPr>
              <w:tabs>
                <w:tab w:val="center" w:pos="4320"/>
                <w:tab w:val="right" w:pos="8640"/>
              </w:tabs>
              <w:rPr>
                <w:rFonts w:ascii="Arial" w:hAnsi="Arial"/>
              </w:rPr>
            </w:pPr>
            <w:r w:rsidRPr="00C32D4C">
              <w:rPr>
                <w:rFonts w:ascii="Arial" w:hAnsi="Arial"/>
              </w:rPr>
              <w:t>ERCOT 043026</w:t>
            </w:r>
          </w:p>
        </w:tc>
        <w:tc>
          <w:tcPr>
            <w:tcW w:w="7537" w:type="dxa"/>
            <w:tcBorders>
              <w:top w:val="single" w:sz="4" w:space="0" w:color="auto"/>
              <w:left w:val="single" w:sz="4" w:space="0" w:color="auto"/>
              <w:bottom w:val="single" w:sz="4" w:space="0" w:color="auto"/>
              <w:right w:val="single" w:sz="4" w:space="0" w:color="auto"/>
            </w:tcBorders>
            <w:vAlign w:val="bottom"/>
          </w:tcPr>
          <w:p w14:paraId="1DDE8DEB" w14:textId="62946F11" w:rsidR="00C32D4C" w:rsidRPr="00BF1926" w:rsidRDefault="00C32D4C" w:rsidP="00C32D4C">
            <w:pPr>
              <w:spacing w:before="120" w:after="120"/>
              <w:rPr>
                <w:rFonts w:ascii="Arial" w:hAnsi="Arial"/>
              </w:rPr>
            </w:pPr>
            <w:r w:rsidRPr="00C32D4C">
              <w:rPr>
                <w:rFonts w:ascii="Arial" w:hAnsi="Arial"/>
              </w:rPr>
              <w:t>Proposed additional redlines to the 4/23/26 ERCOT comments in response to stakeholder feedback, along with minor corrections</w:t>
            </w:r>
          </w:p>
        </w:tc>
      </w:tr>
      <w:tr w:rsidR="00C32D4C" w:rsidRPr="006F5051" w14:paraId="1FBC46C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E0D0329" w14:textId="23E6DEF9" w:rsidR="00C32D4C" w:rsidRDefault="00C32D4C" w:rsidP="00C32D4C">
            <w:pPr>
              <w:tabs>
                <w:tab w:val="center" w:pos="4320"/>
                <w:tab w:val="right" w:pos="8640"/>
              </w:tabs>
              <w:rPr>
                <w:rFonts w:ascii="Arial" w:hAnsi="Arial"/>
              </w:rPr>
            </w:pPr>
            <w:r w:rsidRPr="00C32D4C">
              <w:rPr>
                <w:rFonts w:ascii="Arial" w:hAnsi="Arial"/>
              </w:rPr>
              <w:t>Monarch Energy 043026</w:t>
            </w:r>
          </w:p>
        </w:tc>
        <w:tc>
          <w:tcPr>
            <w:tcW w:w="7537" w:type="dxa"/>
            <w:tcBorders>
              <w:top w:val="single" w:sz="4" w:space="0" w:color="auto"/>
              <w:left w:val="single" w:sz="4" w:space="0" w:color="auto"/>
              <w:bottom w:val="single" w:sz="4" w:space="0" w:color="auto"/>
              <w:right w:val="single" w:sz="4" w:space="0" w:color="auto"/>
            </w:tcBorders>
            <w:vAlign w:val="bottom"/>
          </w:tcPr>
          <w:p w14:paraId="243EFEA8" w14:textId="7375D616" w:rsidR="00C32D4C" w:rsidRPr="00BF1926" w:rsidRDefault="00C32D4C" w:rsidP="00C32D4C">
            <w:pPr>
              <w:spacing w:before="120" w:after="120"/>
              <w:rPr>
                <w:rFonts w:ascii="Arial" w:hAnsi="Arial"/>
              </w:rPr>
            </w:pPr>
            <w:r w:rsidRPr="00C32D4C">
              <w:rPr>
                <w:rFonts w:ascii="Arial" w:hAnsi="Arial"/>
              </w:rPr>
              <w:t>Proposed additional redlines to the 4/30/26 ERCOT comments clarifying eligibility requirements within Section 9.2.1.1</w:t>
            </w:r>
          </w:p>
        </w:tc>
      </w:tr>
      <w:tr w:rsidR="00C32D4C" w:rsidRPr="006F5051" w14:paraId="55909388"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4F50329" w14:textId="6B04AE42" w:rsidR="00C32D4C" w:rsidRDefault="00C32D4C" w:rsidP="00C32D4C">
            <w:pPr>
              <w:tabs>
                <w:tab w:val="center" w:pos="4320"/>
                <w:tab w:val="right" w:pos="8640"/>
              </w:tabs>
              <w:rPr>
                <w:rFonts w:ascii="Arial" w:hAnsi="Arial"/>
              </w:rPr>
            </w:pPr>
            <w:r w:rsidRPr="00C32D4C">
              <w:rPr>
                <w:rFonts w:ascii="Arial" w:hAnsi="Arial"/>
              </w:rPr>
              <w:t>Data Center Coalition</w:t>
            </w:r>
            <w:r w:rsidR="00A96A2C">
              <w:rPr>
                <w:rFonts w:ascii="Arial" w:hAnsi="Arial"/>
              </w:rPr>
              <w:t xml:space="preserve"> </w:t>
            </w:r>
            <w:r w:rsidRPr="00C32D4C">
              <w:rPr>
                <w:rFonts w:ascii="Arial" w:hAnsi="Arial"/>
              </w:rPr>
              <w:t>050126</w:t>
            </w:r>
          </w:p>
        </w:tc>
        <w:tc>
          <w:tcPr>
            <w:tcW w:w="7537" w:type="dxa"/>
            <w:tcBorders>
              <w:top w:val="single" w:sz="4" w:space="0" w:color="auto"/>
              <w:left w:val="single" w:sz="4" w:space="0" w:color="auto"/>
              <w:bottom w:val="single" w:sz="4" w:space="0" w:color="auto"/>
              <w:right w:val="single" w:sz="4" w:space="0" w:color="auto"/>
            </w:tcBorders>
            <w:vAlign w:val="bottom"/>
          </w:tcPr>
          <w:p w14:paraId="168709D3" w14:textId="0AA2EDF3" w:rsidR="00C32D4C" w:rsidRPr="00BF1926" w:rsidRDefault="00C32D4C" w:rsidP="00C32D4C">
            <w:pPr>
              <w:spacing w:before="120" w:after="120"/>
              <w:rPr>
                <w:rFonts w:ascii="Arial" w:hAnsi="Arial"/>
              </w:rPr>
            </w:pPr>
            <w:r w:rsidRPr="00C32D4C">
              <w:rPr>
                <w:rFonts w:ascii="Arial" w:hAnsi="Arial"/>
              </w:rPr>
              <w:t>Proposed additional redlines to the 4/30/26 ERCOT comments clarifying eligibility requirements within Section 9.2.1.4 and Section 9.7.1</w:t>
            </w:r>
          </w:p>
        </w:tc>
      </w:tr>
      <w:tr w:rsidR="00C32D4C" w:rsidRPr="006F5051" w14:paraId="75F5ED8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78A4DF" w14:textId="2D9E080C" w:rsidR="00C32D4C" w:rsidRDefault="00C32D4C" w:rsidP="00C32D4C">
            <w:pPr>
              <w:tabs>
                <w:tab w:val="center" w:pos="4320"/>
                <w:tab w:val="right" w:pos="8640"/>
              </w:tabs>
              <w:rPr>
                <w:rFonts w:ascii="Arial" w:hAnsi="Arial"/>
              </w:rPr>
            </w:pPr>
            <w:r w:rsidRPr="00C32D4C">
              <w:rPr>
                <w:rFonts w:ascii="Arial" w:hAnsi="Arial"/>
              </w:rPr>
              <w:t>Eolic 050126</w:t>
            </w:r>
          </w:p>
        </w:tc>
        <w:tc>
          <w:tcPr>
            <w:tcW w:w="7537" w:type="dxa"/>
            <w:tcBorders>
              <w:top w:val="single" w:sz="4" w:space="0" w:color="auto"/>
              <w:left w:val="single" w:sz="4" w:space="0" w:color="auto"/>
              <w:bottom w:val="single" w:sz="4" w:space="0" w:color="auto"/>
              <w:right w:val="single" w:sz="4" w:space="0" w:color="auto"/>
            </w:tcBorders>
            <w:vAlign w:val="bottom"/>
          </w:tcPr>
          <w:p w14:paraId="7D59B807" w14:textId="278F42BE" w:rsidR="00C32D4C" w:rsidRPr="00BF1926" w:rsidRDefault="00C32D4C" w:rsidP="00C32D4C">
            <w:pPr>
              <w:spacing w:before="120" w:after="120"/>
              <w:rPr>
                <w:rFonts w:ascii="Arial" w:hAnsi="Arial"/>
              </w:rPr>
            </w:pPr>
            <w:r w:rsidRPr="00C32D4C">
              <w:rPr>
                <w:rFonts w:ascii="Arial" w:hAnsi="Arial"/>
              </w:rPr>
              <w:t>Proposed additional redlines to the 4/30/26 ERCOT comments clarifying treatment of Transmission Project Information Tracking (TPIT) reports</w:t>
            </w:r>
          </w:p>
        </w:tc>
      </w:tr>
      <w:tr w:rsidR="00C32D4C" w:rsidRPr="006F5051" w14:paraId="3E007300"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A595ED" w14:textId="22A787C2" w:rsidR="00C32D4C" w:rsidRDefault="00C32D4C" w:rsidP="00C32D4C">
            <w:pPr>
              <w:tabs>
                <w:tab w:val="center" w:pos="4320"/>
                <w:tab w:val="right" w:pos="8640"/>
              </w:tabs>
              <w:rPr>
                <w:rFonts w:ascii="Arial" w:hAnsi="Arial"/>
              </w:rPr>
            </w:pPr>
            <w:r w:rsidRPr="00C32D4C">
              <w:rPr>
                <w:rFonts w:ascii="Arial" w:hAnsi="Arial"/>
              </w:rPr>
              <w:t>Schaper Energy Consulting 050226</w:t>
            </w:r>
          </w:p>
        </w:tc>
        <w:tc>
          <w:tcPr>
            <w:tcW w:w="7537" w:type="dxa"/>
            <w:tcBorders>
              <w:top w:val="single" w:sz="4" w:space="0" w:color="auto"/>
              <w:left w:val="single" w:sz="4" w:space="0" w:color="auto"/>
              <w:bottom w:val="single" w:sz="4" w:space="0" w:color="auto"/>
              <w:right w:val="single" w:sz="4" w:space="0" w:color="auto"/>
            </w:tcBorders>
            <w:vAlign w:val="bottom"/>
          </w:tcPr>
          <w:p w14:paraId="49758F1F" w14:textId="3E004718" w:rsidR="00C32D4C" w:rsidRPr="00BF1926" w:rsidRDefault="00C32D4C" w:rsidP="00C32D4C">
            <w:pPr>
              <w:spacing w:before="120" w:after="120"/>
              <w:rPr>
                <w:rFonts w:ascii="Arial" w:hAnsi="Arial"/>
              </w:rPr>
            </w:pPr>
            <w:r w:rsidRPr="00C32D4C">
              <w:rPr>
                <w:rFonts w:ascii="Arial" w:hAnsi="Arial"/>
              </w:rPr>
              <w:t>Responded to the 4/30/26 ERCOT comments and provided discussion topics for further refinements</w:t>
            </w:r>
          </w:p>
        </w:tc>
      </w:tr>
      <w:tr w:rsidR="00C32D4C" w:rsidRPr="006F5051" w14:paraId="5055888A"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2489F91" w14:textId="0473DFC4" w:rsidR="00C32D4C" w:rsidRDefault="00C32D4C" w:rsidP="00C32D4C">
            <w:pPr>
              <w:tabs>
                <w:tab w:val="center" w:pos="4320"/>
                <w:tab w:val="right" w:pos="8640"/>
              </w:tabs>
              <w:rPr>
                <w:rFonts w:ascii="Arial" w:hAnsi="Arial"/>
              </w:rPr>
            </w:pPr>
            <w:r w:rsidRPr="00C32D4C">
              <w:rPr>
                <w:rFonts w:ascii="Arial" w:hAnsi="Arial"/>
              </w:rPr>
              <w:t>ERCOT Comments 050226</w:t>
            </w:r>
          </w:p>
        </w:tc>
        <w:tc>
          <w:tcPr>
            <w:tcW w:w="7537" w:type="dxa"/>
            <w:tcBorders>
              <w:top w:val="single" w:sz="4" w:space="0" w:color="auto"/>
              <w:left w:val="single" w:sz="4" w:space="0" w:color="auto"/>
              <w:bottom w:val="single" w:sz="4" w:space="0" w:color="auto"/>
              <w:right w:val="single" w:sz="4" w:space="0" w:color="auto"/>
            </w:tcBorders>
            <w:vAlign w:val="bottom"/>
          </w:tcPr>
          <w:p w14:paraId="271E4BFA" w14:textId="2BB435EB" w:rsidR="00C32D4C" w:rsidRPr="00BF1926" w:rsidRDefault="00C32D4C" w:rsidP="00C32D4C">
            <w:pPr>
              <w:spacing w:before="120" w:after="120"/>
              <w:rPr>
                <w:rFonts w:ascii="Arial" w:hAnsi="Arial"/>
              </w:rPr>
            </w:pPr>
            <w:r w:rsidRPr="00C32D4C">
              <w:rPr>
                <w:rFonts w:ascii="Arial" w:hAnsi="Arial"/>
              </w:rPr>
              <w:t>Proposed additional redlines to the 4/30/26 ERCOT comments introducing the Withdrawal-Limited Private Use Network (WLPUN) concept</w:t>
            </w:r>
          </w:p>
        </w:tc>
      </w:tr>
      <w:tr w:rsidR="00C32D4C" w:rsidRPr="006F5051" w14:paraId="5B0E4EC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C640459" w14:textId="100FD753" w:rsidR="00C32D4C" w:rsidRDefault="00C32D4C" w:rsidP="00C32D4C">
            <w:pPr>
              <w:tabs>
                <w:tab w:val="center" w:pos="4320"/>
                <w:tab w:val="right" w:pos="8640"/>
              </w:tabs>
              <w:rPr>
                <w:rFonts w:ascii="Arial" w:hAnsi="Arial"/>
              </w:rPr>
            </w:pPr>
            <w:r w:rsidRPr="00C32D4C">
              <w:rPr>
                <w:rFonts w:ascii="Arial" w:hAnsi="Arial"/>
              </w:rPr>
              <w:t>United Cooperative Services 050426</w:t>
            </w:r>
          </w:p>
        </w:tc>
        <w:tc>
          <w:tcPr>
            <w:tcW w:w="7537" w:type="dxa"/>
            <w:tcBorders>
              <w:top w:val="single" w:sz="4" w:space="0" w:color="auto"/>
              <w:left w:val="single" w:sz="4" w:space="0" w:color="auto"/>
              <w:bottom w:val="single" w:sz="4" w:space="0" w:color="auto"/>
              <w:right w:val="single" w:sz="4" w:space="0" w:color="auto"/>
            </w:tcBorders>
            <w:vAlign w:val="bottom"/>
          </w:tcPr>
          <w:p w14:paraId="2407D1F4" w14:textId="3B8535D0" w:rsidR="00C32D4C" w:rsidRPr="00BF1926" w:rsidRDefault="00C32D4C" w:rsidP="00C32D4C">
            <w:pPr>
              <w:spacing w:before="120" w:after="120"/>
              <w:rPr>
                <w:rFonts w:ascii="Arial" w:hAnsi="Arial"/>
              </w:rPr>
            </w:pPr>
            <w:r w:rsidRPr="00C32D4C">
              <w:rPr>
                <w:rFonts w:ascii="Arial" w:hAnsi="Arial"/>
              </w:rPr>
              <w:t>Proposed additional redlines to the 5/2/26 ERCOT comments providing additional eligibility details within Section 9.2.1.2</w:t>
            </w:r>
          </w:p>
        </w:tc>
      </w:tr>
      <w:tr w:rsidR="00C32D4C" w:rsidRPr="006F5051" w14:paraId="3199B17C"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EF16A5B" w14:textId="4AC44752" w:rsidR="00C32D4C" w:rsidRDefault="00C32D4C" w:rsidP="00C32D4C">
            <w:pPr>
              <w:tabs>
                <w:tab w:val="center" w:pos="4320"/>
                <w:tab w:val="right" w:pos="8640"/>
              </w:tabs>
              <w:rPr>
                <w:rFonts w:ascii="Arial" w:hAnsi="Arial"/>
              </w:rPr>
            </w:pPr>
            <w:r w:rsidRPr="00C32D4C">
              <w:rPr>
                <w:rFonts w:ascii="Arial" w:hAnsi="Arial"/>
              </w:rPr>
              <w:t>Sailfish Investors 050426</w:t>
            </w:r>
          </w:p>
        </w:tc>
        <w:tc>
          <w:tcPr>
            <w:tcW w:w="7537" w:type="dxa"/>
            <w:tcBorders>
              <w:top w:val="single" w:sz="4" w:space="0" w:color="auto"/>
              <w:left w:val="single" w:sz="4" w:space="0" w:color="auto"/>
              <w:bottom w:val="single" w:sz="4" w:space="0" w:color="auto"/>
              <w:right w:val="single" w:sz="4" w:space="0" w:color="auto"/>
            </w:tcBorders>
            <w:vAlign w:val="bottom"/>
          </w:tcPr>
          <w:p w14:paraId="1E8A1022" w14:textId="006E444F" w:rsidR="00C32D4C" w:rsidRPr="00BF1926" w:rsidRDefault="00C32D4C" w:rsidP="00C32D4C">
            <w:pPr>
              <w:spacing w:before="120" w:after="120"/>
              <w:rPr>
                <w:rFonts w:ascii="Arial" w:hAnsi="Arial"/>
              </w:rPr>
            </w:pPr>
            <w:r w:rsidRPr="00C32D4C">
              <w:rPr>
                <w:rFonts w:ascii="Arial" w:hAnsi="Arial"/>
              </w:rPr>
              <w:t>Proposed additional redlines to the 5/4/26 United Cooperative Services comments adding Discretionary Service Agreement to the list of eligible agreements</w:t>
            </w:r>
          </w:p>
        </w:tc>
      </w:tr>
      <w:tr w:rsidR="00C32D4C" w:rsidRPr="006F5051" w14:paraId="68CD717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3AA04F" w14:textId="66F0E928" w:rsidR="00C32D4C" w:rsidRDefault="00C32D4C" w:rsidP="00C32D4C">
            <w:pPr>
              <w:tabs>
                <w:tab w:val="center" w:pos="4320"/>
                <w:tab w:val="right" w:pos="8640"/>
              </w:tabs>
              <w:rPr>
                <w:rFonts w:ascii="Arial" w:hAnsi="Arial"/>
              </w:rPr>
            </w:pPr>
            <w:r w:rsidRPr="00C32D4C">
              <w:rPr>
                <w:rFonts w:ascii="Arial" w:hAnsi="Arial"/>
              </w:rPr>
              <w:t>Eolic 050426</w:t>
            </w:r>
          </w:p>
        </w:tc>
        <w:tc>
          <w:tcPr>
            <w:tcW w:w="7537" w:type="dxa"/>
            <w:tcBorders>
              <w:top w:val="single" w:sz="4" w:space="0" w:color="auto"/>
              <w:left w:val="single" w:sz="4" w:space="0" w:color="auto"/>
              <w:bottom w:val="single" w:sz="4" w:space="0" w:color="auto"/>
              <w:right w:val="single" w:sz="4" w:space="0" w:color="auto"/>
            </w:tcBorders>
            <w:vAlign w:val="bottom"/>
          </w:tcPr>
          <w:p w14:paraId="1424F4BB" w14:textId="213F32B7" w:rsidR="00C32D4C" w:rsidRPr="00BF1926" w:rsidRDefault="00C32D4C" w:rsidP="00C32D4C">
            <w:pPr>
              <w:spacing w:before="120" w:after="120"/>
              <w:rPr>
                <w:rFonts w:ascii="Arial" w:hAnsi="Arial"/>
              </w:rPr>
            </w:pPr>
            <w:r w:rsidRPr="00C32D4C">
              <w:rPr>
                <w:rFonts w:ascii="Arial" w:hAnsi="Arial"/>
              </w:rPr>
              <w:t>Proposed additional redlines to the 5/2/26 ERCOT comments clarifying language within Section 9.3.1 and Section 9.3.2</w:t>
            </w:r>
          </w:p>
        </w:tc>
      </w:tr>
      <w:tr w:rsidR="00C32D4C" w:rsidRPr="006F5051" w14:paraId="30990CF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C87B429" w14:textId="432D919A" w:rsidR="00C32D4C" w:rsidRDefault="00C32D4C" w:rsidP="00C32D4C">
            <w:pPr>
              <w:tabs>
                <w:tab w:val="center" w:pos="4320"/>
                <w:tab w:val="right" w:pos="8640"/>
              </w:tabs>
              <w:rPr>
                <w:rFonts w:ascii="Arial" w:hAnsi="Arial"/>
              </w:rPr>
            </w:pPr>
            <w:r w:rsidRPr="00C32D4C">
              <w:rPr>
                <w:rFonts w:ascii="Arial" w:hAnsi="Arial"/>
              </w:rPr>
              <w:t>Eolic II 050426</w:t>
            </w:r>
          </w:p>
        </w:tc>
        <w:tc>
          <w:tcPr>
            <w:tcW w:w="7537" w:type="dxa"/>
            <w:tcBorders>
              <w:top w:val="single" w:sz="4" w:space="0" w:color="auto"/>
              <w:left w:val="single" w:sz="4" w:space="0" w:color="auto"/>
              <w:bottom w:val="single" w:sz="4" w:space="0" w:color="auto"/>
              <w:right w:val="single" w:sz="4" w:space="0" w:color="auto"/>
            </w:tcBorders>
            <w:vAlign w:val="bottom"/>
          </w:tcPr>
          <w:p w14:paraId="6D174403" w14:textId="108949D0" w:rsidR="00C32D4C" w:rsidRPr="00BF1926" w:rsidRDefault="00C32D4C" w:rsidP="00C32D4C">
            <w:pPr>
              <w:spacing w:before="120" w:after="120"/>
              <w:rPr>
                <w:rFonts w:ascii="Arial" w:hAnsi="Arial"/>
              </w:rPr>
            </w:pPr>
            <w:r w:rsidRPr="00C32D4C">
              <w:rPr>
                <w:rFonts w:ascii="Arial" w:hAnsi="Arial"/>
              </w:rPr>
              <w:t>Endorsed the 5/4/26 United Cooperative Services comments and the 5/4/26 Sailfish Investors comments</w:t>
            </w:r>
          </w:p>
        </w:tc>
      </w:tr>
      <w:tr w:rsidR="00C32D4C" w:rsidRPr="006F5051" w14:paraId="510CA10B"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94474F" w14:textId="46379444" w:rsidR="00C32D4C" w:rsidRDefault="00C32D4C" w:rsidP="00C32D4C">
            <w:pPr>
              <w:tabs>
                <w:tab w:val="center" w:pos="4320"/>
                <w:tab w:val="right" w:pos="8640"/>
              </w:tabs>
              <w:rPr>
                <w:rFonts w:ascii="Arial" w:hAnsi="Arial"/>
              </w:rPr>
            </w:pPr>
            <w:r w:rsidRPr="00C32D4C">
              <w:rPr>
                <w:rFonts w:ascii="Arial" w:hAnsi="Arial"/>
              </w:rPr>
              <w:lastRenderedPageBreak/>
              <w:t>AEPSC 050526</w:t>
            </w:r>
          </w:p>
        </w:tc>
        <w:tc>
          <w:tcPr>
            <w:tcW w:w="7537" w:type="dxa"/>
            <w:tcBorders>
              <w:top w:val="single" w:sz="4" w:space="0" w:color="auto"/>
              <w:left w:val="single" w:sz="4" w:space="0" w:color="auto"/>
              <w:bottom w:val="single" w:sz="4" w:space="0" w:color="auto"/>
              <w:right w:val="single" w:sz="4" w:space="0" w:color="auto"/>
            </w:tcBorders>
            <w:vAlign w:val="bottom"/>
          </w:tcPr>
          <w:p w14:paraId="25809624" w14:textId="7DE1596F" w:rsidR="00C32D4C" w:rsidRPr="00BF1926" w:rsidRDefault="00C32D4C" w:rsidP="00C32D4C">
            <w:pPr>
              <w:spacing w:before="120" w:after="120"/>
              <w:rPr>
                <w:rFonts w:ascii="Arial" w:hAnsi="Arial"/>
              </w:rPr>
            </w:pPr>
            <w:r w:rsidRPr="00C32D4C">
              <w:rPr>
                <w:rFonts w:ascii="Arial" w:hAnsi="Arial"/>
              </w:rPr>
              <w:t>Proposed additional redlines to the 5/2/26 ERCOT comments clarifying language within Section 9.2.1.1 and Section 9.3.2</w:t>
            </w:r>
          </w:p>
        </w:tc>
      </w:tr>
      <w:tr w:rsidR="00C32D4C" w:rsidRPr="006F5051" w14:paraId="4DD0F8D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C8B0526" w14:textId="4339E624" w:rsidR="00C32D4C" w:rsidRDefault="00C32D4C" w:rsidP="00C32D4C">
            <w:pPr>
              <w:tabs>
                <w:tab w:val="center" w:pos="4320"/>
                <w:tab w:val="right" w:pos="8640"/>
              </w:tabs>
              <w:rPr>
                <w:rFonts w:ascii="Arial" w:hAnsi="Arial"/>
              </w:rPr>
            </w:pPr>
            <w:r w:rsidRPr="00C32D4C">
              <w:rPr>
                <w:rFonts w:ascii="Arial" w:hAnsi="Arial"/>
              </w:rPr>
              <w:t>Cholla 050526</w:t>
            </w:r>
          </w:p>
        </w:tc>
        <w:tc>
          <w:tcPr>
            <w:tcW w:w="7537" w:type="dxa"/>
            <w:tcBorders>
              <w:top w:val="single" w:sz="4" w:space="0" w:color="auto"/>
              <w:left w:val="single" w:sz="4" w:space="0" w:color="auto"/>
              <w:bottom w:val="single" w:sz="4" w:space="0" w:color="auto"/>
              <w:right w:val="single" w:sz="4" w:space="0" w:color="auto"/>
            </w:tcBorders>
            <w:vAlign w:val="bottom"/>
          </w:tcPr>
          <w:p w14:paraId="2C51810F" w14:textId="4930E79B" w:rsidR="00C32D4C" w:rsidRPr="00BF1926" w:rsidRDefault="00C32D4C" w:rsidP="00C32D4C">
            <w:pPr>
              <w:spacing w:before="120" w:after="120"/>
              <w:rPr>
                <w:rFonts w:ascii="Arial" w:hAnsi="Arial"/>
              </w:rPr>
            </w:pPr>
            <w:r w:rsidRPr="00C32D4C">
              <w:rPr>
                <w:rFonts w:ascii="Arial" w:hAnsi="Arial"/>
              </w:rPr>
              <w:t>Proposed additional redlines to the 5/2/26 ERCOT comments to modify the proposed cutoff date within paragraph (3) of Section 9.2.1.4 from March 4, 2026 to July 10, 2026</w:t>
            </w:r>
          </w:p>
        </w:tc>
      </w:tr>
      <w:tr w:rsidR="00C32D4C" w:rsidRPr="006F5051" w14:paraId="02CC81F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4E70228" w14:textId="1F3ED7DC" w:rsidR="00C32D4C" w:rsidRDefault="00C32D4C" w:rsidP="00C32D4C">
            <w:pPr>
              <w:tabs>
                <w:tab w:val="center" w:pos="4320"/>
                <w:tab w:val="right" w:pos="8640"/>
              </w:tabs>
              <w:rPr>
                <w:rFonts w:ascii="Arial" w:hAnsi="Arial"/>
              </w:rPr>
            </w:pPr>
            <w:r w:rsidRPr="00C32D4C">
              <w:rPr>
                <w:rFonts w:ascii="Arial" w:hAnsi="Arial"/>
              </w:rPr>
              <w:t>LCRA 050626</w:t>
            </w:r>
          </w:p>
        </w:tc>
        <w:tc>
          <w:tcPr>
            <w:tcW w:w="7537" w:type="dxa"/>
            <w:tcBorders>
              <w:top w:val="single" w:sz="4" w:space="0" w:color="auto"/>
              <w:left w:val="single" w:sz="4" w:space="0" w:color="auto"/>
              <w:bottom w:val="single" w:sz="4" w:space="0" w:color="auto"/>
              <w:right w:val="single" w:sz="4" w:space="0" w:color="auto"/>
            </w:tcBorders>
            <w:vAlign w:val="bottom"/>
          </w:tcPr>
          <w:p w14:paraId="0D4A9F43" w14:textId="7431F34E" w:rsidR="00C32D4C" w:rsidRPr="00BF1926" w:rsidRDefault="00C32D4C" w:rsidP="00C32D4C">
            <w:pPr>
              <w:spacing w:before="120" w:after="120"/>
              <w:rPr>
                <w:rFonts w:ascii="Arial" w:hAnsi="Arial"/>
              </w:rPr>
            </w:pPr>
            <w:r w:rsidRPr="00C32D4C">
              <w:rPr>
                <w:rFonts w:ascii="Arial" w:hAnsi="Arial"/>
              </w:rPr>
              <w:t>Proposed additional redlines to the 5/2/26 ERCOT comments addressing eligibility, study processes, and timeline updates for Large Load interconnections</w:t>
            </w:r>
          </w:p>
        </w:tc>
      </w:tr>
      <w:tr w:rsidR="00C32D4C" w:rsidRPr="006F5051" w14:paraId="528AD1C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A1C1A8" w14:textId="48EBD229" w:rsidR="00C32D4C" w:rsidRDefault="00C32D4C" w:rsidP="00C32D4C">
            <w:pPr>
              <w:tabs>
                <w:tab w:val="center" w:pos="4320"/>
                <w:tab w:val="right" w:pos="8640"/>
              </w:tabs>
              <w:rPr>
                <w:rFonts w:ascii="Arial" w:hAnsi="Arial"/>
              </w:rPr>
            </w:pPr>
            <w:r w:rsidRPr="00C32D4C">
              <w:rPr>
                <w:rFonts w:ascii="Arial" w:hAnsi="Arial"/>
              </w:rPr>
              <w:t>TEBA 050626</w:t>
            </w:r>
          </w:p>
        </w:tc>
        <w:tc>
          <w:tcPr>
            <w:tcW w:w="7537" w:type="dxa"/>
            <w:tcBorders>
              <w:top w:val="single" w:sz="4" w:space="0" w:color="auto"/>
              <w:left w:val="single" w:sz="4" w:space="0" w:color="auto"/>
              <w:bottom w:val="single" w:sz="4" w:space="0" w:color="auto"/>
              <w:right w:val="single" w:sz="4" w:space="0" w:color="auto"/>
            </w:tcBorders>
            <w:vAlign w:val="bottom"/>
          </w:tcPr>
          <w:p w14:paraId="2A8F3256" w14:textId="3B4FFAE9" w:rsidR="00C32D4C" w:rsidRPr="00BF1926" w:rsidRDefault="00C32D4C" w:rsidP="00C32D4C">
            <w:pPr>
              <w:spacing w:before="120" w:after="120"/>
              <w:rPr>
                <w:rFonts w:ascii="Arial" w:hAnsi="Arial"/>
              </w:rPr>
            </w:pPr>
            <w:r w:rsidRPr="00C32D4C">
              <w:rPr>
                <w:rFonts w:ascii="Arial" w:hAnsi="Arial"/>
              </w:rPr>
              <w:t>Proposed additional redlines to the 4/30/26 TEBA comments incorporating comments from other stakeholders and suggesting an  alternative to the WLPUN concept</w:t>
            </w:r>
          </w:p>
        </w:tc>
      </w:tr>
      <w:tr w:rsidR="00C32D4C" w:rsidRPr="006F5051" w14:paraId="41122D6D"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29F8708" w14:textId="19EA546D" w:rsidR="00C32D4C" w:rsidRDefault="00C32D4C" w:rsidP="00C32D4C">
            <w:pPr>
              <w:tabs>
                <w:tab w:val="center" w:pos="4320"/>
                <w:tab w:val="right" w:pos="8640"/>
              </w:tabs>
              <w:rPr>
                <w:rFonts w:ascii="Arial" w:hAnsi="Arial"/>
              </w:rPr>
            </w:pPr>
            <w:r w:rsidRPr="00C32D4C">
              <w:rPr>
                <w:rFonts w:ascii="Arial" w:hAnsi="Arial"/>
              </w:rPr>
              <w:t>Vistra 050626</w:t>
            </w:r>
          </w:p>
        </w:tc>
        <w:tc>
          <w:tcPr>
            <w:tcW w:w="7537" w:type="dxa"/>
            <w:tcBorders>
              <w:top w:val="single" w:sz="4" w:space="0" w:color="auto"/>
              <w:left w:val="single" w:sz="4" w:space="0" w:color="auto"/>
              <w:bottom w:val="single" w:sz="4" w:space="0" w:color="auto"/>
              <w:right w:val="single" w:sz="4" w:space="0" w:color="auto"/>
            </w:tcBorders>
            <w:vAlign w:val="bottom"/>
          </w:tcPr>
          <w:p w14:paraId="2D0C046A" w14:textId="065994FD" w:rsidR="00C32D4C" w:rsidRPr="00BF1926" w:rsidRDefault="00C32D4C" w:rsidP="00C32D4C">
            <w:pPr>
              <w:spacing w:before="120" w:after="120"/>
              <w:rPr>
                <w:rFonts w:ascii="Arial" w:hAnsi="Arial"/>
              </w:rPr>
            </w:pPr>
            <w:r w:rsidRPr="00C32D4C">
              <w:rPr>
                <w:rFonts w:ascii="Arial" w:hAnsi="Arial"/>
              </w:rPr>
              <w:t>Proposed additional redlines to the 5/2/26 ERCOT comments suggesting clarifications and improvements throughout</w:t>
            </w:r>
          </w:p>
        </w:tc>
      </w:tr>
      <w:tr w:rsidR="00C32D4C" w:rsidRPr="006F5051" w14:paraId="56087D9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657D0B" w14:textId="4DB591CB" w:rsidR="00C32D4C" w:rsidRDefault="00C32D4C" w:rsidP="00C32D4C">
            <w:pPr>
              <w:tabs>
                <w:tab w:val="center" w:pos="4320"/>
                <w:tab w:val="right" w:pos="8640"/>
              </w:tabs>
              <w:rPr>
                <w:rFonts w:ascii="Arial" w:hAnsi="Arial"/>
              </w:rPr>
            </w:pPr>
            <w:r w:rsidRPr="00C32D4C">
              <w:rPr>
                <w:rFonts w:ascii="Arial" w:hAnsi="Arial"/>
              </w:rPr>
              <w:t>Tract 050626</w:t>
            </w:r>
          </w:p>
        </w:tc>
        <w:tc>
          <w:tcPr>
            <w:tcW w:w="7537" w:type="dxa"/>
            <w:tcBorders>
              <w:top w:val="single" w:sz="4" w:space="0" w:color="auto"/>
              <w:left w:val="single" w:sz="4" w:space="0" w:color="auto"/>
              <w:bottom w:val="single" w:sz="4" w:space="0" w:color="auto"/>
              <w:right w:val="single" w:sz="4" w:space="0" w:color="auto"/>
            </w:tcBorders>
            <w:vAlign w:val="bottom"/>
          </w:tcPr>
          <w:p w14:paraId="5D7B1604" w14:textId="53F490F2" w:rsidR="00C32D4C" w:rsidRPr="00BF1926" w:rsidRDefault="00C32D4C" w:rsidP="00C32D4C">
            <w:pPr>
              <w:spacing w:before="120" w:after="120"/>
              <w:rPr>
                <w:rFonts w:ascii="Arial" w:hAnsi="Arial"/>
              </w:rPr>
            </w:pPr>
            <w:r w:rsidRPr="00C32D4C">
              <w:rPr>
                <w:rFonts w:ascii="Arial" w:hAnsi="Arial"/>
              </w:rPr>
              <w:t>Posted the Tract comments posted to PUCT Project 59142 to facili</w:t>
            </w:r>
            <w:r>
              <w:rPr>
                <w:rFonts w:ascii="Arial" w:hAnsi="Arial"/>
              </w:rPr>
              <w:t>t</w:t>
            </w:r>
            <w:r w:rsidRPr="00C32D4C">
              <w:rPr>
                <w:rFonts w:ascii="Arial" w:hAnsi="Arial"/>
              </w:rPr>
              <w:t>ate stakeholder discussion</w:t>
            </w:r>
          </w:p>
        </w:tc>
      </w:tr>
      <w:tr w:rsidR="00C32D4C" w:rsidRPr="006F5051" w14:paraId="1E8E6B52"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EC686B6" w14:textId="49A6FB6D" w:rsidR="00C32D4C" w:rsidRDefault="00C32D4C" w:rsidP="00C32D4C">
            <w:pPr>
              <w:tabs>
                <w:tab w:val="center" w:pos="4320"/>
                <w:tab w:val="right" w:pos="8640"/>
              </w:tabs>
              <w:rPr>
                <w:rFonts w:ascii="Arial" w:hAnsi="Arial"/>
              </w:rPr>
            </w:pPr>
            <w:r w:rsidRPr="00C32D4C">
              <w:rPr>
                <w:rFonts w:ascii="Arial" w:hAnsi="Arial"/>
              </w:rPr>
              <w:t>Mesquite 050626</w:t>
            </w:r>
          </w:p>
        </w:tc>
        <w:tc>
          <w:tcPr>
            <w:tcW w:w="7537" w:type="dxa"/>
            <w:tcBorders>
              <w:top w:val="single" w:sz="4" w:space="0" w:color="auto"/>
              <w:left w:val="single" w:sz="4" w:space="0" w:color="auto"/>
              <w:bottom w:val="single" w:sz="4" w:space="0" w:color="auto"/>
              <w:right w:val="single" w:sz="4" w:space="0" w:color="auto"/>
            </w:tcBorders>
            <w:vAlign w:val="bottom"/>
          </w:tcPr>
          <w:p w14:paraId="412AB5D4" w14:textId="0B48FA6C" w:rsidR="00C32D4C" w:rsidRPr="00BF1926" w:rsidRDefault="00C32D4C" w:rsidP="00C32D4C">
            <w:pPr>
              <w:spacing w:before="120" w:after="120"/>
              <w:rPr>
                <w:rFonts w:ascii="Arial" w:hAnsi="Arial"/>
              </w:rPr>
            </w:pPr>
            <w:r w:rsidRPr="00C32D4C">
              <w:rPr>
                <w:rFonts w:ascii="Arial" w:hAnsi="Arial"/>
              </w:rPr>
              <w:t>Proposed additional redlines to the 4/30/26 ERCOT comments to include a signed and executed purchase and sales agreement as an allowable method of demonstrating site control</w:t>
            </w:r>
          </w:p>
        </w:tc>
      </w:tr>
      <w:tr w:rsidR="00C32D4C" w:rsidRPr="006F5051" w14:paraId="67F521E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8B7F271" w14:textId="260866E8" w:rsidR="00C32D4C" w:rsidRDefault="00C32D4C" w:rsidP="00C32D4C">
            <w:pPr>
              <w:tabs>
                <w:tab w:val="center" w:pos="4320"/>
                <w:tab w:val="right" w:pos="8640"/>
              </w:tabs>
              <w:rPr>
                <w:rFonts w:ascii="Arial" w:hAnsi="Arial"/>
              </w:rPr>
            </w:pPr>
            <w:r w:rsidRPr="00C32D4C">
              <w:rPr>
                <w:rFonts w:ascii="Arial" w:hAnsi="Arial"/>
              </w:rPr>
              <w:t>AEPSC 050626</w:t>
            </w:r>
          </w:p>
        </w:tc>
        <w:tc>
          <w:tcPr>
            <w:tcW w:w="7537" w:type="dxa"/>
            <w:tcBorders>
              <w:top w:val="single" w:sz="4" w:space="0" w:color="auto"/>
              <w:left w:val="single" w:sz="4" w:space="0" w:color="auto"/>
              <w:bottom w:val="single" w:sz="4" w:space="0" w:color="auto"/>
              <w:right w:val="single" w:sz="4" w:space="0" w:color="auto"/>
            </w:tcBorders>
            <w:vAlign w:val="bottom"/>
          </w:tcPr>
          <w:p w14:paraId="23DCC819" w14:textId="5D3FCDF1" w:rsidR="00C32D4C" w:rsidRPr="00BF1926" w:rsidRDefault="00C32D4C" w:rsidP="00C32D4C">
            <w:pPr>
              <w:spacing w:before="120" w:after="120"/>
              <w:rPr>
                <w:rFonts w:ascii="Arial" w:hAnsi="Arial"/>
              </w:rPr>
            </w:pPr>
            <w:r w:rsidRPr="00C32D4C">
              <w:rPr>
                <w:rFonts w:ascii="Arial" w:hAnsi="Arial"/>
              </w:rPr>
              <w:t>Proposed additional redlines to the 5/5/26 AEPSC comments to elaborate further on a narrow approach regarding RPG</w:t>
            </w:r>
            <w:r w:rsidR="002C6D27">
              <w:rPr>
                <w:rFonts w:ascii="Arial" w:hAnsi="Arial"/>
              </w:rPr>
              <w:t xml:space="preserve"> studies</w:t>
            </w:r>
            <w:r w:rsidRPr="00C32D4C">
              <w:rPr>
                <w:rFonts w:ascii="Arial" w:hAnsi="Arial"/>
              </w:rPr>
              <w:t xml:space="preserve"> for Batch Zero</w:t>
            </w:r>
          </w:p>
        </w:tc>
      </w:tr>
      <w:tr w:rsidR="00AA131E" w:rsidRPr="006F5051" w14:paraId="472ED496"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48A539C" w14:textId="10BC339B" w:rsidR="00AA131E" w:rsidRDefault="00AA131E" w:rsidP="00C32D4C">
            <w:pPr>
              <w:tabs>
                <w:tab w:val="center" w:pos="4320"/>
                <w:tab w:val="right" w:pos="8640"/>
              </w:tabs>
              <w:rPr>
                <w:rFonts w:ascii="Arial" w:hAnsi="Arial"/>
              </w:rPr>
            </w:pPr>
            <w:r>
              <w:rPr>
                <w:rFonts w:ascii="Arial" w:hAnsi="Arial"/>
              </w:rPr>
              <w:t>Sierra Club 051126</w:t>
            </w:r>
          </w:p>
        </w:tc>
        <w:tc>
          <w:tcPr>
            <w:tcW w:w="7537" w:type="dxa"/>
            <w:tcBorders>
              <w:top w:val="single" w:sz="4" w:space="0" w:color="auto"/>
              <w:left w:val="single" w:sz="4" w:space="0" w:color="auto"/>
              <w:bottom w:val="single" w:sz="4" w:space="0" w:color="auto"/>
              <w:right w:val="single" w:sz="4" w:space="0" w:color="auto"/>
            </w:tcBorders>
            <w:vAlign w:val="bottom"/>
          </w:tcPr>
          <w:p w14:paraId="59B6718B" w14:textId="24292E41" w:rsidR="00AA131E" w:rsidRPr="00C32D4C" w:rsidRDefault="00C46EFE" w:rsidP="00C32D4C">
            <w:pPr>
              <w:spacing w:before="120" w:after="120"/>
              <w:rPr>
                <w:rFonts w:ascii="Arial" w:hAnsi="Arial"/>
              </w:rPr>
            </w:pPr>
            <w:r>
              <w:rPr>
                <w:rFonts w:ascii="Arial" w:hAnsi="Arial"/>
              </w:rPr>
              <w:t>Raised discussion topics for TAC, the ERCOT Board, and PUCT consideration</w:t>
            </w:r>
          </w:p>
        </w:tc>
      </w:tr>
      <w:tr w:rsidR="00AA131E" w:rsidRPr="006F5051" w14:paraId="03C9A89E"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9E5854" w14:textId="1562304B" w:rsidR="00AA131E" w:rsidRDefault="00AA131E" w:rsidP="00C32D4C">
            <w:pPr>
              <w:tabs>
                <w:tab w:val="center" w:pos="4320"/>
                <w:tab w:val="right" w:pos="8640"/>
              </w:tabs>
              <w:rPr>
                <w:rFonts w:ascii="Arial" w:hAnsi="Arial"/>
              </w:rPr>
            </w:pPr>
            <w:r>
              <w:rPr>
                <w:rFonts w:ascii="Arial" w:hAnsi="Arial"/>
              </w:rPr>
              <w:t>Eolic 051126</w:t>
            </w:r>
          </w:p>
        </w:tc>
        <w:tc>
          <w:tcPr>
            <w:tcW w:w="7537" w:type="dxa"/>
            <w:tcBorders>
              <w:top w:val="single" w:sz="4" w:space="0" w:color="auto"/>
              <w:left w:val="single" w:sz="4" w:space="0" w:color="auto"/>
              <w:bottom w:val="single" w:sz="4" w:space="0" w:color="auto"/>
              <w:right w:val="single" w:sz="4" w:space="0" w:color="auto"/>
            </w:tcBorders>
            <w:vAlign w:val="bottom"/>
          </w:tcPr>
          <w:p w14:paraId="57AF868D" w14:textId="6E4637E3" w:rsidR="00AA131E" w:rsidRPr="00C32D4C" w:rsidRDefault="00C46EFE" w:rsidP="00C32D4C">
            <w:pPr>
              <w:spacing w:before="120" w:after="120"/>
              <w:rPr>
                <w:rFonts w:ascii="Arial" w:hAnsi="Arial"/>
              </w:rPr>
            </w:pPr>
            <w:r>
              <w:rPr>
                <w:rFonts w:ascii="Arial" w:hAnsi="Arial"/>
              </w:rPr>
              <w:t xml:space="preserve">Proposed additional redlines to the 5/2/26 ERCOT comments related to </w:t>
            </w:r>
            <w:r w:rsidRPr="00C46EFE">
              <w:rPr>
                <w:rFonts w:ascii="Arial" w:hAnsi="Arial"/>
              </w:rPr>
              <w:t>Transmission Project Information Tracking (TPIT) utilization</w:t>
            </w:r>
            <w:r>
              <w:rPr>
                <w:rFonts w:ascii="Arial" w:hAnsi="Arial"/>
              </w:rPr>
              <w:t>, minimum load allocation, leveraging RPG studies, and suggested revisions from the</w:t>
            </w:r>
            <w:r w:rsidRPr="00C32D4C">
              <w:rPr>
                <w:rFonts w:ascii="Arial" w:hAnsi="Arial"/>
              </w:rPr>
              <w:t xml:space="preserve"> United Cooperative Services</w:t>
            </w:r>
            <w:r>
              <w:rPr>
                <w:rFonts w:ascii="Arial" w:hAnsi="Arial"/>
              </w:rPr>
              <w:t xml:space="preserve"> 5/4/26 comments</w:t>
            </w:r>
          </w:p>
        </w:tc>
      </w:tr>
      <w:tr w:rsidR="00AA131E" w:rsidRPr="006F5051" w14:paraId="799827B1"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A565D42" w14:textId="28818357" w:rsidR="00AA131E" w:rsidRDefault="00AA131E" w:rsidP="00C32D4C">
            <w:pPr>
              <w:tabs>
                <w:tab w:val="center" w:pos="4320"/>
                <w:tab w:val="right" w:pos="8640"/>
              </w:tabs>
              <w:rPr>
                <w:rFonts w:ascii="Arial" w:hAnsi="Arial"/>
              </w:rPr>
            </w:pPr>
            <w:r>
              <w:rPr>
                <w:rFonts w:ascii="Arial" w:hAnsi="Arial"/>
              </w:rPr>
              <w:t>ERCOT 051126</w:t>
            </w:r>
          </w:p>
        </w:tc>
        <w:tc>
          <w:tcPr>
            <w:tcW w:w="7537" w:type="dxa"/>
            <w:tcBorders>
              <w:top w:val="single" w:sz="4" w:space="0" w:color="auto"/>
              <w:left w:val="single" w:sz="4" w:space="0" w:color="auto"/>
              <w:bottom w:val="single" w:sz="4" w:space="0" w:color="auto"/>
              <w:right w:val="single" w:sz="4" w:space="0" w:color="auto"/>
            </w:tcBorders>
            <w:vAlign w:val="bottom"/>
          </w:tcPr>
          <w:p w14:paraId="0E449F19" w14:textId="45586562" w:rsidR="00AA131E" w:rsidRPr="00C32D4C" w:rsidRDefault="007E43DD" w:rsidP="00C32D4C">
            <w:pPr>
              <w:spacing w:before="120" w:after="120"/>
              <w:rPr>
                <w:rFonts w:ascii="Arial" w:hAnsi="Arial"/>
              </w:rPr>
            </w:pPr>
            <w:r w:rsidRPr="00C32D4C">
              <w:rPr>
                <w:rFonts w:ascii="Arial" w:hAnsi="Arial"/>
              </w:rPr>
              <w:t xml:space="preserve">Proposed additional redlines to the </w:t>
            </w:r>
            <w:r>
              <w:rPr>
                <w:rFonts w:ascii="Arial" w:hAnsi="Arial"/>
              </w:rPr>
              <w:t>5/2</w:t>
            </w:r>
            <w:r w:rsidRPr="00C32D4C">
              <w:rPr>
                <w:rFonts w:ascii="Arial" w:hAnsi="Arial"/>
              </w:rPr>
              <w:t>/26 ERCOT comments in response to stakeholder feedback</w:t>
            </w:r>
            <w:r>
              <w:rPr>
                <w:rFonts w:ascii="Arial" w:hAnsi="Arial"/>
              </w:rPr>
              <w:t xml:space="preserve"> and PUCT guidance</w:t>
            </w:r>
            <w:r w:rsidRPr="00C32D4C">
              <w:rPr>
                <w:rFonts w:ascii="Arial" w:hAnsi="Arial"/>
              </w:rPr>
              <w:t>, along with minor corrections</w:t>
            </w:r>
          </w:p>
        </w:tc>
      </w:tr>
      <w:tr w:rsidR="00AA131E" w:rsidRPr="006F5051" w14:paraId="16B7E9C1"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D37B88B" w14:textId="264C92B9" w:rsidR="00AA131E" w:rsidRDefault="00AA131E" w:rsidP="00C32D4C">
            <w:pPr>
              <w:tabs>
                <w:tab w:val="center" w:pos="4320"/>
                <w:tab w:val="right" w:pos="8640"/>
              </w:tabs>
              <w:rPr>
                <w:rFonts w:ascii="Arial" w:hAnsi="Arial"/>
              </w:rPr>
            </w:pPr>
            <w:r>
              <w:rPr>
                <w:rFonts w:ascii="Arial" w:hAnsi="Arial"/>
              </w:rPr>
              <w:t>Schaper Energy Consulting 051226</w:t>
            </w:r>
          </w:p>
        </w:tc>
        <w:tc>
          <w:tcPr>
            <w:tcW w:w="7537" w:type="dxa"/>
            <w:tcBorders>
              <w:top w:val="single" w:sz="4" w:space="0" w:color="auto"/>
              <w:left w:val="single" w:sz="4" w:space="0" w:color="auto"/>
              <w:bottom w:val="single" w:sz="4" w:space="0" w:color="auto"/>
              <w:right w:val="single" w:sz="4" w:space="0" w:color="auto"/>
            </w:tcBorders>
            <w:vAlign w:val="bottom"/>
          </w:tcPr>
          <w:p w14:paraId="3DAFA774" w14:textId="7D2EBBC7" w:rsidR="00AA131E" w:rsidRPr="00C32D4C" w:rsidRDefault="008A1C88" w:rsidP="00C32D4C">
            <w:pPr>
              <w:spacing w:before="120" w:after="120"/>
              <w:rPr>
                <w:rFonts w:ascii="Arial" w:hAnsi="Arial"/>
              </w:rPr>
            </w:pPr>
            <w:r>
              <w:rPr>
                <w:rFonts w:ascii="Arial" w:hAnsi="Arial"/>
              </w:rPr>
              <w:t>Proposed additional redlines to the 5/11/26 ERCOT comments modifying site approval language within Section 9.2.1.1</w:t>
            </w:r>
          </w:p>
        </w:tc>
      </w:tr>
      <w:tr w:rsidR="006C7A6C" w:rsidRPr="006F5051" w14:paraId="6B21B2C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92F0AD" w14:textId="6EBB31D2" w:rsidR="006C7A6C" w:rsidRDefault="006C7A6C" w:rsidP="006C7A6C">
            <w:pPr>
              <w:tabs>
                <w:tab w:val="center" w:pos="4320"/>
                <w:tab w:val="right" w:pos="8640"/>
              </w:tabs>
              <w:rPr>
                <w:rFonts w:ascii="Arial" w:hAnsi="Arial"/>
              </w:rPr>
            </w:pPr>
            <w:r>
              <w:rPr>
                <w:rFonts w:ascii="Arial" w:hAnsi="Arial"/>
              </w:rPr>
              <w:t>Vesper Energy Development 051226</w:t>
            </w:r>
          </w:p>
        </w:tc>
        <w:tc>
          <w:tcPr>
            <w:tcW w:w="7537" w:type="dxa"/>
            <w:tcBorders>
              <w:top w:val="single" w:sz="4" w:space="0" w:color="auto"/>
              <w:left w:val="single" w:sz="4" w:space="0" w:color="auto"/>
              <w:bottom w:val="single" w:sz="4" w:space="0" w:color="auto"/>
              <w:right w:val="single" w:sz="4" w:space="0" w:color="auto"/>
            </w:tcBorders>
            <w:vAlign w:val="bottom"/>
          </w:tcPr>
          <w:p w14:paraId="4E27E24E" w14:textId="3B08949E" w:rsidR="006C7A6C" w:rsidRPr="00C32D4C" w:rsidRDefault="006C7A6C" w:rsidP="006C7A6C">
            <w:pPr>
              <w:spacing w:before="120" w:after="120"/>
              <w:rPr>
                <w:rFonts w:ascii="Arial" w:hAnsi="Arial"/>
              </w:rPr>
            </w:pPr>
            <w:r>
              <w:rPr>
                <w:rFonts w:ascii="Arial" w:hAnsi="Arial"/>
              </w:rPr>
              <w:t>Proposed additional redlines to the 5/11/26 ERCOT comments modifying eligibility language within Section 9.2.1.2</w:t>
            </w:r>
          </w:p>
        </w:tc>
      </w:tr>
      <w:tr w:rsidR="006C7A6C" w:rsidRPr="006F5051" w14:paraId="26538FE4"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D4AACE" w14:textId="143048D3" w:rsidR="006C7A6C" w:rsidRDefault="006C7A6C" w:rsidP="006C7A6C">
            <w:pPr>
              <w:tabs>
                <w:tab w:val="center" w:pos="4320"/>
                <w:tab w:val="right" w:pos="8640"/>
              </w:tabs>
              <w:rPr>
                <w:rFonts w:ascii="Arial" w:hAnsi="Arial"/>
              </w:rPr>
            </w:pPr>
            <w:r>
              <w:rPr>
                <w:rFonts w:ascii="Arial" w:hAnsi="Arial"/>
              </w:rPr>
              <w:lastRenderedPageBreak/>
              <w:t>Vistra 051226</w:t>
            </w:r>
          </w:p>
        </w:tc>
        <w:tc>
          <w:tcPr>
            <w:tcW w:w="7537" w:type="dxa"/>
            <w:tcBorders>
              <w:top w:val="single" w:sz="4" w:space="0" w:color="auto"/>
              <w:left w:val="single" w:sz="4" w:space="0" w:color="auto"/>
              <w:bottom w:val="single" w:sz="4" w:space="0" w:color="auto"/>
              <w:right w:val="single" w:sz="4" w:space="0" w:color="auto"/>
            </w:tcBorders>
            <w:vAlign w:val="bottom"/>
          </w:tcPr>
          <w:p w14:paraId="27A955F6" w14:textId="2C745B9D" w:rsidR="006C7A6C" w:rsidRPr="00C32D4C" w:rsidRDefault="006C7A6C" w:rsidP="006C7A6C">
            <w:pPr>
              <w:spacing w:before="120" w:after="120"/>
              <w:rPr>
                <w:rFonts w:ascii="Arial" w:hAnsi="Arial"/>
              </w:rPr>
            </w:pPr>
            <w:r>
              <w:rPr>
                <w:rFonts w:ascii="Arial" w:hAnsi="Arial"/>
              </w:rPr>
              <w:t>Proposed additional redlines to the 5/11/26 carrying over proposals from the 5/6/26 Vistra comments</w:t>
            </w:r>
          </w:p>
        </w:tc>
      </w:tr>
      <w:tr w:rsidR="006C7A6C" w:rsidRPr="006F5051" w14:paraId="0E577ECB"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780557C" w14:textId="1FBD5F3D" w:rsidR="006C7A6C" w:rsidRDefault="006C7A6C" w:rsidP="006C7A6C">
            <w:pPr>
              <w:tabs>
                <w:tab w:val="center" w:pos="4320"/>
                <w:tab w:val="right" w:pos="8640"/>
              </w:tabs>
              <w:rPr>
                <w:rFonts w:ascii="Arial" w:hAnsi="Arial"/>
              </w:rPr>
            </w:pPr>
            <w:r>
              <w:rPr>
                <w:rFonts w:ascii="Arial" w:hAnsi="Arial"/>
              </w:rPr>
              <w:t>Intersect USA 051226</w:t>
            </w:r>
          </w:p>
        </w:tc>
        <w:tc>
          <w:tcPr>
            <w:tcW w:w="7537" w:type="dxa"/>
            <w:tcBorders>
              <w:top w:val="single" w:sz="4" w:space="0" w:color="auto"/>
              <w:left w:val="single" w:sz="4" w:space="0" w:color="auto"/>
              <w:bottom w:val="single" w:sz="4" w:space="0" w:color="auto"/>
              <w:right w:val="single" w:sz="4" w:space="0" w:color="auto"/>
            </w:tcBorders>
            <w:vAlign w:val="bottom"/>
          </w:tcPr>
          <w:p w14:paraId="415C55E1" w14:textId="2F48B945" w:rsidR="006C7A6C" w:rsidRPr="00C32D4C" w:rsidRDefault="005C6DBA" w:rsidP="006C7A6C">
            <w:pPr>
              <w:spacing w:before="120" w:after="120"/>
              <w:rPr>
                <w:rFonts w:ascii="Arial" w:hAnsi="Arial"/>
              </w:rPr>
            </w:pPr>
            <w:r>
              <w:rPr>
                <w:rFonts w:ascii="Arial" w:hAnsi="Arial"/>
              </w:rPr>
              <w:t>Presented a summary of potential revisions for stakeholder consideration</w:t>
            </w:r>
          </w:p>
        </w:tc>
      </w:tr>
      <w:tr w:rsidR="005C6DBA" w:rsidRPr="006F5051" w14:paraId="11B176B9" w14:textId="77777777" w:rsidTr="00C32D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C88EC87" w14:textId="5A7E8BFC" w:rsidR="005C6DBA" w:rsidRPr="00C32D4C" w:rsidRDefault="005C6DBA" w:rsidP="005C6DBA">
            <w:pPr>
              <w:tabs>
                <w:tab w:val="center" w:pos="4320"/>
                <w:tab w:val="right" w:pos="8640"/>
              </w:tabs>
              <w:rPr>
                <w:rFonts w:ascii="Arial" w:hAnsi="Arial"/>
              </w:rPr>
            </w:pPr>
            <w:r>
              <w:rPr>
                <w:rFonts w:ascii="Arial" w:hAnsi="Arial"/>
              </w:rPr>
              <w:t>Eolic 051226</w:t>
            </w:r>
          </w:p>
        </w:tc>
        <w:tc>
          <w:tcPr>
            <w:tcW w:w="7537" w:type="dxa"/>
            <w:tcBorders>
              <w:top w:val="single" w:sz="4" w:space="0" w:color="auto"/>
              <w:left w:val="single" w:sz="4" w:space="0" w:color="auto"/>
              <w:bottom w:val="single" w:sz="4" w:space="0" w:color="auto"/>
              <w:right w:val="single" w:sz="4" w:space="0" w:color="auto"/>
            </w:tcBorders>
            <w:vAlign w:val="bottom"/>
          </w:tcPr>
          <w:p w14:paraId="6BE6D620" w14:textId="180C4067" w:rsidR="005C6DBA" w:rsidRPr="00C32D4C" w:rsidRDefault="005C6DBA" w:rsidP="005C6DBA">
            <w:pPr>
              <w:spacing w:before="120" w:after="120"/>
              <w:rPr>
                <w:rFonts w:ascii="Arial" w:hAnsi="Arial"/>
              </w:rPr>
            </w:pPr>
            <w:r>
              <w:rPr>
                <w:rFonts w:ascii="Arial" w:hAnsi="Arial"/>
              </w:rPr>
              <w:t xml:space="preserve">Proposed additional redlines to the 5/11/26 ERCOT comments related to </w:t>
            </w:r>
            <w:r w:rsidRPr="00C46EFE">
              <w:rPr>
                <w:rFonts w:ascii="Arial" w:hAnsi="Arial"/>
              </w:rPr>
              <w:t>TPIT utilization</w:t>
            </w:r>
            <w:r>
              <w:rPr>
                <w:rFonts w:ascii="Arial" w:hAnsi="Arial"/>
              </w:rPr>
              <w:t>, zoning/site permits, contribution in aid of construction (“CIAC”), and financial security</w:t>
            </w:r>
          </w:p>
        </w:tc>
      </w:tr>
      <w:tr w:rsidR="00B66C9A" w:rsidRPr="006F5051" w14:paraId="06EAC678"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611C8F" w14:textId="462E55C7" w:rsidR="00B66C9A" w:rsidRDefault="00B66C9A" w:rsidP="00B66C9A">
            <w:pPr>
              <w:tabs>
                <w:tab w:val="center" w:pos="4320"/>
                <w:tab w:val="right" w:pos="8640"/>
              </w:tabs>
              <w:rPr>
                <w:rFonts w:ascii="Arial" w:hAnsi="Arial"/>
              </w:rPr>
            </w:pPr>
            <w:r w:rsidRPr="00B66C9A">
              <w:rPr>
                <w:rFonts w:ascii="Arial" w:hAnsi="Arial"/>
              </w:rPr>
              <w:t>Monarch Energy 051426</w:t>
            </w:r>
          </w:p>
        </w:tc>
        <w:tc>
          <w:tcPr>
            <w:tcW w:w="7537" w:type="dxa"/>
            <w:tcBorders>
              <w:top w:val="single" w:sz="4" w:space="0" w:color="auto"/>
              <w:left w:val="single" w:sz="4" w:space="0" w:color="auto"/>
              <w:bottom w:val="single" w:sz="4" w:space="0" w:color="auto"/>
              <w:right w:val="single" w:sz="4" w:space="0" w:color="auto"/>
            </w:tcBorders>
            <w:vAlign w:val="bottom"/>
          </w:tcPr>
          <w:p w14:paraId="57919415" w14:textId="448D38F8" w:rsidR="00B66C9A" w:rsidRDefault="00B66C9A" w:rsidP="00B66C9A">
            <w:pPr>
              <w:spacing w:before="120" w:after="120"/>
              <w:rPr>
                <w:rFonts w:ascii="Arial" w:hAnsi="Arial"/>
              </w:rPr>
            </w:pPr>
            <w:r w:rsidRPr="00B66C9A">
              <w:rPr>
                <w:rFonts w:ascii="Arial" w:hAnsi="Arial"/>
              </w:rPr>
              <w:t>Proposed additional redlines to the 5/11/26 ERCOT comments clarifying eligibility requirements within Section 9.2.1.1</w:t>
            </w:r>
          </w:p>
        </w:tc>
      </w:tr>
      <w:tr w:rsidR="00B66C9A" w:rsidRPr="006F5051" w14:paraId="49C01BDB"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315C2CA" w14:textId="7A9D915D" w:rsidR="00B66C9A" w:rsidRDefault="00B66C9A" w:rsidP="00B66C9A">
            <w:pPr>
              <w:tabs>
                <w:tab w:val="center" w:pos="4320"/>
                <w:tab w:val="right" w:pos="8640"/>
              </w:tabs>
              <w:rPr>
                <w:rFonts w:ascii="Arial" w:hAnsi="Arial"/>
              </w:rPr>
            </w:pPr>
            <w:r w:rsidRPr="00B66C9A">
              <w:rPr>
                <w:rFonts w:ascii="Arial" w:hAnsi="Arial"/>
              </w:rPr>
              <w:t>Data Center Coalition 051426</w:t>
            </w:r>
          </w:p>
        </w:tc>
        <w:tc>
          <w:tcPr>
            <w:tcW w:w="7537" w:type="dxa"/>
            <w:tcBorders>
              <w:top w:val="single" w:sz="4" w:space="0" w:color="auto"/>
              <w:left w:val="single" w:sz="4" w:space="0" w:color="auto"/>
              <w:bottom w:val="single" w:sz="4" w:space="0" w:color="auto"/>
              <w:right w:val="single" w:sz="4" w:space="0" w:color="auto"/>
            </w:tcBorders>
            <w:vAlign w:val="bottom"/>
          </w:tcPr>
          <w:p w14:paraId="64DE9327" w14:textId="78CF5DBA" w:rsidR="00B66C9A" w:rsidRDefault="00B66C9A" w:rsidP="00B66C9A">
            <w:pPr>
              <w:spacing w:before="120" w:after="120"/>
              <w:rPr>
                <w:rFonts w:ascii="Arial" w:hAnsi="Arial"/>
              </w:rPr>
            </w:pPr>
            <w:r w:rsidRPr="00B66C9A">
              <w:rPr>
                <w:rFonts w:ascii="Arial" w:hAnsi="Arial"/>
              </w:rPr>
              <w:t>Raised discussion topics related to the treatment of SB 6 net-metered projects within Batch Zero</w:t>
            </w:r>
          </w:p>
        </w:tc>
      </w:tr>
      <w:tr w:rsidR="00B66C9A" w:rsidRPr="006F5051" w14:paraId="26FB3B4B"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7800A08" w14:textId="09DE8BAF" w:rsidR="00B66C9A" w:rsidRDefault="00B66C9A" w:rsidP="00B66C9A">
            <w:pPr>
              <w:tabs>
                <w:tab w:val="center" w:pos="4320"/>
                <w:tab w:val="right" w:pos="8640"/>
              </w:tabs>
              <w:rPr>
                <w:rFonts w:ascii="Arial" w:hAnsi="Arial"/>
              </w:rPr>
            </w:pPr>
            <w:r w:rsidRPr="00B66C9A">
              <w:rPr>
                <w:rFonts w:ascii="Arial" w:hAnsi="Arial"/>
              </w:rPr>
              <w:t>ERCOT 051526</w:t>
            </w:r>
          </w:p>
        </w:tc>
        <w:tc>
          <w:tcPr>
            <w:tcW w:w="7537" w:type="dxa"/>
            <w:tcBorders>
              <w:top w:val="single" w:sz="4" w:space="0" w:color="auto"/>
              <w:left w:val="single" w:sz="4" w:space="0" w:color="auto"/>
              <w:bottom w:val="single" w:sz="4" w:space="0" w:color="auto"/>
              <w:right w:val="single" w:sz="4" w:space="0" w:color="auto"/>
            </w:tcBorders>
            <w:vAlign w:val="bottom"/>
          </w:tcPr>
          <w:p w14:paraId="160DB591" w14:textId="464BAE64" w:rsidR="00B66C9A" w:rsidRDefault="00B66C9A" w:rsidP="00B66C9A">
            <w:pPr>
              <w:spacing w:before="120" w:after="120"/>
              <w:rPr>
                <w:rFonts w:ascii="Arial" w:hAnsi="Arial"/>
              </w:rPr>
            </w:pPr>
            <w:r w:rsidRPr="00B66C9A">
              <w:rPr>
                <w:rFonts w:ascii="Arial" w:hAnsi="Arial"/>
              </w:rPr>
              <w:t>Proposed additional redlines to the 5/11/26 ERCOT comments in response to stakeholder feedback, along with minor corrections</w:t>
            </w:r>
          </w:p>
        </w:tc>
      </w:tr>
      <w:tr w:rsidR="00B66C9A" w:rsidRPr="006F5051" w14:paraId="0957160E"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A5672B0" w14:textId="39A16575" w:rsidR="00B66C9A" w:rsidRDefault="00B66C9A" w:rsidP="00B66C9A">
            <w:pPr>
              <w:tabs>
                <w:tab w:val="center" w:pos="4320"/>
                <w:tab w:val="right" w:pos="8640"/>
              </w:tabs>
              <w:rPr>
                <w:rFonts w:ascii="Arial" w:hAnsi="Arial"/>
              </w:rPr>
            </w:pPr>
            <w:r w:rsidRPr="00B66C9A">
              <w:rPr>
                <w:rFonts w:ascii="Arial" w:hAnsi="Arial"/>
              </w:rPr>
              <w:t>Reliant 051626</w:t>
            </w:r>
          </w:p>
        </w:tc>
        <w:tc>
          <w:tcPr>
            <w:tcW w:w="7537" w:type="dxa"/>
            <w:tcBorders>
              <w:top w:val="single" w:sz="4" w:space="0" w:color="auto"/>
              <w:left w:val="single" w:sz="4" w:space="0" w:color="auto"/>
              <w:bottom w:val="single" w:sz="4" w:space="0" w:color="auto"/>
              <w:right w:val="single" w:sz="4" w:space="0" w:color="auto"/>
            </w:tcBorders>
            <w:vAlign w:val="bottom"/>
          </w:tcPr>
          <w:p w14:paraId="717AA69F" w14:textId="606E1C0D" w:rsidR="00B66C9A" w:rsidRDefault="00B66C9A" w:rsidP="00B66C9A">
            <w:pPr>
              <w:spacing w:before="120" w:after="120"/>
              <w:rPr>
                <w:rFonts w:ascii="Arial" w:hAnsi="Arial"/>
              </w:rPr>
            </w:pPr>
            <w:r w:rsidRPr="00B66C9A">
              <w:rPr>
                <w:rFonts w:ascii="Arial" w:hAnsi="Arial"/>
              </w:rPr>
              <w:t>Proposed additional redlines to the 5/15/26 ERCOT comments to extend the study submission deadline and broaden the inclusion criteria only for Large Loads associated with a WLPUN or a PCLR.</w:t>
            </w:r>
          </w:p>
        </w:tc>
      </w:tr>
      <w:tr w:rsidR="00B66C9A" w:rsidRPr="006F5051" w14:paraId="1D990D56"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CF5C6F6" w14:textId="7FBE0BC6" w:rsidR="00B66C9A" w:rsidRDefault="00B66C9A" w:rsidP="00B66C9A">
            <w:pPr>
              <w:tabs>
                <w:tab w:val="center" w:pos="4320"/>
                <w:tab w:val="right" w:pos="8640"/>
              </w:tabs>
              <w:rPr>
                <w:rFonts w:ascii="Arial" w:hAnsi="Arial"/>
              </w:rPr>
            </w:pPr>
            <w:r w:rsidRPr="00B66C9A">
              <w:rPr>
                <w:rFonts w:ascii="Arial" w:hAnsi="Arial"/>
              </w:rPr>
              <w:t>Cholla 051726</w:t>
            </w:r>
          </w:p>
        </w:tc>
        <w:tc>
          <w:tcPr>
            <w:tcW w:w="7537" w:type="dxa"/>
            <w:tcBorders>
              <w:top w:val="single" w:sz="4" w:space="0" w:color="auto"/>
              <w:left w:val="single" w:sz="4" w:space="0" w:color="auto"/>
              <w:bottom w:val="single" w:sz="4" w:space="0" w:color="auto"/>
              <w:right w:val="single" w:sz="4" w:space="0" w:color="auto"/>
            </w:tcBorders>
            <w:vAlign w:val="bottom"/>
          </w:tcPr>
          <w:p w14:paraId="2BDECE32" w14:textId="7B3703DF" w:rsidR="00B66C9A" w:rsidRDefault="00B66C9A" w:rsidP="00B66C9A">
            <w:pPr>
              <w:spacing w:before="120" w:after="120"/>
              <w:rPr>
                <w:rFonts w:ascii="Arial" w:hAnsi="Arial"/>
              </w:rPr>
            </w:pPr>
            <w:r w:rsidRPr="00B66C9A">
              <w:rPr>
                <w:rFonts w:ascii="Arial" w:hAnsi="Arial"/>
              </w:rPr>
              <w:t>Proposed additional redlines to the 5/16/26 Reliant comments to modify the proposed cutoff date within paragraph (3) of Section 9.2.1.4 from March 4, 2026 to March 17, 2026</w:t>
            </w:r>
          </w:p>
        </w:tc>
      </w:tr>
      <w:tr w:rsidR="00B66C9A" w:rsidRPr="006F5051" w14:paraId="478EC767"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5A7AEC" w14:textId="38D695B4" w:rsidR="00B66C9A" w:rsidRDefault="00B66C9A" w:rsidP="00B66C9A">
            <w:pPr>
              <w:tabs>
                <w:tab w:val="center" w:pos="4320"/>
                <w:tab w:val="right" w:pos="8640"/>
              </w:tabs>
              <w:rPr>
                <w:rFonts w:ascii="Arial" w:hAnsi="Arial"/>
              </w:rPr>
            </w:pPr>
            <w:r w:rsidRPr="00B66C9A">
              <w:rPr>
                <w:rFonts w:ascii="Arial" w:hAnsi="Arial"/>
              </w:rPr>
              <w:t>Vistra 051726</w:t>
            </w:r>
          </w:p>
        </w:tc>
        <w:tc>
          <w:tcPr>
            <w:tcW w:w="7537" w:type="dxa"/>
            <w:tcBorders>
              <w:top w:val="single" w:sz="4" w:space="0" w:color="auto"/>
              <w:left w:val="single" w:sz="4" w:space="0" w:color="auto"/>
              <w:bottom w:val="single" w:sz="4" w:space="0" w:color="auto"/>
              <w:right w:val="single" w:sz="4" w:space="0" w:color="auto"/>
            </w:tcBorders>
            <w:vAlign w:val="bottom"/>
          </w:tcPr>
          <w:p w14:paraId="6F2A5F16" w14:textId="089C8A76" w:rsidR="00B66C9A" w:rsidRDefault="00B66C9A" w:rsidP="00B66C9A">
            <w:pPr>
              <w:spacing w:before="120" w:after="120"/>
              <w:rPr>
                <w:rFonts w:ascii="Arial" w:hAnsi="Arial"/>
              </w:rPr>
            </w:pPr>
            <w:r w:rsidRPr="00B66C9A">
              <w:rPr>
                <w:rFonts w:ascii="Arial" w:hAnsi="Arial"/>
              </w:rPr>
              <w:t>Proposed additional redlines to the 5/15/26 ERCOT comments carrying over proposals from the 5/6/26 Vistra comments</w:t>
            </w:r>
          </w:p>
        </w:tc>
      </w:tr>
      <w:tr w:rsidR="00B66C9A" w:rsidRPr="006F5051" w14:paraId="03522C62"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B84905C" w14:textId="1B39EE17" w:rsidR="00B66C9A" w:rsidRDefault="00B66C9A" w:rsidP="00B66C9A">
            <w:pPr>
              <w:tabs>
                <w:tab w:val="center" w:pos="4320"/>
                <w:tab w:val="right" w:pos="8640"/>
              </w:tabs>
              <w:rPr>
                <w:rFonts w:ascii="Arial" w:hAnsi="Arial"/>
              </w:rPr>
            </w:pPr>
            <w:r w:rsidRPr="00B66C9A">
              <w:rPr>
                <w:rFonts w:ascii="Arial" w:hAnsi="Arial"/>
              </w:rPr>
              <w:t>TEBA 051726</w:t>
            </w:r>
          </w:p>
        </w:tc>
        <w:tc>
          <w:tcPr>
            <w:tcW w:w="7537" w:type="dxa"/>
            <w:tcBorders>
              <w:top w:val="single" w:sz="4" w:space="0" w:color="auto"/>
              <w:left w:val="single" w:sz="4" w:space="0" w:color="auto"/>
              <w:bottom w:val="single" w:sz="4" w:space="0" w:color="auto"/>
              <w:right w:val="single" w:sz="4" w:space="0" w:color="auto"/>
            </w:tcBorders>
            <w:vAlign w:val="bottom"/>
          </w:tcPr>
          <w:p w14:paraId="37A30060" w14:textId="78787B80" w:rsidR="00B66C9A" w:rsidRDefault="00B66C9A" w:rsidP="00B66C9A">
            <w:pPr>
              <w:spacing w:before="120" w:after="120"/>
              <w:rPr>
                <w:rFonts w:ascii="Arial" w:hAnsi="Arial"/>
              </w:rPr>
            </w:pPr>
            <w:r w:rsidRPr="00B66C9A">
              <w:rPr>
                <w:rFonts w:ascii="Arial" w:hAnsi="Arial"/>
              </w:rPr>
              <w:t>Proposed additional redlines to the 5/15/26 ERCOT comments incorporating some of the suggested revisions from the 5/6/26 AEPSC comments</w:t>
            </w:r>
          </w:p>
        </w:tc>
      </w:tr>
      <w:tr w:rsidR="00B66C9A" w:rsidRPr="006F5051" w14:paraId="76102DF7"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27D6659" w14:textId="186F97B7" w:rsidR="00B66C9A" w:rsidRDefault="00B66C9A" w:rsidP="00B66C9A">
            <w:pPr>
              <w:tabs>
                <w:tab w:val="center" w:pos="4320"/>
                <w:tab w:val="right" w:pos="8640"/>
              </w:tabs>
              <w:rPr>
                <w:rFonts w:ascii="Arial" w:hAnsi="Arial"/>
              </w:rPr>
            </w:pPr>
            <w:r w:rsidRPr="00B66C9A">
              <w:rPr>
                <w:rFonts w:ascii="Arial" w:hAnsi="Arial"/>
              </w:rPr>
              <w:t>Agentic 051826</w:t>
            </w:r>
          </w:p>
        </w:tc>
        <w:tc>
          <w:tcPr>
            <w:tcW w:w="7537" w:type="dxa"/>
            <w:tcBorders>
              <w:top w:val="single" w:sz="4" w:space="0" w:color="auto"/>
              <w:left w:val="single" w:sz="4" w:space="0" w:color="auto"/>
              <w:bottom w:val="single" w:sz="4" w:space="0" w:color="auto"/>
              <w:right w:val="single" w:sz="4" w:space="0" w:color="auto"/>
            </w:tcBorders>
            <w:vAlign w:val="bottom"/>
          </w:tcPr>
          <w:p w14:paraId="1FCC2766" w14:textId="4126C4E7" w:rsidR="00B66C9A" w:rsidRDefault="00B66C9A" w:rsidP="00B66C9A">
            <w:pPr>
              <w:spacing w:before="120" w:after="120"/>
              <w:rPr>
                <w:rFonts w:ascii="Arial" w:hAnsi="Arial"/>
              </w:rPr>
            </w:pPr>
            <w:r w:rsidRPr="00B66C9A">
              <w:rPr>
                <w:rFonts w:ascii="Arial" w:hAnsi="Arial"/>
              </w:rPr>
              <w:t>Proposed additional redlines to the 5/17/26 Cholla comments to expand PCLR and WLPUN study flexibility and  better utilize co</w:t>
            </w:r>
            <w:r w:rsidRPr="00B66C9A">
              <w:rPr>
                <w:rFonts w:ascii="Arial" w:hAnsi="Arial"/>
              </w:rPr>
              <w:noBreakHyphen/>
              <w:t>located generation in Batch Zero</w:t>
            </w:r>
          </w:p>
        </w:tc>
      </w:tr>
      <w:tr w:rsidR="00B66C9A" w:rsidRPr="006F5051" w14:paraId="573EF991"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5C064F3" w14:textId="0C1BF32B" w:rsidR="00B66C9A" w:rsidRDefault="00B66C9A" w:rsidP="00B66C9A">
            <w:pPr>
              <w:tabs>
                <w:tab w:val="center" w:pos="4320"/>
                <w:tab w:val="right" w:pos="8640"/>
              </w:tabs>
              <w:rPr>
                <w:rFonts w:ascii="Arial" w:hAnsi="Arial"/>
              </w:rPr>
            </w:pPr>
            <w:r w:rsidRPr="00B66C9A">
              <w:rPr>
                <w:rFonts w:ascii="Arial" w:hAnsi="Arial"/>
              </w:rPr>
              <w:t>BKV 051826</w:t>
            </w:r>
          </w:p>
        </w:tc>
        <w:tc>
          <w:tcPr>
            <w:tcW w:w="7537" w:type="dxa"/>
            <w:tcBorders>
              <w:top w:val="single" w:sz="4" w:space="0" w:color="auto"/>
              <w:left w:val="single" w:sz="4" w:space="0" w:color="auto"/>
              <w:bottom w:val="single" w:sz="4" w:space="0" w:color="auto"/>
              <w:right w:val="single" w:sz="4" w:space="0" w:color="auto"/>
            </w:tcBorders>
            <w:vAlign w:val="bottom"/>
          </w:tcPr>
          <w:p w14:paraId="20EDA0CF" w14:textId="075C9EE0" w:rsidR="00B66C9A" w:rsidRDefault="00B66C9A" w:rsidP="00B66C9A">
            <w:pPr>
              <w:spacing w:before="120" w:after="120"/>
              <w:rPr>
                <w:rFonts w:ascii="Arial" w:hAnsi="Arial"/>
              </w:rPr>
            </w:pPr>
            <w:r w:rsidRPr="00B66C9A">
              <w:rPr>
                <w:rFonts w:ascii="Arial" w:hAnsi="Arial"/>
              </w:rPr>
              <w:t>Endorsed the 5/17/26 Vistra comments</w:t>
            </w:r>
          </w:p>
        </w:tc>
      </w:tr>
      <w:tr w:rsidR="00B66C9A" w:rsidRPr="006F5051" w14:paraId="4AB6D246"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78EF2F0" w14:textId="274C6821" w:rsidR="00B66C9A" w:rsidRDefault="00B66C9A" w:rsidP="00B66C9A">
            <w:pPr>
              <w:tabs>
                <w:tab w:val="center" w:pos="4320"/>
                <w:tab w:val="right" w:pos="8640"/>
              </w:tabs>
              <w:rPr>
                <w:rFonts w:ascii="Arial" w:hAnsi="Arial"/>
              </w:rPr>
            </w:pPr>
            <w:r w:rsidRPr="00B66C9A">
              <w:rPr>
                <w:rFonts w:ascii="Arial" w:hAnsi="Arial"/>
              </w:rPr>
              <w:t>Wise Energy Resources 051826</w:t>
            </w:r>
          </w:p>
        </w:tc>
        <w:tc>
          <w:tcPr>
            <w:tcW w:w="7537" w:type="dxa"/>
            <w:tcBorders>
              <w:top w:val="single" w:sz="4" w:space="0" w:color="auto"/>
              <w:left w:val="single" w:sz="4" w:space="0" w:color="auto"/>
              <w:bottom w:val="single" w:sz="4" w:space="0" w:color="auto"/>
              <w:right w:val="single" w:sz="4" w:space="0" w:color="auto"/>
            </w:tcBorders>
            <w:vAlign w:val="bottom"/>
          </w:tcPr>
          <w:p w14:paraId="620A9303" w14:textId="07479965" w:rsidR="00B66C9A" w:rsidRDefault="00B66C9A" w:rsidP="00B66C9A">
            <w:pPr>
              <w:spacing w:before="120" w:after="120"/>
              <w:rPr>
                <w:rFonts w:ascii="Arial" w:hAnsi="Arial"/>
              </w:rPr>
            </w:pPr>
            <w:r w:rsidRPr="00B66C9A">
              <w:rPr>
                <w:rFonts w:ascii="Arial" w:hAnsi="Arial"/>
              </w:rPr>
              <w:t>Endorsed the 5/16/26 Reliant comments</w:t>
            </w:r>
          </w:p>
        </w:tc>
      </w:tr>
      <w:tr w:rsidR="00B66C9A" w:rsidRPr="006F5051" w14:paraId="3535915F"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2ADAEC1" w14:textId="3943739C" w:rsidR="00B66C9A" w:rsidRDefault="00B66C9A" w:rsidP="00B66C9A">
            <w:pPr>
              <w:tabs>
                <w:tab w:val="center" w:pos="4320"/>
                <w:tab w:val="right" w:pos="8640"/>
              </w:tabs>
              <w:rPr>
                <w:rFonts w:ascii="Arial" w:hAnsi="Arial"/>
              </w:rPr>
            </w:pPr>
            <w:r w:rsidRPr="00B66C9A">
              <w:rPr>
                <w:rFonts w:ascii="Arial" w:hAnsi="Arial"/>
              </w:rPr>
              <w:t>Eolic 051826</w:t>
            </w:r>
          </w:p>
        </w:tc>
        <w:tc>
          <w:tcPr>
            <w:tcW w:w="7537" w:type="dxa"/>
            <w:tcBorders>
              <w:top w:val="single" w:sz="4" w:space="0" w:color="auto"/>
              <w:left w:val="single" w:sz="4" w:space="0" w:color="auto"/>
              <w:bottom w:val="single" w:sz="4" w:space="0" w:color="auto"/>
              <w:right w:val="single" w:sz="4" w:space="0" w:color="auto"/>
            </w:tcBorders>
            <w:vAlign w:val="bottom"/>
          </w:tcPr>
          <w:p w14:paraId="3C160E76" w14:textId="60D47D00" w:rsidR="00B66C9A" w:rsidRDefault="00B66C9A" w:rsidP="00B66C9A">
            <w:pPr>
              <w:spacing w:before="120" w:after="120"/>
              <w:rPr>
                <w:rFonts w:ascii="Arial" w:hAnsi="Arial"/>
              </w:rPr>
            </w:pPr>
            <w:r w:rsidRPr="00B66C9A">
              <w:rPr>
                <w:rFonts w:ascii="Arial" w:hAnsi="Arial"/>
              </w:rPr>
              <w:t>Proposed additional redlines to the 5/16/26 Reliant comments related to TPIT utilization and to incorporate and consolidate other stakeholder comments</w:t>
            </w:r>
          </w:p>
        </w:tc>
      </w:tr>
      <w:tr w:rsidR="00B66C9A" w:rsidRPr="006F5051" w14:paraId="4455F90B"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316AE72" w14:textId="6BB6F54C" w:rsidR="00B66C9A" w:rsidRDefault="00B66C9A" w:rsidP="00B66C9A">
            <w:pPr>
              <w:tabs>
                <w:tab w:val="center" w:pos="4320"/>
                <w:tab w:val="right" w:pos="8640"/>
              </w:tabs>
              <w:rPr>
                <w:rFonts w:ascii="Arial" w:hAnsi="Arial"/>
              </w:rPr>
            </w:pPr>
            <w:r w:rsidRPr="00B66C9A">
              <w:rPr>
                <w:rFonts w:ascii="Arial" w:hAnsi="Arial"/>
              </w:rPr>
              <w:lastRenderedPageBreak/>
              <w:t>Sailfish Investors 051826</w:t>
            </w:r>
          </w:p>
        </w:tc>
        <w:tc>
          <w:tcPr>
            <w:tcW w:w="7537" w:type="dxa"/>
            <w:tcBorders>
              <w:top w:val="single" w:sz="4" w:space="0" w:color="auto"/>
              <w:left w:val="single" w:sz="4" w:space="0" w:color="auto"/>
              <w:bottom w:val="single" w:sz="4" w:space="0" w:color="auto"/>
              <w:right w:val="single" w:sz="4" w:space="0" w:color="auto"/>
            </w:tcBorders>
            <w:vAlign w:val="bottom"/>
          </w:tcPr>
          <w:p w14:paraId="782F2972" w14:textId="52CC4383" w:rsidR="00B66C9A" w:rsidRDefault="00B66C9A" w:rsidP="00B66C9A">
            <w:pPr>
              <w:spacing w:before="120" w:after="120"/>
              <w:rPr>
                <w:rFonts w:ascii="Arial" w:hAnsi="Arial"/>
              </w:rPr>
            </w:pPr>
            <w:r w:rsidRPr="00B66C9A">
              <w:rPr>
                <w:rFonts w:ascii="Arial" w:hAnsi="Arial"/>
              </w:rPr>
              <w:t>Expressed support for the 5/16/26 Reliant comments but recommends that any WLPUN/PCLR-specific language be implemented in a manner that does not appear to narrow, condition or otherwise limit the separate eligibility pathway</w:t>
            </w:r>
          </w:p>
        </w:tc>
      </w:tr>
      <w:tr w:rsidR="00B66C9A" w:rsidRPr="006F5051" w14:paraId="672AD035"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13FF3F0" w14:textId="64ED4557" w:rsidR="00B66C9A" w:rsidRDefault="00B66C9A" w:rsidP="00B66C9A">
            <w:pPr>
              <w:tabs>
                <w:tab w:val="center" w:pos="4320"/>
                <w:tab w:val="right" w:pos="8640"/>
              </w:tabs>
              <w:rPr>
                <w:rFonts w:ascii="Arial" w:hAnsi="Arial"/>
              </w:rPr>
            </w:pPr>
            <w:r w:rsidRPr="00B66C9A">
              <w:rPr>
                <w:rFonts w:ascii="Arial" w:hAnsi="Arial"/>
              </w:rPr>
              <w:t>Monarch Energy 051826</w:t>
            </w:r>
          </w:p>
        </w:tc>
        <w:tc>
          <w:tcPr>
            <w:tcW w:w="7537" w:type="dxa"/>
            <w:tcBorders>
              <w:top w:val="single" w:sz="4" w:space="0" w:color="auto"/>
              <w:left w:val="single" w:sz="4" w:space="0" w:color="auto"/>
              <w:bottom w:val="single" w:sz="4" w:space="0" w:color="auto"/>
              <w:right w:val="single" w:sz="4" w:space="0" w:color="auto"/>
            </w:tcBorders>
            <w:vAlign w:val="bottom"/>
          </w:tcPr>
          <w:p w14:paraId="7D7E08F6" w14:textId="0146E29E" w:rsidR="00B66C9A" w:rsidRDefault="00B66C9A" w:rsidP="00B66C9A">
            <w:pPr>
              <w:spacing w:before="120" w:after="120"/>
              <w:rPr>
                <w:rFonts w:ascii="Arial" w:hAnsi="Arial"/>
              </w:rPr>
            </w:pPr>
            <w:r w:rsidRPr="00B66C9A">
              <w:rPr>
                <w:rFonts w:ascii="Arial" w:hAnsi="Arial"/>
              </w:rPr>
              <w:t>Proposed additional redlines to the 5/15/26 ERCOT comments clarifying eligibility requirements within Section 9.2.1.1</w:t>
            </w:r>
          </w:p>
        </w:tc>
      </w:tr>
      <w:tr w:rsidR="00B66C9A" w:rsidRPr="006F5051" w14:paraId="364E0E23"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82716B" w14:textId="7D8A079F" w:rsidR="00B66C9A" w:rsidRDefault="00B66C9A" w:rsidP="00B66C9A">
            <w:pPr>
              <w:tabs>
                <w:tab w:val="center" w:pos="4320"/>
                <w:tab w:val="right" w:pos="8640"/>
              </w:tabs>
              <w:rPr>
                <w:rFonts w:ascii="Arial" w:hAnsi="Arial"/>
              </w:rPr>
            </w:pPr>
            <w:r w:rsidRPr="00B66C9A">
              <w:rPr>
                <w:rFonts w:ascii="Arial" w:hAnsi="Arial"/>
              </w:rPr>
              <w:t>Luminary Strategies 051826</w:t>
            </w:r>
          </w:p>
        </w:tc>
        <w:tc>
          <w:tcPr>
            <w:tcW w:w="7537" w:type="dxa"/>
            <w:tcBorders>
              <w:top w:val="single" w:sz="4" w:space="0" w:color="auto"/>
              <w:left w:val="single" w:sz="4" w:space="0" w:color="auto"/>
              <w:bottom w:val="single" w:sz="4" w:space="0" w:color="auto"/>
              <w:right w:val="single" w:sz="4" w:space="0" w:color="auto"/>
            </w:tcBorders>
            <w:vAlign w:val="bottom"/>
          </w:tcPr>
          <w:p w14:paraId="574612DA" w14:textId="17707BB4" w:rsidR="00B66C9A" w:rsidRDefault="00B66C9A" w:rsidP="00B66C9A">
            <w:pPr>
              <w:spacing w:before="120" w:after="120"/>
              <w:rPr>
                <w:rFonts w:ascii="Arial" w:hAnsi="Arial"/>
              </w:rPr>
            </w:pPr>
            <w:r w:rsidRPr="00B66C9A">
              <w:rPr>
                <w:rFonts w:ascii="Arial" w:hAnsi="Arial"/>
              </w:rPr>
              <w:t>Endorsed the 5/16/26 Reliant comments, the 5/16/26 Cholla comments, the 5/17/26 Vistra comments, and the 5/18/26 Agentic comments</w:t>
            </w:r>
          </w:p>
        </w:tc>
      </w:tr>
      <w:tr w:rsidR="00B66C9A" w:rsidRPr="006F5051" w14:paraId="0A49CC6C"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B811F7E" w14:textId="335369FB" w:rsidR="00B66C9A" w:rsidRDefault="00B66C9A" w:rsidP="00B66C9A">
            <w:pPr>
              <w:tabs>
                <w:tab w:val="center" w:pos="4320"/>
                <w:tab w:val="right" w:pos="8640"/>
              </w:tabs>
              <w:rPr>
                <w:rFonts w:ascii="Arial" w:hAnsi="Arial"/>
              </w:rPr>
            </w:pPr>
            <w:r w:rsidRPr="00B66C9A">
              <w:rPr>
                <w:rFonts w:ascii="Arial" w:hAnsi="Arial"/>
              </w:rPr>
              <w:t>ERCOT 051826</w:t>
            </w:r>
          </w:p>
        </w:tc>
        <w:tc>
          <w:tcPr>
            <w:tcW w:w="7537" w:type="dxa"/>
            <w:tcBorders>
              <w:top w:val="single" w:sz="4" w:space="0" w:color="auto"/>
              <w:left w:val="single" w:sz="4" w:space="0" w:color="auto"/>
              <w:bottom w:val="single" w:sz="4" w:space="0" w:color="auto"/>
              <w:right w:val="single" w:sz="4" w:space="0" w:color="auto"/>
            </w:tcBorders>
            <w:vAlign w:val="bottom"/>
          </w:tcPr>
          <w:p w14:paraId="53A20940" w14:textId="514653A0" w:rsidR="00B66C9A" w:rsidRDefault="00B66C9A" w:rsidP="00B66C9A">
            <w:pPr>
              <w:spacing w:before="120" w:after="120"/>
              <w:rPr>
                <w:rFonts w:ascii="Arial" w:hAnsi="Arial"/>
              </w:rPr>
            </w:pPr>
            <w:r w:rsidRPr="00B66C9A">
              <w:rPr>
                <w:rFonts w:ascii="Arial" w:hAnsi="Arial"/>
              </w:rPr>
              <w:t>Proposed additional redlines to the 5/15/26 ERCOT comments revising Section 9.2.1.4 to clarify the Large Loads that must be considered when ERCOT determines whether a Large Load has complete and valid studies</w:t>
            </w:r>
          </w:p>
        </w:tc>
      </w:tr>
      <w:tr w:rsidR="00B66C9A" w:rsidRPr="006F5051" w14:paraId="1FAA1E7A"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C33FB7D" w14:textId="2215888B" w:rsidR="00B66C9A" w:rsidRDefault="00B66C9A" w:rsidP="00B66C9A">
            <w:pPr>
              <w:tabs>
                <w:tab w:val="center" w:pos="4320"/>
                <w:tab w:val="right" w:pos="8640"/>
              </w:tabs>
              <w:rPr>
                <w:rFonts w:ascii="Arial" w:hAnsi="Arial"/>
              </w:rPr>
            </w:pPr>
            <w:r w:rsidRPr="00B66C9A">
              <w:rPr>
                <w:rFonts w:ascii="Arial" w:hAnsi="Arial"/>
              </w:rPr>
              <w:t>Satoshi Energy 051926</w:t>
            </w:r>
          </w:p>
        </w:tc>
        <w:tc>
          <w:tcPr>
            <w:tcW w:w="7537" w:type="dxa"/>
            <w:tcBorders>
              <w:top w:val="single" w:sz="4" w:space="0" w:color="auto"/>
              <w:left w:val="single" w:sz="4" w:space="0" w:color="auto"/>
              <w:bottom w:val="single" w:sz="4" w:space="0" w:color="auto"/>
              <w:right w:val="single" w:sz="4" w:space="0" w:color="auto"/>
            </w:tcBorders>
            <w:vAlign w:val="bottom"/>
          </w:tcPr>
          <w:p w14:paraId="0143C35B" w14:textId="1202FF0D" w:rsidR="00B66C9A" w:rsidRDefault="00B66C9A" w:rsidP="00B66C9A">
            <w:pPr>
              <w:spacing w:before="120" w:after="120"/>
              <w:rPr>
                <w:rFonts w:ascii="Arial" w:hAnsi="Arial"/>
              </w:rPr>
            </w:pPr>
            <w:r w:rsidRPr="00B66C9A">
              <w:rPr>
                <w:rFonts w:ascii="Arial" w:hAnsi="Arial"/>
              </w:rPr>
              <w:t>Proposed additional redlines to the 5/2/26 ERCOT comments to align eligibility requirements with on-the-ground development timelines</w:t>
            </w:r>
          </w:p>
        </w:tc>
      </w:tr>
      <w:tr w:rsidR="00B66C9A" w:rsidRPr="006F5051" w14:paraId="46CC6AA1"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C5FEC70" w14:textId="2F24057A" w:rsidR="00B66C9A" w:rsidRDefault="00B66C9A" w:rsidP="00B66C9A">
            <w:pPr>
              <w:tabs>
                <w:tab w:val="center" w:pos="4320"/>
                <w:tab w:val="right" w:pos="8640"/>
              </w:tabs>
              <w:rPr>
                <w:rFonts w:ascii="Arial" w:hAnsi="Arial"/>
              </w:rPr>
            </w:pPr>
            <w:r w:rsidRPr="00B66C9A">
              <w:rPr>
                <w:rFonts w:ascii="Arial" w:hAnsi="Arial"/>
              </w:rPr>
              <w:t>Cypress Creek Energy 051926</w:t>
            </w:r>
          </w:p>
        </w:tc>
        <w:tc>
          <w:tcPr>
            <w:tcW w:w="7537" w:type="dxa"/>
            <w:tcBorders>
              <w:top w:val="single" w:sz="4" w:space="0" w:color="auto"/>
              <w:left w:val="single" w:sz="4" w:space="0" w:color="auto"/>
              <w:bottom w:val="single" w:sz="4" w:space="0" w:color="auto"/>
              <w:right w:val="single" w:sz="4" w:space="0" w:color="auto"/>
            </w:tcBorders>
            <w:vAlign w:val="bottom"/>
          </w:tcPr>
          <w:p w14:paraId="66FE59EB" w14:textId="0E8908FD" w:rsidR="00B66C9A" w:rsidRDefault="00B66C9A" w:rsidP="00B66C9A">
            <w:pPr>
              <w:spacing w:before="120" w:after="120"/>
              <w:rPr>
                <w:rFonts w:ascii="Arial" w:hAnsi="Arial"/>
              </w:rPr>
            </w:pPr>
            <w:r w:rsidRPr="00B66C9A">
              <w:rPr>
                <w:rFonts w:ascii="Arial" w:hAnsi="Arial"/>
              </w:rPr>
              <w:t xml:space="preserve">Proposed additional redlines to the 5/15/26 ERCOT comments revising the WLPUN qualification criteria to clarify that multiple high-voltage connections to the same TSP substation or common switchyard do not disqualify a large load from WLPUN status, provided the common switchyard qualification is met and the </w:t>
            </w:r>
            <w:r w:rsidR="003C0C53">
              <w:rPr>
                <w:rFonts w:ascii="Arial" w:hAnsi="Arial"/>
              </w:rPr>
              <w:t>Point of Interconnections (</w:t>
            </w:r>
            <w:r w:rsidRPr="00B66C9A">
              <w:rPr>
                <w:rFonts w:ascii="Arial" w:hAnsi="Arial"/>
              </w:rPr>
              <w:t>POIs</w:t>
            </w:r>
            <w:r w:rsidR="003C0C53">
              <w:rPr>
                <w:rFonts w:ascii="Arial" w:hAnsi="Arial"/>
              </w:rPr>
              <w:t>)</w:t>
            </w:r>
            <w:r w:rsidRPr="00B66C9A">
              <w:rPr>
                <w:rFonts w:ascii="Arial" w:hAnsi="Arial"/>
              </w:rPr>
              <w:t xml:space="preserve"> are within 400 yards of each other</w:t>
            </w:r>
          </w:p>
        </w:tc>
      </w:tr>
      <w:tr w:rsidR="004D43DC" w:rsidRPr="006F5051" w14:paraId="393C5E3F"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CA1E3C" w14:textId="33003B28" w:rsidR="004D43DC" w:rsidRPr="00B66C9A" w:rsidRDefault="004D43DC" w:rsidP="004D43DC">
            <w:pPr>
              <w:tabs>
                <w:tab w:val="center" w:pos="4320"/>
                <w:tab w:val="right" w:pos="8640"/>
              </w:tabs>
              <w:rPr>
                <w:rFonts w:ascii="Arial" w:hAnsi="Arial"/>
              </w:rPr>
            </w:pPr>
            <w:r>
              <w:rPr>
                <w:rFonts w:ascii="Arial" w:hAnsi="Arial"/>
              </w:rPr>
              <w:t>Cholla 052226</w:t>
            </w:r>
          </w:p>
        </w:tc>
        <w:tc>
          <w:tcPr>
            <w:tcW w:w="7537" w:type="dxa"/>
            <w:tcBorders>
              <w:top w:val="single" w:sz="4" w:space="0" w:color="auto"/>
              <w:left w:val="single" w:sz="4" w:space="0" w:color="auto"/>
              <w:bottom w:val="single" w:sz="4" w:space="0" w:color="auto"/>
              <w:right w:val="single" w:sz="4" w:space="0" w:color="auto"/>
            </w:tcBorders>
            <w:vAlign w:val="bottom"/>
          </w:tcPr>
          <w:p w14:paraId="36F6E859" w14:textId="544F266D" w:rsidR="004D43DC" w:rsidRPr="00B66C9A" w:rsidRDefault="004D43DC" w:rsidP="004D43DC">
            <w:pPr>
              <w:spacing w:before="120" w:after="120"/>
              <w:rPr>
                <w:rFonts w:ascii="Arial" w:hAnsi="Arial"/>
              </w:rPr>
            </w:pPr>
            <w:r w:rsidRPr="00B66C9A">
              <w:rPr>
                <w:rFonts w:ascii="Arial" w:hAnsi="Arial"/>
              </w:rPr>
              <w:t>Proposed additional redlines to modify the proposed cutoff date within paragraph (3) of Section 9.2.1.4 from March 4, 2026 to March 17, 2026</w:t>
            </w:r>
          </w:p>
        </w:tc>
      </w:tr>
      <w:tr w:rsidR="004D43DC" w:rsidRPr="006F5051" w14:paraId="1812A4F4" w14:textId="77777777" w:rsidTr="00B66C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B14015C" w14:textId="2089896C" w:rsidR="004D43DC" w:rsidRPr="00B66C9A" w:rsidRDefault="004D43DC" w:rsidP="004D43DC">
            <w:pPr>
              <w:tabs>
                <w:tab w:val="center" w:pos="4320"/>
                <w:tab w:val="right" w:pos="8640"/>
              </w:tabs>
              <w:rPr>
                <w:rFonts w:ascii="Arial" w:hAnsi="Arial"/>
              </w:rPr>
            </w:pPr>
            <w:r>
              <w:rPr>
                <w:rFonts w:ascii="Arial" w:hAnsi="Arial"/>
              </w:rPr>
              <w:t>Cholla 052626</w:t>
            </w:r>
          </w:p>
        </w:tc>
        <w:tc>
          <w:tcPr>
            <w:tcW w:w="7537" w:type="dxa"/>
            <w:tcBorders>
              <w:top w:val="single" w:sz="4" w:space="0" w:color="auto"/>
              <w:left w:val="single" w:sz="4" w:space="0" w:color="auto"/>
              <w:bottom w:val="single" w:sz="4" w:space="0" w:color="auto"/>
              <w:right w:val="single" w:sz="4" w:space="0" w:color="auto"/>
            </w:tcBorders>
            <w:vAlign w:val="bottom"/>
          </w:tcPr>
          <w:p w14:paraId="1984D601" w14:textId="0D798056" w:rsidR="004D43DC" w:rsidRPr="00B66C9A" w:rsidRDefault="004D43DC" w:rsidP="004D43DC">
            <w:pPr>
              <w:spacing w:before="120" w:after="120"/>
              <w:rPr>
                <w:rFonts w:ascii="Arial" w:hAnsi="Arial"/>
              </w:rPr>
            </w:pPr>
            <w:r>
              <w:rPr>
                <w:rFonts w:ascii="Arial" w:hAnsi="Arial"/>
              </w:rPr>
              <w:t xml:space="preserve">Detailed the procedural history of Project Venus, provided further justification for the requested revisions in the 5/22/26 Cholla comments, and requested the Board direct ERCOT to issue a report on RTP-derived Oncor project sets related to Batch Zero treatment </w:t>
            </w:r>
          </w:p>
        </w:tc>
      </w:tr>
    </w:tbl>
    <w:p w14:paraId="07697FEC" w14:textId="77777777" w:rsidR="00A95E32" w:rsidRDefault="00A95E32" w:rsidP="00450D7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50D76" w14:paraId="363E881B" w14:textId="77777777" w:rsidTr="00962FDC">
        <w:trPr>
          <w:cantSplit/>
          <w:trHeight w:val="432"/>
        </w:trPr>
        <w:tc>
          <w:tcPr>
            <w:tcW w:w="10440" w:type="dxa"/>
            <w:vAlign w:val="center"/>
          </w:tcPr>
          <w:p w14:paraId="6E4DB5A6" w14:textId="77777777" w:rsidR="00450D76" w:rsidRDefault="00450D76">
            <w:pPr>
              <w:pStyle w:val="NormalArial"/>
              <w:jc w:val="center"/>
            </w:pPr>
            <w:r>
              <w:rPr>
                <w:b/>
              </w:rPr>
              <w:t>Market Rules Notes</w:t>
            </w:r>
          </w:p>
        </w:tc>
      </w:tr>
    </w:tbl>
    <w:p w14:paraId="28FE4298" w14:textId="77777777" w:rsidR="001417AD" w:rsidRDefault="001417AD" w:rsidP="00450D76">
      <w:pPr>
        <w:tabs>
          <w:tab w:val="num" w:pos="0"/>
        </w:tabs>
        <w:spacing w:before="120" w:after="120"/>
        <w:rPr>
          <w:rFonts w:ascii="Arial" w:hAnsi="Arial" w:cs="Arial"/>
        </w:rPr>
      </w:pPr>
      <w:r>
        <w:rPr>
          <w:rFonts w:ascii="Arial" w:hAnsi="Arial" w:cs="Arial"/>
        </w:rPr>
        <w:t>Please note the baseline Planning Guide language in the following section(s) has been updated to reflect the incorporation of the following PGRR(s) into the Planning Guide:</w:t>
      </w:r>
    </w:p>
    <w:p w14:paraId="2B697604" w14:textId="6B17F17D" w:rsidR="001417AD" w:rsidRPr="00383A02" w:rsidRDefault="001417AD" w:rsidP="001417AD">
      <w:pPr>
        <w:numPr>
          <w:ilvl w:val="0"/>
          <w:numId w:val="28"/>
        </w:numPr>
        <w:rPr>
          <w:rFonts w:ascii="Arial" w:hAnsi="Arial" w:cs="Arial"/>
        </w:rPr>
      </w:pPr>
      <w:r w:rsidRPr="00383A02">
        <w:rPr>
          <w:rFonts w:ascii="Arial" w:hAnsi="Arial" w:cs="Arial"/>
        </w:rPr>
        <w:t>PGRR1</w:t>
      </w:r>
      <w:r>
        <w:rPr>
          <w:rFonts w:ascii="Arial" w:hAnsi="Arial" w:cs="Arial"/>
        </w:rPr>
        <w:t xml:space="preserve">27, </w:t>
      </w:r>
      <w:r w:rsidRPr="00AA222B">
        <w:rPr>
          <w:rFonts w:ascii="Arial" w:hAnsi="Arial" w:cs="Arial"/>
        </w:rPr>
        <w:t>Addition of Proposed Generation to the Planning Models</w:t>
      </w:r>
      <w:r>
        <w:rPr>
          <w:rFonts w:ascii="Arial" w:hAnsi="Arial" w:cs="Arial"/>
        </w:rPr>
        <w:t xml:space="preserve"> (incorporated 4/1/26)</w:t>
      </w:r>
    </w:p>
    <w:p w14:paraId="07E131E7" w14:textId="77777777" w:rsidR="001417AD" w:rsidRDefault="001417AD" w:rsidP="001417AD">
      <w:pPr>
        <w:numPr>
          <w:ilvl w:val="1"/>
          <w:numId w:val="28"/>
        </w:numPr>
        <w:spacing w:after="120"/>
        <w:rPr>
          <w:rFonts w:ascii="Arial" w:hAnsi="Arial" w:cs="Arial"/>
        </w:rPr>
      </w:pPr>
      <w:r>
        <w:rPr>
          <w:rFonts w:ascii="Arial" w:hAnsi="Arial" w:cs="Arial"/>
        </w:rPr>
        <w:t>Section 3.1.3</w:t>
      </w:r>
    </w:p>
    <w:p w14:paraId="01DAEA55" w14:textId="01A78CC9" w:rsidR="00BA15DB" w:rsidRPr="00383A02" w:rsidRDefault="00BA15DB" w:rsidP="00BA15DB">
      <w:pPr>
        <w:numPr>
          <w:ilvl w:val="0"/>
          <w:numId w:val="28"/>
        </w:numPr>
        <w:rPr>
          <w:rFonts w:ascii="Arial" w:hAnsi="Arial" w:cs="Arial"/>
        </w:rPr>
      </w:pPr>
      <w:r w:rsidRPr="00383A02">
        <w:rPr>
          <w:rFonts w:ascii="Arial" w:hAnsi="Arial" w:cs="Arial"/>
        </w:rPr>
        <w:lastRenderedPageBreak/>
        <w:t>PGRR1</w:t>
      </w:r>
      <w:r>
        <w:rPr>
          <w:rFonts w:ascii="Arial" w:hAnsi="Arial" w:cs="Arial"/>
        </w:rPr>
        <w:t xml:space="preserve">39, </w:t>
      </w:r>
      <w:r w:rsidRPr="0036087D">
        <w:rPr>
          <w:rFonts w:ascii="Arial" w:hAnsi="Arial" w:cs="Arial"/>
        </w:rPr>
        <w:t>Related to NPRR1314, Planning Guide Glossary Transition</w:t>
      </w:r>
      <w:r>
        <w:rPr>
          <w:rFonts w:ascii="Arial" w:hAnsi="Arial" w:cs="Arial"/>
        </w:rPr>
        <w:t xml:space="preserve"> (incorporated 6/1/26)</w:t>
      </w:r>
    </w:p>
    <w:p w14:paraId="465C74AD" w14:textId="77777777" w:rsidR="00BA15DB" w:rsidRDefault="00BA15DB" w:rsidP="00BA15DB">
      <w:pPr>
        <w:numPr>
          <w:ilvl w:val="1"/>
          <w:numId w:val="28"/>
        </w:numPr>
        <w:rPr>
          <w:rFonts w:ascii="Arial" w:hAnsi="Arial" w:cs="Arial"/>
        </w:rPr>
      </w:pPr>
      <w:r>
        <w:rPr>
          <w:rFonts w:ascii="Arial" w:hAnsi="Arial" w:cs="Arial"/>
        </w:rPr>
        <w:t>Section 2.1</w:t>
      </w:r>
    </w:p>
    <w:p w14:paraId="07393A5A" w14:textId="4ECC78DD" w:rsidR="00BA15DB" w:rsidRPr="00BA15DB" w:rsidRDefault="00BA15DB" w:rsidP="00BA15DB">
      <w:pPr>
        <w:numPr>
          <w:ilvl w:val="1"/>
          <w:numId w:val="28"/>
        </w:numPr>
        <w:spacing w:after="120"/>
        <w:rPr>
          <w:rFonts w:ascii="Arial" w:hAnsi="Arial" w:cs="Arial"/>
        </w:rPr>
      </w:pPr>
      <w:r>
        <w:rPr>
          <w:rFonts w:ascii="Arial" w:hAnsi="Arial" w:cs="Arial"/>
        </w:rPr>
        <w:t>Section 2.2</w:t>
      </w:r>
    </w:p>
    <w:p w14:paraId="17F855BE" w14:textId="69F9A365" w:rsidR="00450D76" w:rsidRDefault="00450D76" w:rsidP="00450D76">
      <w:pPr>
        <w:tabs>
          <w:tab w:val="num" w:pos="0"/>
        </w:tabs>
        <w:spacing w:before="120" w:after="120"/>
        <w:rPr>
          <w:rFonts w:ascii="Arial" w:hAnsi="Arial" w:cs="Arial"/>
        </w:rPr>
      </w:pPr>
      <w:r>
        <w:rPr>
          <w:rFonts w:ascii="Arial" w:hAnsi="Arial" w:cs="Arial"/>
        </w:rPr>
        <w:t>Please note that the following PGRR(s) also propose revisions to the following Section(s):</w:t>
      </w:r>
    </w:p>
    <w:p w14:paraId="5539172A" w14:textId="5AB2E542" w:rsidR="0036087D" w:rsidRPr="00383A02" w:rsidRDefault="0036087D" w:rsidP="0036087D">
      <w:pPr>
        <w:numPr>
          <w:ilvl w:val="0"/>
          <w:numId w:val="28"/>
        </w:numPr>
        <w:rPr>
          <w:rFonts w:ascii="Arial" w:hAnsi="Arial" w:cs="Arial"/>
        </w:rPr>
      </w:pPr>
      <w:r w:rsidRPr="00383A02">
        <w:rPr>
          <w:rFonts w:ascii="Arial" w:hAnsi="Arial" w:cs="Arial"/>
        </w:rPr>
        <w:t>PGRR1</w:t>
      </w:r>
      <w:r>
        <w:rPr>
          <w:rFonts w:ascii="Arial" w:hAnsi="Arial" w:cs="Arial"/>
        </w:rPr>
        <w:t xml:space="preserve">39, </w:t>
      </w:r>
      <w:r w:rsidRPr="0036087D">
        <w:rPr>
          <w:rFonts w:ascii="Arial" w:hAnsi="Arial" w:cs="Arial"/>
        </w:rPr>
        <w:t>Related to NPRR1314, Planning Guide Glossary Transition</w:t>
      </w:r>
    </w:p>
    <w:p w14:paraId="0A3A8F50" w14:textId="2432CACF" w:rsidR="0036087D" w:rsidRDefault="0036087D" w:rsidP="0036087D">
      <w:pPr>
        <w:numPr>
          <w:ilvl w:val="1"/>
          <w:numId w:val="28"/>
        </w:numPr>
        <w:rPr>
          <w:rFonts w:ascii="Arial" w:hAnsi="Arial" w:cs="Arial"/>
        </w:rPr>
      </w:pPr>
      <w:r>
        <w:rPr>
          <w:rFonts w:ascii="Arial" w:hAnsi="Arial" w:cs="Arial"/>
        </w:rPr>
        <w:t>Section 2.1</w:t>
      </w:r>
    </w:p>
    <w:p w14:paraId="1B748CD4" w14:textId="27730B96" w:rsidR="0036087D" w:rsidRPr="00450D76" w:rsidRDefault="0036087D" w:rsidP="0036087D">
      <w:pPr>
        <w:numPr>
          <w:ilvl w:val="1"/>
          <w:numId w:val="28"/>
        </w:numPr>
        <w:spacing w:after="120"/>
        <w:rPr>
          <w:rFonts w:ascii="Arial" w:hAnsi="Arial" w:cs="Arial"/>
        </w:rPr>
      </w:pPr>
      <w:r>
        <w:rPr>
          <w:rFonts w:ascii="Arial" w:hAnsi="Arial" w:cs="Arial"/>
        </w:rPr>
        <w:t>Section 2.2</w:t>
      </w:r>
    </w:p>
    <w:p w14:paraId="28133635" w14:textId="653B90A1" w:rsidR="002960C3" w:rsidRPr="00383A02" w:rsidRDefault="002960C3" w:rsidP="002960C3">
      <w:pPr>
        <w:numPr>
          <w:ilvl w:val="0"/>
          <w:numId w:val="28"/>
        </w:numPr>
        <w:rPr>
          <w:rFonts w:ascii="Arial" w:hAnsi="Arial" w:cs="Arial"/>
        </w:rPr>
      </w:pPr>
      <w:r w:rsidRPr="00383A02">
        <w:rPr>
          <w:rFonts w:ascii="Arial" w:hAnsi="Arial" w:cs="Arial"/>
        </w:rPr>
        <w:t>PGRR1</w:t>
      </w:r>
      <w:r>
        <w:rPr>
          <w:rFonts w:ascii="Arial" w:hAnsi="Arial" w:cs="Arial"/>
        </w:rPr>
        <w:t xml:space="preserve">40, </w:t>
      </w:r>
      <w:r w:rsidRPr="002960C3">
        <w:rPr>
          <w:rFonts w:ascii="Arial" w:hAnsi="Arial" w:cs="Arial"/>
        </w:rPr>
        <w:t>Related to NPRR1317, Creation of Non-Settled Generator (NSG) and Clarification of the Types, Usage, and Registration of Distributed Generation</w:t>
      </w:r>
    </w:p>
    <w:p w14:paraId="77A53009" w14:textId="59067E28" w:rsidR="002960C3" w:rsidRPr="00450D76" w:rsidRDefault="002960C3" w:rsidP="002960C3">
      <w:pPr>
        <w:numPr>
          <w:ilvl w:val="1"/>
          <w:numId w:val="28"/>
        </w:numPr>
        <w:spacing w:after="120"/>
        <w:rPr>
          <w:rFonts w:ascii="Arial" w:hAnsi="Arial" w:cs="Arial"/>
        </w:rPr>
      </w:pPr>
      <w:r>
        <w:rPr>
          <w:rFonts w:ascii="Arial" w:hAnsi="Arial" w:cs="Arial"/>
        </w:rPr>
        <w:t>Section 5.3.5</w:t>
      </w:r>
    </w:p>
    <w:p w14:paraId="263F04C0" w14:textId="4029E4FA" w:rsidR="00450D76" w:rsidRPr="00383A02" w:rsidRDefault="00450D76" w:rsidP="00450D76">
      <w:pPr>
        <w:numPr>
          <w:ilvl w:val="0"/>
          <w:numId w:val="28"/>
        </w:numPr>
        <w:rPr>
          <w:rFonts w:ascii="Arial" w:hAnsi="Arial" w:cs="Arial"/>
        </w:rPr>
      </w:pPr>
      <w:r w:rsidRPr="00383A02">
        <w:rPr>
          <w:rFonts w:ascii="Arial" w:hAnsi="Arial" w:cs="Arial"/>
        </w:rPr>
        <w:t>PGRR14</w:t>
      </w:r>
      <w:r>
        <w:rPr>
          <w:rFonts w:ascii="Arial" w:hAnsi="Arial" w:cs="Arial"/>
        </w:rPr>
        <w:t xml:space="preserve">1, </w:t>
      </w:r>
      <w:r w:rsidRPr="00450D76">
        <w:rPr>
          <w:rFonts w:ascii="Arial" w:hAnsi="Arial" w:cs="Arial"/>
        </w:rPr>
        <w:t>Large Load Interconnection Study Reform for Substantiated Load</w:t>
      </w:r>
    </w:p>
    <w:p w14:paraId="0856AF4E" w14:textId="0D900F20" w:rsidR="00450D76" w:rsidRPr="00450D76" w:rsidRDefault="00450D76" w:rsidP="00450D76">
      <w:pPr>
        <w:numPr>
          <w:ilvl w:val="1"/>
          <w:numId w:val="28"/>
        </w:numPr>
        <w:spacing w:after="120"/>
        <w:rPr>
          <w:rFonts w:ascii="Arial" w:hAnsi="Arial" w:cs="Arial"/>
        </w:rPr>
      </w:pPr>
      <w:r>
        <w:rPr>
          <w:rFonts w:ascii="Arial" w:hAnsi="Arial" w:cs="Arial"/>
        </w:rPr>
        <w:t>Section 9.3.1</w:t>
      </w:r>
    </w:p>
    <w:p w14:paraId="2CFE1D03" w14:textId="281D4EA5" w:rsidR="00450D76" w:rsidRPr="00383A02" w:rsidRDefault="00450D76" w:rsidP="00450D76">
      <w:pPr>
        <w:numPr>
          <w:ilvl w:val="0"/>
          <w:numId w:val="28"/>
        </w:numPr>
        <w:rPr>
          <w:rFonts w:ascii="Arial" w:hAnsi="Arial" w:cs="Arial"/>
        </w:rPr>
      </w:pPr>
      <w:r w:rsidRPr="00383A02">
        <w:rPr>
          <w:rFonts w:ascii="Arial" w:hAnsi="Arial" w:cs="Arial"/>
        </w:rPr>
        <w:t>PGRR14</w:t>
      </w:r>
      <w:r>
        <w:rPr>
          <w:rFonts w:ascii="Arial" w:hAnsi="Arial" w:cs="Arial"/>
        </w:rPr>
        <w:t xml:space="preserve">4, </w:t>
      </w:r>
      <w:r w:rsidRPr="00450D76">
        <w:rPr>
          <w:rFonts w:ascii="Arial" w:hAnsi="Arial" w:cs="Arial"/>
        </w:rPr>
        <w:t>Dynamic Model Submission and Review Requirements for Large Loads including Large Electronic Loads</w:t>
      </w:r>
    </w:p>
    <w:p w14:paraId="4B0905F4" w14:textId="0220F108" w:rsidR="009A3772" w:rsidRDefault="00450D76" w:rsidP="00450D76">
      <w:pPr>
        <w:numPr>
          <w:ilvl w:val="1"/>
          <w:numId w:val="28"/>
        </w:numPr>
        <w:rPr>
          <w:rFonts w:ascii="Arial" w:hAnsi="Arial" w:cs="Arial"/>
        </w:rPr>
      </w:pPr>
      <w:r>
        <w:rPr>
          <w:rFonts w:ascii="Arial" w:hAnsi="Arial" w:cs="Arial"/>
        </w:rPr>
        <w:t>Section 9.2.1</w:t>
      </w:r>
    </w:p>
    <w:p w14:paraId="4E580E48" w14:textId="31122FE8" w:rsidR="00450D76" w:rsidRDefault="00450D76" w:rsidP="00450D76">
      <w:pPr>
        <w:numPr>
          <w:ilvl w:val="1"/>
          <w:numId w:val="28"/>
        </w:numPr>
        <w:rPr>
          <w:rFonts w:ascii="Arial" w:hAnsi="Arial" w:cs="Arial"/>
        </w:rPr>
      </w:pPr>
      <w:r>
        <w:rPr>
          <w:rFonts w:ascii="Arial" w:hAnsi="Arial" w:cs="Arial"/>
        </w:rPr>
        <w:t>Section 9.3.4.3</w:t>
      </w:r>
    </w:p>
    <w:p w14:paraId="0E5C2B83" w14:textId="4438D184" w:rsidR="00450D76" w:rsidRDefault="00450D76" w:rsidP="00450D76">
      <w:pPr>
        <w:numPr>
          <w:ilvl w:val="1"/>
          <w:numId w:val="28"/>
        </w:numPr>
        <w:spacing w:after="120"/>
        <w:rPr>
          <w:rFonts w:ascii="Arial" w:hAnsi="Arial" w:cs="Arial"/>
        </w:rPr>
      </w:pPr>
      <w:r>
        <w:rPr>
          <w:rFonts w:ascii="Arial" w:hAnsi="Arial" w:cs="Arial"/>
        </w:rPr>
        <w:t>Section 9.6</w:t>
      </w:r>
    </w:p>
    <w:p w14:paraId="7749DE97" w14:textId="3F5A1C63" w:rsidR="00066054" w:rsidRPr="00383A02" w:rsidRDefault="00066054" w:rsidP="00066054">
      <w:pPr>
        <w:numPr>
          <w:ilvl w:val="0"/>
          <w:numId w:val="28"/>
        </w:numPr>
        <w:rPr>
          <w:rFonts w:ascii="Arial" w:hAnsi="Arial" w:cs="Arial"/>
        </w:rPr>
      </w:pPr>
      <w:r w:rsidRPr="00383A02">
        <w:rPr>
          <w:rFonts w:ascii="Arial" w:hAnsi="Arial" w:cs="Arial"/>
        </w:rPr>
        <w:t>PGRR1</w:t>
      </w:r>
      <w:r>
        <w:rPr>
          <w:rFonts w:ascii="Arial" w:hAnsi="Arial" w:cs="Arial"/>
        </w:rPr>
        <w:t xml:space="preserve">46, </w:t>
      </w:r>
      <w:r w:rsidRPr="00066054">
        <w:rPr>
          <w:rFonts w:ascii="Arial" w:hAnsi="Arial" w:cs="Arial"/>
        </w:rPr>
        <w:t>Rename Quarterly Stability Assessment and Modify the Assessment Schedule</w:t>
      </w:r>
    </w:p>
    <w:p w14:paraId="27EDC181" w14:textId="2D05B00A" w:rsidR="00066054" w:rsidRPr="00B9101A" w:rsidRDefault="00066054" w:rsidP="00B9101A">
      <w:pPr>
        <w:numPr>
          <w:ilvl w:val="1"/>
          <w:numId w:val="28"/>
        </w:numPr>
        <w:spacing w:after="120"/>
        <w:rPr>
          <w:rFonts w:ascii="Arial" w:hAnsi="Arial" w:cs="Arial"/>
        </w:rPr>
      </w:pPr>
      <w:r>
        <w:rPr>
          <w:rFonts w:ascii="Arial" w:hAnsi="Arial" w:cs="Arial"/>
        </w:rPr>
        <w:t>Section 5.3.5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5B71"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43030842" w14:textId="77777777" w:rsidR="00B66C9A" w:rsidRPr="00B66C9A" w:rsidRDefault="00B66C9A" w:rsidP="00B66C9A">
      <w:pPr>
        <w:keepNext/>
        <w:tabs>
          <w:tab w:val="left" w:pos="900"/>
        </w:tabs>
        <w:spacing w:before="480" w:after="240"/>
        <w:outlineLvl w:val="2"/>
        <w:rPr>
          <w:b/>
          <w:i/>
          <w:szCs w:val="20"/>
        </w:rPr>
      </w:pPr>
      <w:bookmarkStart w:id="0" w:name="_Toc216098207"/>
      <w:bookmarkStart w:id="1" w:name="_Hlk198564493"/>
      <w:bookmarkStart w:id="2" w:name="_Toc283902155"/>
      <w:bookmarkStart w:id="3" w:name="_Toc500423567"/>
      <w:bookmarkStart w:id="4" w:name="_Toc214969516"/>
      <w:bookmarkStart w:id="5" w:name="_Toc214856943"/>
      <w:bookmarkStart w:id="6" w:name="_Toc47960085"/>
      <w:r w:rsidRPr="00B66C9A">
        <w:rPr>
          <w:b/>
          <w:i/>
          <w:szCs w:val="20"/>
        </w:rPr>
        <w:t>3.1.2</w:t>
      </w:r>
      <w:r w:rsidRPr="00B66C9A">
        <w:rPr>
          <w:b/>
          <w:i/>
          <w:szCs w:val="20"/>
        </w:rPr>
        <w:tab/>
        <w:t>Regional Planning Group Project Submission</w:t>
      </w:r>
      <w:bookmarkEnd w:id="2"/>
      <w:bookmarkEnd w:id="3"/>
      <w:bookmarkEnd w:id="4"/>
    </w:p>
    <w:p w14:paraId="6660AD02" w14:textId="77777777" w:rsidR="00B66C9A" w:rsidRPr="00B66C9A" w:rsidRDefault="00B66C9A" w:rsidP="00B66C9A">
      <w:pPr>
        <w:spacing w:after="240"/>
        <w:ind w:left="720" w:hanging="720"/>
      </w:pPr>
      <w:r w:rsidRPr="00B66C9A">
        <w:t>(1)</w:t>
      </w:r>
      <w:r w:rsidRPr="00B66C9A">
        <w:tab/>
        <w:t xml:space="preserve">Transmission projects that are proposed for RPG Review, pursuant to Protocol Section 3.11.4.1, Project Submission, shall be submitted according to the provisions outlined in Section 3.1.2.1, All Projects.  </w:t>
      </w:r>
    </w:p>
    <w:p w14:paraId="25DA082F" w14:textId="77777777" w:rsidR="00B66C9A" w:rsidRPr="00B66C9A" w:rsidRDefault="00B66C9A" w:rsidP="00B66C9A">
      <w:pPr>
        <w:keepNext/>
        <w:tabs>
          <w:tab w:val="left" w:pos="1080"/>
        </w:tabs>
        <w:spacing w:before="240" w:after="240"/>
        <w:ind w:left="1080" w:hanging="1080"/>
        <w:outlineLvl w:val="3"/>
        <w:rPr>
          <w:b/>
          <w:bCs/>
          <w:szCs w:val="20"/>
        </w:rPr>
      </w:pPr>
      <w:bookmarkStart w:id="7" w:name="_Toc283902156"/>
      <w:bookmarkStart w:id="8" w:name="_Toc214969517"/>
      <w:bookmarkStart w:id="9" w:name="_Toc214856950"/>
      <w:bookmarkStart w:id="10" w:name="_Hlk189040985"/>
      <w:bookmarkEnd w:id="5"/>
      <w:bookmarkEnd w:id="6"/>
      <w:r w:rsidRPr="00B66C9A">
        <w:rPr>
          <w:b/>
          <w:bCs/>
          <w:szCs w:val="20"/>
        </w:rPr>
        <w:t>3.1.2.1</w:t>
      </w:r>
      <w:r w:rsidRPr="00B66C9A">
        <w:rPr>
          <w:b/>
          <w:bCs/>
          <w:szCs w:val="20"/>
        </w:rPr>
        <w:tab/>
        <w:t>All Projects</w:t>
      </w:r>
      <w:bookmarkEnd w:id="7"/>
      <w:bookmarkEnd w:id="8"/>
    </w:p>
    <w:bookmarkEnd w:id="9"/>
    <w:p w14:paraId="3878C07A" w14:textId="77777777" w:rsidR="00B66C9A" w:rsidRPr="00B66C9A" w:rsidRDefault="00B66C9A" w:rsidP="00B66C9A">
      <w:pPr>
        <w:spacing w:after="240"/>
        <w:ind w:left="720" w:hanging="720"/>
        <w:rPr>
          <w:sz w:val="21"/>
        </w:rPr>
      </w:pPr>
      <w:r w:rsidRPr="00B66C9A">
        <w:t>(1)</w:t>
      </w:r>
      <w:r w:rsidRPr="00B66C9A">
        <w:tab/>
        <w:t>The submittal of each transmission project (60 kV and above) for RPG Project Review</w:t>
      </w:r>
      <w:ins w:id="11" w:author="ERCOT" w:date="2026-03-03T21:56:00Z">
        <w:r w:rsidRPr="00B66C9A">
          <w:t>,</w:t>
        </w:r>
      </w:ins>
      <w:r w:rsidRPr="00B66C9A">
        <w:t xml:space="preserve"> </w:t>
      </w:r>
      <w:ins w:id="12" w:author="ERCOT" w:date="2026-03-03T21:56:00Z">
        <w:r w:rsidRPr="00B66C9A">
          <w:t>except for the Transmission Facility improvements submitted based</w:t>
        </w:r>
      </w:ins>
      <w:ins w:id="13" w:author="ERCOT 040426" w:date="2026-04-04T04:24:00Z">
        <w:r w:rsidRPr="00B66C9A">
          <w:t xml:space="preserve"> on</w:t>
        </w:r>
      </w:ins>
      <w:ins w:id="14" w:author="ERCOT" w:date="2026-03-03T21:56:00Z">
        <w:r w:rsidRPr="00B66C9A">
          <w:t xml:space="preserve"> Section 9.5</w:t>
        </w:r>
      </w:ins>
      <w:ins w:id="15" w:author="ERCOT" w:date="2026-03-04T22:49:00Z">
        <w:r w:rsidRPr="00B66C9A">
          <w:t>,</w:t>
        </w:r>
      </w:ins>
      <w:ins w:id="16" w:author="ERCOT" w:date="2026-03-03T21:56:00Z">
        <w:r w:rsidRPr="00B66C9A">
          <w:t xml:space="preserve"> Batch Zero Study Refinement and Delivery of Transmission Plan, </w:t>
        </w:r>
      </w:ins>
      <w:r w:rsidRPr="00B66C9A">
        <w:t>should include the following elements:</w:t>
      </w:r>
    </w:p>
    <w:p w14:paraId="0B7CD427" w14:textId="77777777" w:rsidR="00B66C9A" w:rsidRPr="00B66C9A" w:rsidRDefault="00B66C9A" w:rsidP="00B66C9A">
      <w:pPr>
        <w:spacing w:after="240"/>
        <w:ind w:left="1440" w:hanging="720"/>
        <w:rPr>
          <w:szCs w:val="20"/>
        </w:rPr>
      </w:pPr>
      <w:r w:rsidRPr="00B66C9A">
        <w:rPr>
          <w:szCs w:val="20"/>
        </w:rPr>
        <w:t>(a)</w:t>
      </w:r>
      <w:r w:rsidRPr="00B66C9A">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w:t>
      </w:r>
      <w:r w:rsidRPr="00B66C9A">
        <w:rPr>
          <w:szCs w:val="20"/>
        </w:rPr>
        <w:lastRenderedPageBreak/>
        <w:t>include accurate maps and one-line diagrams showing locations of the proposed project and feasible alternatives;</w:t>
      </w:r>
    </w:p>
    <w:p w14:paraId="4EE388C0" w14:textId="77777777" w:rsidR="00B66C9A" w:rsidRPr="00B66C9A" w:rsidRDefault="00B66C9A" w:rsidP="00B66C9A">
      <w:pPr>
        <w:spacing w:after="240"/>
        <w:ind w:left="1440" w:hanging="720"/>
        <w:rPr>
          <w:szCs w:val="20"/>
        </w:rPr>
      </w:pPr>
      <w:r w:rsidRPr="00B66C9A">
        <w:rPr>
          <w:szCs w:val="20"/>
        </w:rPr>
        <w:t>(b)</w:t>
      </w:r>
      <w:r w:rsidRPr="00B66C9A">
        <w:rPr>
          <w:szCs w:val="20"/>
        </w:rPr>
        <w:tab/>
        <w:t>Identification of the SSWG, Dynamics Working Group (DWG), or Regional Transmission Plan powerflow cases used as a basis for the study and any associated changes that describe and allow accurate modeling of the proposed project;</w:t>
      </w:r>
    </w:p>
    <w:p w14:paraId="0A020A84" w14:textId="77777777" w:rsidR="00B66C9A" w:rsidRPr="00B66C9A" w:rsidRDefault="00B66C9A" w:rsidP="00B66C9A">
      <w:pPr>
        <w:spacing w:after="240"/>
        <w:ind w:left="1440" w:hanging="720"/>
        <w:rPr>
          <w:szCs w:val="20"/>
        </w:rPr>
      </w:pPr>
      <w:r w:rsidRPr="00B66C9A">
        <w:rPr>
          <w:szCs w:val="20"/>
        </w:rPr>
        <w:t>(c)</w:t>
      </w:r>
      <w:r w:rsidRPr="00B66C9A">
        <w:rPr>
          <w:szCs w:val="20"/>
        </w:rPr>
        <w:tab/>
        <w:t>Description and data for all changes made to the SSWG base cases or Regional Transmission Plan cases used to identify the need for the project, such as Resource unavailability and area peak load forecast;</w:t>
      </w:r>
    </w:p>
    <w:p w14:paraId="0B5A187D" w14:textId="77777777" w:rsidR="00B66C9A" w:rsidRPr="00B66C9A" w:rsidRDefault="00B66C9A" w:rsidP="00B66C9A">
      <w:pPr>
        <w:spacing w:after="240"/>
        <w:ind w:left="1440" w:hanging="720"/>
        <w:rPr>
          <w:szCs w:val="20"/>
        </w:rPr>
      </w:pPr>
      <w:r w:rsidRPr="00B66C9A">
        <w:rPr>
          <w:szCs w:val="20"/>
        </w:rPr>
        <w:t>(d)</w:t>
      </w:r>
      <w:r w:rsidRPr="00B66C9A">
        <w:rPr>
          <w:szCs w:val="20"/>
        </w:rPr>
        <w:tab/>
        <w:t xml:space="preserve">A description of the reliability and/or economic problem that is being solved; </w:t>
      </w:r>
    </w:p>
    <w:p w14:paraId="1A6A1F2C" w14:textId="77777777" w:rsidR="00B66C9A" w:rsidRPr="00B66C9A" w:rsidRDefault="00B66C9A" w:rsidP="00B66C9A">
      <w:pPr>
        <w:spacing w:after="240"/>
        <w:ind w:left="1440" w:hanging="720"/>
        <w:rPr>
          <w:szCs w:val="20"/>
        </w:rPr>
      </w:pPr>
      <w:r w:rsidRPr="00B66C9A">
        <w:rPr>
          <w:szCs w:val="20"/>
        </w:rPr>
        <w:t>(e)</w:t>
      </w:r>
      <w:r w:rsidRPr="00B66C9A">
        <w:rPr>
          <w:szCs w:val="20"/>
        </w:rPr>
        <w:tab/>
        <w:t xml:space="preserve">Information that supports any load values that differ from the load forecast used in the base cases identified in item (b) above, including </w:t>
      </w:r>
      <w:r w:rsidRPr="00B66C9A">
        <w:t xml:space="preserve">any relevant historical load information or </w:t>
      </w:r>
      <w:r w:rsidRPr="00B66C9A">
        <w:rPr>
          <w:szCs w:val="20"/>
        </w:rPr>
        <w:t>evidence demonstrating that a submitted load value is Substantiated Load</w:t>
      </w:r>
      <w:r w:rsidRPr="00B66C9A">
        <w:t>;</w:t>
      </w:r>
    </w:p>
    <w:p w14:paraId="743A9174" w14:textId="77777777" w:rsidR="00B66C9A" w:rsidRPr="00B66C9A" w:rsidRDefault="00B66C9A" w:rsidP="00B66C9A">
      <w:pPr>
        <w:spacing w:after="240"/>
        <w:ind w:left="1440" w:hanging="720"/>
        <w:rPr>
          <w:szCs w:val="20"/>
        </w:rPr>
      </w:pPr>
      <w:r w:rsidRPr="00B66C9A">
        <w:rPr>
          <w:szCs w:val="20"/>
        </w:rPr>
        <w:t>(f)</w:t>
      </w:r>
      <w:r w:rsidRPr="00B66C9A">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66C9A" w:rsidDel="003903A1">
        <w:rPr>
          <w:szCs w:val="20"/>
        </w:rPr>
        <w:t xml:space="preserve"> </w:t>
      </w:r>
    </w:p>
    <w:p w14:paraId="05EB115F" w14:textId="77777777" w:rsidR="00B66C9A" w:rsidRPr="00B66C9A" w:rsidRDefault="00B66C9A" w:rsidP="00B66C9A">
      <w:pPr>
        <w:spacing w:after="240"/>
        <w:ind w:left="1440" w:hanging="720"/>
        <w:rPr>
          <w:szCs w:val="20"/>
        </w:rPr>
      </w:pPr>
      <w:r w:rsidRPr="00B66C9A">
        <w:rPr>
          <w:szCs w:val="20"/>
        </w:rPr>
        <w:t>(g)</w:t>
      </w:r>
      <w:r w:rsidRPr="00B66C9A">
        <w:rPr>
          <w:szCs w:val="20"/>
        </w:rPr>
        <w:tab/>
        <w:t xml:space="preserve">Desired/needed in-service date for the project, and feasible in-service date, if different; </w:t>
      </w:r>
    </w:p>
    <w:p w14:paraId="2606114D" w14:textId="77777777" w:rsidR="00B66C9A" w:rsidRPr="00B66C9A" w:rsidRDefault="00B66C9A" w:rsidP="00B66C9A">
      <w:pPr>
        <w:spacing w:after="240"/>
        <w:ind w:left="1440" w:hanging="720"/>
        <w:rPr>
          <w:szCs w:val="20"/>
        </w:rPr>
      </w:pPr>
      <w:r w:rsidRPr="00B66C9A">
        <w:rPr>
          <w:szCs w:val="20"/>
        </w:rPr>
        <w:t>(h)</w:t>
      </w:r>
      <w:r w:rsidRPr="00B66C9A">
        <w:rPr>
          <w:szCs w:val="20"/>
        </w:rPr>
        <w:tab/>
        <w:t>The phone number and email address of the single point of contact who can respond to ERCOT and RPG participant questions or requests for additional information necessary for stakeholder review; and</w:t>
      </w:r>
    </w:p>
    <w:p w14:paraId="51D27BC2" w14:textId="77777777" w:rsidR="00B66C9A" w:rsidRPr="00B66C9A" w:rsidRDefault="00B66C9A" w:rsidP="00B66C9A">
      <w:pPr>
        <w:spacing w:after="240"/>
        <w:ind w:left="1440" w:hanging="720"/>
        <w:rPr>
          <w:szCs w:val="20"/>
        </w:rPr>
      </w:pPr>
      <w:r w:rsidRPr="00B66C9A">
        <w:rPr>
          <w:szCs w:val="20"/>
        </w:rPr>
        <w:t>(i)</w:t>
      </w:r>
      <w:r w:rsidRPr="00B66C9A">
        <w:rPr>
          <w:szCs w:val="20"/>
        </w:rPr>
        <w:tab/>
        <w:t>Analysis of rejected alternatives, including cost estimates, and other factors considered in the comparison of alternatives with the proposed project.</w:t>
      </w:r>
    </w:p>
    <w:p w14:paraId="12E29194" w14:textId="77777777" w:rsidR="00B66C9A" w:rsidRPr="00B66C9A" w:rsidRDefault="00B66C9A" w:rsidP="00B66C9A">
      <w:pPr>
        <w:spacing w:after="240"/>
        <w:ind w:left="720" w:hanging="720"/>
        <w:rPr>
          <w:iCs/>
        </w:rPr>
      </w:pPr>
      <w:r w:rsidRPr="00B66C9A">
        <w:rPr>
          <w:iCs/>
        </w:rPr>
        <w:t>(2)</w:t>
      </w:r>
      <w:r w:rsidRPr="00B66C9A">
        <w:rPr>
          <w:iCs/>
        </w:rPr>
        <w:tab/>
        <w:t xml:space="preserve">Both transmission and distribution solutions to performance deficiencies may be considered where applicable.  </w:t>
      </w:r>
    </w:p>
    <w:p w14:paraId="18F794EA" w14:textId="77777777" w:rsidR="00B66C9A" w:rsidRPr="00B66C9A" w:rsidRDefault="00B66C9A" w:rsidP="00B66C9A">
      <w:pPr>
        <w:spacing w:after="240"/>
        <w:ind w:left="720" w:hanging="720"/>
      </w:pPr>
      <w:r w:rsidRPr="00B66C9A">
        <w:t>(3)</w:t>
      </w:r>
      <w:r w:rsidRPr="00B66C9A">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D1886AF" w14:textId="77777777" w:rsidR="00B66C9A" w:rsidRPr="00B66C9A" w:rsidRDefault="00B66C9A" w:rsidP="00B66C9A">
      <w:pPr>
        <w:keepNext/>
        <w:tabs>
          <w:tab w:val="left" w:pos="900"/>
        </w:tabs>
        <w:spacing w:before="240" w:after="240"/>
        <w:outlineLvl w:val="2"/>
        <w:rPr>
          <w:b/>
          <w:i/>
          <w:szCs w:val="20"/>
        </w:rPr>
      </w:pPr>
      <w:bookmarkStart w:id="17" w:name="_Toc214856962"/>
      <w:bookmarkStart w:id="18" w:name="_Toc500423568"/>
      <w:bookmarkStart w:id="19" w:name="_Toc214969518"/>
      <w:bookmarkStart w:id="20" w:name="_Hlk189041004"/>
      <w:bookmarkEnd w:id="10"/>
      <w:r w:rsidRPr="00B66C9A">
        <w:rPr>
          <w:b/>
          <w:i/>
          <w:szCs w:val="20"/>
        </w:rPr>
        <w:t>3.1.3</w:t>
      </w:r>
      <w:r w:rsidRPr="00B66C9A">
        <w:rPr>
          <w:b/>
          <w:i/>
          <w:szCs w:val="20"/>
        </w:rPr>
        <w:tab/>
        <w:t>Project Evaluation</w:t>
      </w:r>
      <w:bookmarkEnd w:id="17"/>
      <w:bookmarkEnd w:id="18"/>
      <w:bookmarkEnd w:id="19"/>
    </w:p>
    <w:p w14:paraId="60F3D1D2" w14:textId="77777777" w:rsidR="00B66C9A" w:rsidRPr="00B66C9A" w:rsidRDefault="00B66C9A" w:rsidP="00B66C9A">
      <w:pPr>
        <w:spacing w:after="240"/>
        <w:ind w:left="720" w:hanging="720"/>
        <w:rPr>
          <w:iCs/>
        </w:rPr>
      </w:pPr>
      <w:r w:rsidRPr="00B66C9A">
        <w:rPr>
          <w:iCs/>
        </w:rPr>
        <w:t>(1)</w:t>
      </w:r>
      <w:r w:rsidRPr="00B66C9A">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21" w:author="ERCOT" w:date="2026-03-03T21:57:00Z">
        <w:r w:rsidRPr="00B66C9A">
          <w:rPr>
            <w:iCs/>
          </w:rPr>
          <w:t>except for the Transmission Facility improvements submitted based on Section 9.5</w:t>
        </w:r>
      </w:ins>
      <w:ins w:id="22" w:author="ERCOT" w:date="2026-03-04T22:49:00Z">
        <w:r w:rsidRPr="00B66C9A">
          <w:rPr>
            <w:iCs/>
          </w:rPr>
          <w:t>,</w:t>
        </w:r>
      </w:ins>
      <w:ins w:id="23" w:author="ERCOT" w:date="2026-03-03T21:57:00Z">
        <w:r w:rsidRPr="00B66C9A">
          <w:rPr>
            <w:iCs/>
          </w:rPr>
          <w:t xml:space="preserve"> Batch Zero Study Refinement and Delivery of Transmission Plan, </w:t>
        </w:r>
      </w:ins>
      <w:r w:rsidRPr="00B66C9A">
        <w:rPr>
          <w:iCs/>
        </w:rPr>
        <w:t xml:space="preserve">several alternatives will be identified to </w:t>
      </w:r>
      <w:r w:rsidRPr="00B66C9A">
        <w:rPr>
          <w:iCs/>
        </w:rPr>
        <w:lastRenderedPageBreak/>
        <w:t xml:space="preserve">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66C9A">
        <w:rPr>
          <w:szCs w:val="20"/>
        </w:rPr>
        <w:t>L</w:t>
      </w:r>
      <w:r w:rsidRPr="00B66C9A">
        <w:rPr>
          <w:iCs/>
        </w:rPr>
        <w:t xml:space="preserve">oad, and subject to consideration of the relative operational impacts of the alternatives.  </w:t>
      </w:r>
    </w:p>
    <w:p w14:paraId="04C55503" w14:textId="77777777" w:rsidR="00B66C9A" w:rsidRPr="00B66C9A" w:rsidRDefault="00B66C9A" w:rsidP="00B66C9A">
      <w:pPr>
        <w:spacing w:after="240"/>
        <w:ind w:left="720" w:hanging="720"/>
        <w:rPr>
          <w:iCs/>
        </w:rPr>
      </w:pPr>
      <w:r w:rsidRPr="00B66C9A">
        <w:rPr>
          <w:iCs/>
        </w:rPr>
        <w:t>(2)</w:t>
      </w:r>
      <w:r w:rsidRPr="00B66C9A">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215B00E6" w14:textId="77777777" w:rsidR="00B66C9A" w:rsidRPr="00B66C9A" w:rsidRDefault="00B66C9A" w:rsidP="00B66C9A">
      <w:pPr>
        <w:spacing w:after="240"/>
        <w:ind w:left="720" w:hanging="720"/>
      </w:pPr>
      <w:r w:rsidRPr="00B66C9A">
        <w:rPr>
          <w:iCs/>
        </w:rPr>
        <w:t>(3)</w:t>
      </w:r>
      <w:r w:rsidRPr="00B66C9A">
        <w:rPr>
          <w:iCs/>
        </w:rPr>
        <w:tab/>
        <w:t xml:space="preserve">In conducting an independent review of any project, </w:t>
      </w:r>
      <w:r w:rsidRPr="00B66C9A">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3B3E42DC" w14:textId="77777777" w:rsidR="00B66C9A" w:rsidRPr="00B66C9A" w:rsidRDefault="00B66C9A" w:rsidP="00B66C9A">
      <w:pPr>
        <w:spacing w:after="240"/>
        <w:ind w:left="720" w:hanging="720"/>
      </w:pPr>
      <w:r w:rsidRPr="00B66C9A">
        <w:t>(4)</w:t>
      </w:r>
      <w:r w:rsidRPr="00B66C9A">
        <w:tab/>
        <w:t xml:space="preserve">As part of its independent review of any project classified as Tier 1 pursuant to Protocol Section 3.11.4, </w:t>
      </w:r>
      <w:ins w:id="24" w:author="ERCOT" w:date="2026-03-03T21:57:00Z">
        <w:r w:rsidRPr="00B66C9A">
          <w:t xml:space="preserve">except for the Transmission Facility improvements submitted based on Section 9.5, </w:t>
        </w:r>
      </w:ins>
      <w:r w:rsidRPr="00B66C9A">
        <w:t xml:space="preserve">ERCOT shall: </w:t>
      </w:r>
    </w:p>
    <w:p w14:paraId="5E97BA73" w14:textId="77777777" w:rsidR="00B66C9A" w:rsidRPr="00B66C9A" w:rsidRDefault="00B66C9A" w:rsidP="00B66C9A">
      <w:pPr>
        <w:spacing w:after="240"/>
        <w:ind w:left="1440" w:hanging="720"/>
        <w:rPr>
          <w:szCs w:val="20"/>
        </w:rPr>
      </w:pPr>
      <w:r w:rsidRPr="00B66C9A">
        <w:rPr>
          <w:szCs w:val="20"/>
        </w:rPr>
        <w:t>(a)</w:t>
      </w:r>
      <w:r w:rsidRPr="00B66C9A">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7DD8C762" w14:textId="77777777" w:rsidR="00B66C9A" w:rsidRPr="00B66C9A" w:rsidRDefault="00B66C9A" w:rsidP="00B66C9A">
      <w:pPr>
        <w:spacing w:after="240"/>
        <w:ind w:left="1440" w:hanging="720"/>
        <w:rPr>
          <w:szCs w:val="20"/>
        </w:rPr>
      </w:pPr>
      <w:r w:rsidRPr="00B66C9A">
        <w:rPr>
          <w:szCs w:val="20"/>
        </w:rPr>
        <w:t>(b)</w:t>
      </w:r>
      <w:r w:rsidRPr="00B66C9A">
        <w:rPr>
          <w:szCs w:val="20"/>
        </w:rPr>
        <w:tab/>
        <w:t>Evaluate impacts related to the load scaling used in the study on any constraints resulting in project recommendations.  The results of this evaluation shall be included in the final recommendations in the independent review.</w:t>
      </w:r>
    </w:p>
    <w:p w14:paraId="0065F33E" w14:textId="77777777" w:rsidR="00B66C9A" w:rsidRPr="00B66C9A" w:rsidRDefault="00B66C9A" w:rsidP="00B66C9A">
      <w:pPr>
        <w:spacing w:after="240"/>
        <w:ind w:left="720" w:hanging="720"/>
        <w:rPr>
          <w:szCs w:val="20"/>
        </w:rPr>
      </w:pPr>
      <w:r w:rsidRPr="00B66C9A">
        <w:rPr>
          <w:szCs w:val="20"/>
        </w:rPr>
        <w:t>(5)</w:t>
      </w:r>
      <w:r w:rsidRPr="00B66C9A">
        <w:rPr>
          <w:szCs w:val="20"/>
        </w:rPr>
        <w:tab/>
        <w:t>ERCOT’s independent review shall incorporate and consider historical load and any Substantiated Load.</w:t>
      </w:r>
    </w:p>
    <w:p w14:paraId="62312FB8" w14:textId="77777777" w:rsidR="00B66C9A" w:rsidRPr="00B66C9A" w:rsidRDefault="00B66C9A" w:rsidP="00B66C9A">
      <w:pPr>
        <w:keepNext/>
        <w:tabs>
          <w:tab w:val="left" w:pos="1080"/>
        </w:tabs>
        <w:spacing w:before="240" w:after="240"/>
        <w:outlineLvl w:val="3"/>
        <w:rPr>
          <w:b/>
          <w:bCs/>
          <w:szCs w:val="20"/>
        </w:rPr>
      </w:pPr>
      <w:bookmarkStart w:id="25" w:name="_Toc214856963"/>
      <w:bookmarkStart w:id="26" w:name="_Toc214969519"/>
      <w:bookmarkEnd w:id="20"/>
      <w:r w:rsidRPr="00B66C9A">
        <w:rPr>
          <w:b/>
          <w:bCs/>
          <w:szCs w:val="20"/>
        </w:rPr>
        <w:lastRenderedPageBreak/>
        <w:t>3.1.3.1</w:t>
      </w:r>
      <w:r w:rsidRPr="00B66C9A">
        <w:rPr>
          <w:b/>
          <w:bCs/>
          <w:szCs w:val="20"/>
        </w:rPr>
        <w:tab/>
        <w:t>Definitions of Reliability-Driven and Economic-Driven Projects</w:t>
      </w:r>
      <w:bookmarkEnd w:id="25"/>
      <w:bookmarkEnd w:id="26"/>
    </w:p>
    <w:p w14:paraId="14008768" w14:textId="77777777" w:rsidR="00B66C9A" w:rsidRPr="00B66C9A" w:rsidRDefault="00B66C9A" w:rsidP="00B66C9A">
      <w:pPr>
        <w:spacing w:after="240"/>
        <w:ind w:left="720" w:hanging="720"/>
        <w:rPr>
          <w:iCs/>
        </w:rPr>
      </w:pPr>
      <w:r w:rsidRPr="00B66C9A">
        <w:rPr>
          <w:iCs/>
        </w:rPr>
        <w:t>(1)</w:t>
      </w:r>
      <w:r w:rsidRPr="00B66C9A">
        <w:rPr>
          <w:iCs/>
        </w:rPr>
        <w:tab/>
        <w:t>Proposed transmission projects are categorized for evaluation purposes into two types:</w:t>
      </w:r>
    </w:p>
    <w:p w14:paraId="73574F4F" w14:textId="77777777" w:rsidR="00B66C9A" w:rsidRPr="00B66C9A" w:rsidRDefault="00B66C9A" w:rsidP="00B66C9A">
      <w:pPr>
        <w:spacing w:after="240"/>
        <w:ind w:left="1440" w:hanging="720"/>
        <w:rPr>
          <w:szCs w:val="20"/>
        </w:rPr>
      </w:pPr>
      <w:r w:rsidRPr="00B66C9A">
        <w:rPr>
          <w:szCs w:val="20"/>
        </w:rPr>
        <w:t>(a)</w:t>
      </w:r>
      <w:r w:rsidRPr="00B66C9A">
        <w:rPr>
          <w:szCs w:val="20"/>
        </w:rPr>
        <w:tab/>
        <w:t xml:space="preserve">Reliability-driven projects; and </w:t>
      </w:r>
    </w:p>
    <w:p w14:paraId="778A822E" w14:textId="77777777" w:rsidR="00B66C9A" w:rsidRPr="00B66C9A" w:rsidRDefault="00B66C9A" w:rsidP="00B66C9A">
      <w:pPr>
        <w:spacing w:after="240"/>
        <w:ind w:left="1440" w:hanging="720"/>
        <w:rPr>
          <w:szCs w:val="20"/>
        </w:rPr>
      </w:pPr>
      <w:r w:rsidRPr="00B66C9A">
        <w:rPr>
          <w:szCs w:val="20"/>
        </w:rPr>
        <w:t>(b)</w:t>
      </w:r>
      <w:r w:rsidRPr="00B66C9A">
        <w:rPr>
          <w:szCs w:val="20"/>
        </w:rPr>
        <w:tab/>
        <w:t>Economic-driven projects.</w:t>
      </w:r>
    </w:p>
    <w:p w14:paraId="17B121EA" w14:textId="77777777" w:rsidR="00B66C9A" w:rsidRPr="00B66C9A" w:rsidRDefault="00B66C9A" w:rsidP="00B66C9A">
      <w:pPr>
        <w:spacing w:after="240"/>
        <w:ind w:left="720" w:hanging="720"/>
        <w:rPr>
          <w:iCs/>
        </w:rPr>
      </w:pPr>
      <w:r w:rsidRPr="00B66C9A">
        <w:rPr>
          <w:iCs/>
        </w:rPr>
        <w:t>(2)</w:t>
      </w:r>
      <w:r w:rsidRPr="00B66C9A">
        <w:rPr>
          <w:iCs/>
        </w:rPr>
        <w:tab/>
        <w:t>The differentiation between these two types of projects is based on whether a simultaneously-feasible,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016EC396" w14:textId="77777777" w:rsidR="00B66C9A" w:rsidRPr="00B66C9A" w:rsidRDefault="00B66C9A" w:rsidP="00B66C9A">
      <w:pPr>
        <w:keepNext/>
        <w:tabs>
          <w:tab w:val="left" w:pos="1080"/>
        </w:tabs>
        <w:spacing w:before="240" w:after="240"/>
        <w:ind w:left="1080" w:hanging="1080"/>
        <w:outlineLvl w:val="2"/>
        <w:rPr>
          <w:b/>
          <w:bCs/>
          <w:i/>
          <w:szCs w:val="20"/>
        </w:rPr>
      </w:pPr>
      <w:bookmarkStart w:id="27" w:name="_Toc220592721"/>
      <w:bookmarkStart w:id="28" w:name="_Hlk216087786"/>
      <w:commentRangeStart w:id="29"/>
      <w:r w:rsidRPr="00B66C9A">
        <w:rPr>
          <w:b/>
          <w:bCs/>
          <w:i/>
        </w:rPr>
        <w:t>5.3.5</w:t>
      </w:r>
      <w:commentRangeEnd w:id="29"/>
      <w:r>
        <w:rPr>
          <w:rStyle w:val="CommentReference"/>
        </w:rPr>
        <w:commentReference w:id="29"/>
      </w:r>
      <w:r w:rsidRPr="00B66C9A">
        <w:rPr>
          <w:b/>
          <w:bCs/>
          <w:i/>
        </w:rPr>
        <w:tab/>
        <w:t>ERCOT Quarterly Stability Assessment</w:t>
      </w:r>
      <w:bookmarkEnd w:id="27"/>
    </w:p>
    <w:p w14:paraId="1152001A" w14:textId="77777777" w:rsidR="00B66C9A" w:rsidRPr="00B66C9A" w:rsidRDefault="00B66C9A" w:rsidP="00B66C9A">
      <w:pPr>
        <w:spacing w:after="240"/>
        <w:ind w:left="720" w:hanging="720"/>
        <w:rPr>
          <w:iCs/>
        </w:rPr>
      </w:pPr>
      <w:r w:rsidRPr="00B66C9A">
        <w:t>(1)</w:t>
      </w:r>
      <w:r w:rsidRPr="00B66C9A">
        <w:tab/>
        <w:t>ERCOT shall conduct a stability assessment every three months to assess the</w:t>
      </w:r>
      <w:r w:rsidRPr="00B66C9A">
        <w:rPr>
          <w:iCs/>
        </w:rPr>
        <w:t xml:space="preserve"> impact of planned large generators and Large Loads</w:t>
      </w:r>
      <w:r w:rsidRPr="00B66C9A">
        <w:t xml:space="preserve"> subject to the requirements of Section 9.2.1, </w:t>
      </w:r>
      <w:r w:rsidRPr="00B66C9A">
        <w:rPr>
          <w:bCs/>
          <w:iCs/>
        </w:rPr>
        <w:t xml:space="preserve">Applicability of the </w:t>
      </w:r>
      <w:del w:id="30" w:author="ERCOT 043026" w:date="2026-04-27T15:02:00Z" w16du:dateUtc="2026-04-27T20:02:00Z">
        <w:r w:rsidRPr="00B66C9A" w:rsidDel="005C53BB">
          <w:rPr>
            <w:bCs/>
            <w:iCs/>
          </w:rPr>
          <w:delText>Large Load Interconnection Study</w:delText>
        </w:r>
      </w:del>
      <w:ins w:id="31" w:author="ERCOT 043026" w:date="2026-04-27T15:02:00Z" w16du:dateUtc="2026-04-27T20:02:00Z">
        <w:r w:rsidRPr="00B66C9A">
          <w:rPr>
            <w:bCs/>
            <w:iCs/>
          </w:rPr>
          <w:t>Batch Zero</w:t>
        </w:r>
      </w:ins>
      <w:r w:rsidRPr="00B66C9A">
        <w:rPr>
          <w:bCs/>
          <w:iCs/>
        </w:rPr>
        <w:t xml:space="preserve"> Process,</w:t>
      </w:r>
      <w:r w:rsidRPr="00B66C9A">
        <w:rPr>
          <w:iCs/>
        </w:rPr>
        <w:t xml:space="preserve"> connecting to the ERCOT System.</w:t>
      </w:r>
    </w:p>
    <w:p w14:paraId="11DA982D" w14:textId="77777777" w:rsidR="00B66C9A" w:rsidRPr="00B66C9A" w:rsidRDefault="00B66C9A" w:rsidP="00B66C9A">
      <w:pPr>
        <w:spacing w:after="240"/>
        <w:ind w:left="1440" w:hanging="720"/>
      </w:pPr>
      <w:r w:rsidRPr="00B66C9A">
        <w:t>(a)</w:t>
      </w:r>
      <w:r w:rsidRPr="00B66C9A">
        <w:tab/>
      </w:r>
      <w:r w:rsidRPr="00B66C9A" w:rsidDel="00E66A18">
        <w:t>For large generators</w:t>
      </w:r>
      <w:r w:rsidRPr="00B66C9A" w:rsidDel="00E13669">
        <w:t xml:space="preserve"> with planned Initial Synchronization in the period under study</w:t>
      </w:r>
      <w:r w:rsidRPr="00B66C9A" w:rsidDel="00E66A18">
        <w:t>, the assessment shall derive the conditions to be studied with consideration given to the results of the FIS stability studies</w:t>
      </w:r>
      <w:r w:rsidRPr="00B66C9A" w:rsidDel="00E13669">
        <w:t>.</w:t>
      </w:r>
    </w:p>
    <w:p w14:paraId="0A0CB434" w14:textId="77777777" w:rsidR="00B66C9A" w:rsidRPr="00B66C9A" w:rsidRDefault="00B66C9A" w:rsidP="00B66C9A">
      <w:pPr>
        <w:spacing w:after="240"/>
        <w:ind w:left="1440" w:hanging="720"/>
      </w:pPr>
      <w:r w:rsidRPr="00B66C9A">
        <w:t>(b)</w:t>
      </w:r>
      <w:r w:rsidRPr="00B66C9A">
        <w:tab/>
        <w:t>For new Large Loads and Load modifications subject to the requirements of Section 9.2.1</w:t>
      </w:r>
      <w:r w:rsidRPr="00B66C9A">
        <w:rPr>
          <w:bCs/>
          <w:iCs/>
        </w:rPr>
        <w:t xml:space="preserve">, </w:t>
      </w:r>
      <w:r w:rsidRPr="00B66C9A">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2" w:author="ERCOT" w:date="2026-03-03T22:01:00Z">
        <w:r w:rsidRPr="00B66C9A">
          <w:t xml:space="preserve"> </w:t>
        </w:r>
      </w:ins>
      <w:ins w:id="33" w:author="ERCOT" w:date="2026-03-03T22:04:00Z">
        <w:r w:rsidRPr="00B66C9A">
          <w:t xml:space="preserve">performed according to </w:t>
        </w:r>
      </w:ins>
      <w:ins w:id="34" w:author="ERCOT" w:date="2026-03-03T22:05:00Z">
        <w:r w:rsidRPr="00B66C9A">
          <w:t>Section 9.8.</w:t>
        </w:r>
      </w:ins>
      <w:ins w:id="35" w:author="ERCOT 043026" w:date="2026-04-30T09:31:00Z" w16du:dateUtc="2026-04-30T14:31:00Z">
        <w:r w:rsidRPr="00B66C9A">
          <w:t>4.</w:t>
        </w:r>
      </w:ins>
      <w:ins w:id="36" w:author="ERCOT 043026" w:date="2026-04-30T09:32:00Z" w16du:dateUtc="2026-04-30T14:32:00Z">
        <w:r w:rsidRPr="00B66C9A">
          <w:t>3</w:t>
        </w:r>
      </w:ins>
      <w:ins w:id="37" w:author="ERCOT" w:date="2026-04-30T09:31:00Z" w16du:dateUtc="2026-04-30T14:31:00Z">
        <w:del w:id="38" w:author="ERCOT 043026" w:date="2026-04-30T09:31:00Z" w16du:dateUtc="2026-04-30T14:31:00Z">
          <w:r w:rsidRPr="00B66C9A" w:rsidDel="00727048">
            <w:delText>3.4</w:delText>
          </w:r>
        </w:del>
      </w:ins>
      <w:ins w:id="39" w:author="ERCOT" w:date="2026-03-03T22:05:00Z">
        <w:r w:rsidRPr="00B66C9A">
          <w:t>, Legacy Dynamic and Transient Stability Analysis,</w:t>
        </w:r>
      </w:ins>
      <w:ins w:id="40" w:author="ERCOT" w:date="2026-03-03T22:01:00Z">
        <w:r w:rsidRPr="00B66C9A">
          <w:t xml:space="preserve"> or stability studies performed as part of the Batch Zero </w:t>
        </w:r>
      </w:ins>
      <w:ins w:id="41" w:author="ERCOT" w:date="2026-03-03T22:02:00Z">
        <w:r w:rsidRPr="00B66C9A">
          <w:t>Interconnection Study</w:t>
        </w:r>
      </w:ins>
      <w:ins w:id="42" w:author="ERCOT" w:date="2026-03-03T22:01:00Z">
        <w:r w:rsidRPr="00B66C9A">
          <w:t xml:space="preserve"> as described in </w:t>
        </w:r>
      </w:ins>
      <w:ins w:id="43" w:author="ERCOT" w:date="2026-03-03T22:02:00Z">
        <w:r w:rsidRPr="00B66C9A">
          <w:t xml:space="preserve">Section 9.3, Batch Zero </w:t>
        </w:r>
      </w:ins>
      <w:ins w:id="44" w:author="ERCOT" w:date="2026-03-03T22:05:00Z">
        <w:r w:rsidRPr="00B66C9A">
          <w:t>Interconnection Study</w:t>
        </w:r>
      </w:ins>
      <w:r w:rsidRPr="00B66C9A">
        <w:t>.</w:t>
      </w:r>
    </w:p>
    <w:p w14:paraId="2469F36A" w14:textId="77777777" w:rsidR="00B66C9A" w:rsidRPr="00B66C9A" w:rsidRDefault="00B66C9A" w:rsidP="00B66C9A">
      <w:pPr>
        <w:spacing w:after="240"/>
        <w:ind w:left="1440" w:hanging="720"/>
      </w:pPr>
      <w:r w:rsidRPr="00B66C9A">
        <w:t>(c)</w:t>
      </w:r>
      <w:r w:rsidRPr="00B66C9A">
        <w:tab/>
        <w:t>ERCOT may study conditions other than those identified in the FIS</w:t>
      </w:r>
      <w:ins w:id="45" w:author="ERCOT" w:date="2026-03-03T22:05:00Z">
        <w:r w:rsidRPr="00B66C9A">
          <w:t>,</w:t>
        </w:r>
      </w:ins>
      <w:del w:id="46" w:author="ERCOT" w:date="2026-03-03T22:05:00Z">
        <w:r w:rsidRPr="00B66C9A">
          <w:delText xml:space="preserve"> or</w:delText>
        </w:r>
      </w:del>
      <w:r w:rsidRPr="00B66C9A">
        <w:t xml:space="preserve"> LLIS</w:t>
      </w:r>
      <w:ins w:id="47" w:author="ERCOT" w:date="2026-03-03T22:05:00Z">
        <w:del w:id="48" w:author="ERCOT 041726" w:date="2026-04-17T08:13:00Z" w16du:dateUtc="2026-04-17T13:13:00Z">
          <w:r w:rsidRPr="00B66C9A" w:rsidDel="007B19CA">
            <w:delText>, or Batch Zero Process</w:delText>
          </w:r>
        </w:del>
      </w:ins>
      <w:r w:rsidRPr="00B66C9A">
        <w:t xml:space="preserve"> stability studies</w:t>
      </w:r>
      <w:ins w:id="49" w:author="ERCOT 041726" w:date="2026-04-17T08:14:00Z" w16du:dateUtc="2026-04-17T13:14:00Z">
        <w:r w:rsidRPr="00B66C9A">
          <w:t>, or Batch Zero Interconnection Studies</w:t>
        </w:r>
      </w:ins>
      <w:r w:rsidRPr="00B66C9A">
        <w:t>.</w:t>
      </w:r>
    </w:p>
    <w:p w14:paraId="0FABF467" w14:textId="77777777" w:rsidR="00B66C9A" w:rsidRPr="00B66C9A" w:rsidRDefault="00B66C9A" w:rsidP="00B66C9A">
      <w:pPr>
        <w:spacing w:after="240"/>
        <w:ind w:left="720" w:hanging="720"/>
        <w:rPr>
          <w:iCs/>
        </w:rPr>
      </w:pPr>
      <w:r w:rsidRPr="00B66C9A">
        <w:rPr>
          <w:iCs/>
        </w:rPr>
        <w:t>(2)</w:t>
      </w:r>
      <w:r w:rsidRPr="00B66C9A">
        <w:rPr>
          <w:iCs/>
        </w:rPr>
        <w:tab/>
        <w:t xml:space="preserve">Large generators that are not included in the assessment as described in this Section as </w:t>
      </w:r>
      <w:ins w:id="50" w:author="ERCOT 051126" w:date="2026-05-11T21:16:00Z" w16du:dateUtc="2026-05-12T02:16:00Z">
        <w:r w:rsidRPr="00B66C9A">
          <w:rPr>
            <w:iCs/>
          </w:rPr>
          <w:t xml:space="preserve">a </w:t>
        </w:r>
      </w:ins>
      <w:r w:rsidRPr="00B66C9A">
        <w:rPr>
          <w:iCs/>
        </w:rPr>
        <w:t xml:space="preserve">result of the IE failing to meet the prerequisites by the deadlines as listed in the table below will not be eligible for Initial Synchronization during that three-month period.  </w:t>
      </w:r>
      <w:r w:rsidRPr="00B66C9A">
        <w:lastRenderedPageBreak/>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sidRPr="00B66C9A">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B66C9A" w:rsidRPr="00B66C9A" w14:paraId="66629375" w14:textId="77777777" w:rsidTr="00077302">
        <w:tc>
          <w:tcPr>
            <w:tcW w:w="2891" w:type="dxa"/>
          </w:tcPr>
          <w:p w14:paraId="52CBC8CE" w14:textId="77777777" w:rsidR="00B66C9A" w:rsidRPr="00B66C9A" w:rsidRDefault="00B66C9A" w:rsidP="00B66C9A">
            <w:pPr>
              <w:rPr>
                <w:b/>
              </w:rPr>
            </w:pPr>
            <w:r w:rsidRPr="00B66C9A">
              <w:rPr>
                <w:b/>
              </w:rPr>
              <w:t>Generator Initial Synchronization</w:t>
            </w:r>
            <w:r w:rsidRPr="00B66C9A">
              <w:rPr>
                <w:b/>
                <w:bCs/>
              </w:rPr>
              <w:t xml:space="preserve"> or Large Load Initial Energization</w:t>
            </w:r>
            <w:r w:rsidRPr="00B66C9A">
              <w:rPr>
                <w:b/>
              </w:rPr>
              <w:t xml:space="preserve"> Date</w:t>
            </w:r>
          </w:p>
        </w:tc>
        <w:tc>
          <w:tcPr>
            <w:tcW w:w="2873" w:type="dxa"/>
          </w:tcPr>
          <w:p w14:paraId="6EE35D90" w14:textId="77777777" w:rsidR="00B66C9A" w:rsidRPr="00B66C9A" w:rsidRDefault="00B66C9A" w:rsidP="00B66C9A">
            <w:pPr>
              <w:rPr>
                <w:b/>
              </w:rPr>
            </w:pPr>
            <w:r w:rsidRPr="00B66C9A">
              <w:rPr>
                <w:b/>
              </w:rPr>
              <w:t>Last Day for an IE, Resource Entity, or TSP to meet prerequisites as listed in paragraphs (4) and (5) below</w:t>
            </w:r>
          </w:p>
        </w:tc>
        <w:tc>
          <w:tcPr>
            <w:tcW w:w="2866" w:type="dxa"/>
          </w:tcPr>
          <w:p w14:paraId="238953DA" w14:textId="77777777" w:rsidR="00B66C9A" w:rsidRPr="00B66C9A" w:rsidRDefault="00B66C9A" w:rsidP="00B66C9A">
            <w:pPr>
              <w:rPr>
                <w:b/>
              </w:rPr>
            </w:pPr>
            <w:r w:rsidRPr="00B66C9A">
              <w:rPr>
                <w:b/>
              </w:rPr>
              <w:t>Completion of Quarterly Stability Assessment</w:t>
            </w:r>
          </w:p>
        </w:tc>
      </w:tr>
      <w:tr w:rsidR="00B66C9A" w:rsidRPr="00B66C9A" w14:paraId="49A94FE3" w14:textId="77777777" w:rsidTr="00077302">
        <w:tc>
          <w:tcPr>
            <w:tcW w:w="2891" w:type="dxa"/>
          </w:tcPr>
          <w:p w14:paraId="6EBFD15C" w14:textId="77777777" w:rsidR="00B66C9A" w:rsidRPr="00B66C9A" w:rsidRDefault="00B66C9A" w:rsidP="00B66C9A">
            <w:r w:rsidRPr="00B66C9A">
              <w:t>Upcoming January, February, March</w:t>
            </w:r>
          </w:p>
        </w:tc>
        <w:tc>
          <w:tcPr>
            <w:tcW w:w="2873" w:type="dxa"/>
          </w:tcPr>
          <w:p w14:paraId="4FCF98CD" w14:textId="77777777" w:rsidR="00B66C9A" w:rsidRPr="00B66C9A" w:rsidRDefault="00B66C9A" w:rsidP="00B66C9A">
            <w:r w:rsidRPr="00B66C9A">
              <w:t>Prior August 1</w:t>
            </w:r>
          </w:p>
        </w:tc>
        <w:tc>
          <w:tcPr>
            <w:tcW w:w="2866" w:type="dxa"/>
          </w:tcPr>
          <w:p w14:paraId="6A25DD57" w14:textId="77777777" w:rsidR="00B66C9A" w:rsidRPr="00B66C9A" w:rsidRDefault="00B66C9A" w:rsidP="00B66C9A">
            <w:r w:rsidRPr="00B66C9A">
              <w:t>End of October</w:t>
            </w:r>
          </w:p>
        </w:tc>
      </w:tr>
      <w:tr w:rsidR="00B66C9A" w:rsidRPr="00B66C9A" w14:paraId="0AC7230C" w14:textId="77777777" w:rsidTr="00077302">
        <w:tc>
          <w:tcPr>
            <w:tcW w:w="2891" w:type="dxa"/>
          </w:tcPr>
          <w:p w14:paraId="7F6A85E9" w14:textId="77777777" w:rsidR="00B66C9A" w:rsidRPr="00B66C9A" w:rsidRDefault="00B66C9A" w:rsidP="00B66C9A">
            <w:r w:rsidRPr="00B66C9A">
              <w:t>Upcoming April, May, June</w:t>
            </w:r>
          </w:p>
        </w:tc>
        <w:tc>
          <w:tcPr>
            <w:tcW w:w="2873" w:type="dxa"/>
          </w:tcPr>
          <w:p w14:paraId="34A042AB" w14:textId="77777777" w:rsidR="00B66C9A" w:rsidRPr="00B66C9A" w:rsidRDefault="00B66C9A" w:rsidP="00B66C9A">
            <w:r w:rsidRPr="00B66C9A">
              <w:t>Prior November 1</w:t>
            </w:r>
          </w:p>
        </w:tc>
        <w:tc>
          <w:tcPr>
            <w:tcW w:w="2866" w:type="dxa"/>
          </w:tcPr>
          <w:p w14:paraId="032A59E4" w14:textId="77777777" w:rsidR="00B66C9A" w:rsidRPr="00B66C9A" w:rsidRDefault="00B66C9A" w:rsidP="00B66C9A">
            <w:r w:rsidRPr="00B66C9A">
              <w:t>End of January</w:t>
            </w:r>
          </w:p>
        </w:tc>
      </w:tr>
      <w:tr w:rsidR="00B66C9A" w:rsidRPr="00B66C9A" w14:paraId="05AB8F7E" w14:textId="77777777" w:rsidTr="00077302">
        <w:tc>
          <w:tcPr>
            <w:tcW w:w="2891" w:type="dxa"/>
          </w:tcPr>
          <w:p w14:paraId="14984514" w14:textId="77777777" w:rsidR="00B66C9A" w:rsidRPr="00B66C9A" w:rsidRDefault="00B66C9A" w:rsidP="00B66C9A">
            <w:r w:rsidRPr="00B66C9A">
              <w:t>Upcoming July, August, September</w:t>
            </w:r>
          </w:p>
        </w:tc>
        <w:tc>
          <w:tcPr>
            <w:tcW w:w="2873" w:type="dxa"/>
          </w:tcPr>
          <w:p w14:paraId="309EBFD6" w14:textId="77777777" w:rsidR="00B66C9A" w:rsidRPr="00B66C9A" w:rsidRDefault="00B66C9A" w:rsidP="00B66C9A">
            <w:r w:rsidRPr="00B66C9A">
              <w:t>Prior February 1</w:t>
            </w:r>
          </w:p>
        </w:tc>
        <w:tc>
          <w:tcPr>
            <w:tcW w:w="2866" w:type="dxa"/>
          </w:tcPr>
          <w:p w14:paraId="55324C72" w14:textId="77777777" w:rsidR="00B66C9A" w:rsidRPr="00B66C9A" w:rsidRDefault="00B66C9A" w:rsidP="00B66C9A">
            <w:r w:rsidRPr="00B66C9A">
              <w:t>End of April</w:t>
            </w:r>
          </w:p>
        </w:tc>
      </w:tr>
      <w:tr w:rsidR="00B66C9A" w:rsidRPr="00B66C9A" w14:paraId="1BE1862A" w14:textId="77777777" w:rsidTr="00077302">
        <w:tc>
          <w:tcPr>
            <w:tcW w:w="2891" w:type="dxa"/>
          </w:tcPr>
          <w:p w14:paraId="21AC76F1" w14:textId="77777777" w:rsidR="00B66C9A" w:rsidRPr="00B66C9A" w:rsidRDefault="00B66C9A" w:rsidP="00B66C9A">
            <w:r w:rsidRPr="00B66C9A">
              <w:t>Upcoming October, November, December</w:t>
            </w:r>
          </w:p>
        </w:tc>
        <w:tc>
          <w:tcPr>
            <w:tcW w:w="2873" w:type="dxa"/>
          </w:tcPr>
          <w:p w14:paraId="705BCECB" w14:textId="77777777" w:rsidR="00B66C9A" w:rsidRPr="00B66C9A" w:rsidRDefault="00B66C9A" w:rsidP="00B66C9A">
            <w:r w:rsidRPr="00B66C9A">
              <w:t>Prior May 1</w:t>
            </w:r>
          </w:p>
        </w:tc>
        <w:tc>
          <w:tcPr>
            <w:tcW w:w="2866" w:type="dxa"/>
          </w:tcPr>
          <w:p w14:paraId="0D193A62" w14:textId="77777777" w:rsidR="00B66C9A" w:rsidRPr="00B66C9A" w:rsidRDefault="00B66C9A" w:rsidP="00B66C9A">
            <w:r w:rsidRPr="00B66C9A">
              <w:t>End of July</w:t>
            </w:r>
          </w:p>
        </w:tc>
      </w:tr>
    </w:tbl>
    <w:p w14:paraId="35E4B474" w14:textId="77777777" w:rsidR="00B66C9A" w:rsidRPr="00B66C9A" w:rsidRDefault="00B66C9A" w:rsidP="00B66C9A">
      <w:pPr>
        <w:spacing w:before="240" w:after="240"/>
        <w:ind w:left="720" w:hanging="720"/>
        <w:rPr>
          <w:iCs/>
        </w:rPr>
      </w:pPr>
      <w:r w:rsidRPr="00B66C9A">
        <w:rPr>
          <w:iCs/>
        </w:rPr>
        <w:t>(3)</w:t>
      </w:r>
      <w:r w:rsidRPr="00B66C9A">
        <w:rPr>
          <w:iCs/>
        </w:rPr>
        <w:tab/>
        <w:t>If the last day for an IE, Resource Entity, or TSP to meet prerequisites or if completion of the quarterly stability assessment as shown in the above table falls on a weekend or holiday, the deadline will extend to the next Business Day.</w:t>
      </w:r>
    </w:p>
    <w:p w14:paraId="21EB8CA6" w14:textId="77777777" w:rsidR="00B66C9A" w:rsidRPr="00B66C9A" w:rsidRDefault="00B66C9A" w:rsidP="00B66C9A">
      <w:pPr>
        <w:spacing w:after="240"/>
        <w:ind w:left="720" w:hanging="720"/>
        <w:rPr>
          <w:szCs w:val="20"/>
        </w:rPr>
      </w:pPr>
      <w:bookmarkStart w:id="51" w:name="_Hlk173147003"/>
      <w:r w:rsidRPr="00B66C9A">
        <w:rPr>
          <w:szCs w:val="20"/>
        </w:rPr>
        <w:t>(4)</w:t>
      </w:r>
      <w:r w:rsidRPr="00B66C9A">
        <w:rPr>
          <w:szCs w:val="20"/>
        </w:rPr>
        <w:tab/>
        <w:t>The following prerequisites shall be satisfied prior to a large generator being included in the quarterly stability assessment:</w:t>
      </w:r>
    </w:p>
    <w:p w14:paraId="647F9338" w14:textId="77777777" w:rsidR="00B66C9A" w:rsidRPr="00B66C9A" w:rsidRDefault="00B66C9A" w:rsidP="00B66C9A">
      <w:pPr>
        <w:spacing w:after="240"/>
        <w:ind w:left="1440" w:hanging="720"/>
        <w:rPr>
          <w:szCs w:val="20"/>
        </w:rPr>
      </w:pPr>
      <w:r w:rsidRPr="00B66C9A">
        <w:rPr>
          <w:szCs w:val="20"/>
        </w:rPr>
        <w:t>(a)</w:t>
      </w:r>
      <w:r w:rsidRPr="00B66C9A">
        <w:rPr>
          <w:szCs w:val="20"/>
        </w:rPr>
        <w:tab/>
        <w:t xml:space="preserve">The generator has met the requirements of Section 6.9, Addition of Proposed Generation to the Planning Models. </w:t>
      </w:r>
    </w:p>
    <w:p w14:paraId="0D3FC029" w14:textId="77777777" w:rsidR="00B66C9A" w:rsidRPr="00B66C9A" w:rsidRDefault="00B66C9A" w:rsidP="00B66C9A">
      <w:pPr>
        <w:spacing w:after="240"/>
        <w:ind w:left="1440" w:hanging="720"/>
        <w:rPr>
          <w:szCs w:val="20"/>
        </w:rPr>
      </w:pPr>
      <w:r w:rsidRPr="00B66C9A">
        <w:rPr>
          <w:szCs w:val="20"/>
        </w:rPr>
        <w:t>(b)</w:t>
      </w:r>
      <w:r w:rsidRPr="00B66C9A">
        <w:rPr>
          <w:szCs w:val="20"/>
        </w:rPr>
        <w:tab/>
        <w:t>The IE has provided all generator data in accordance with the Resource Registration Glossary, Planning Model column, including but not limited to steady state, system protection and stability models.</w:t>
      </w:r>
    </w:p>
    <w:p w14:paraId="61BB9F30" w14:textId="77777777" w:rsidR="00B66C9A" w:rsidRPr="00B66C9A" w:rsidRDefault="00B66C9A" w:rsidP="00B66C9A">
      <w:pPr>
        <w:spacing w:after="240"/>
        <w:ind w:left="2160" w:hanging="720"/>
        <w:rPr>
          <w:szCs w:val="20"/>
        </w:rPr>
      </w:pPr>
      <w:r w:rsidRPr="00B66C9A">
        <w:rPr>
          <w:szCs w:val="20"/>
        </w:rPr>
        <w:t>(i)</w:t>
      </w:r>
      <w:r w:rsidRPr="00B66C9A">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75D6DA69" w14:textId="77777777" w:rsidR="00B66C9A" w:rsidRPr="00B66C9A" w:rsidRDefault="00B66C9A" w:rsidP="00B66C9A">
      <w:pPr>
        <w:spacing w:after="240"/>
        <w:ind w:left="2160" w:hanging="720"/>
        <w:rPr>
          <w:szCs w:val="20"/>
        </w:rPr>
      </w:pPr>
      <w:r w:rsidRPr="00B66C9A">
        <w:rPr>
          <w:szCs w:val="20"/>
        </w:rPr>
        <w:t>(ii)</w:t>
      </w:r>
      <w:r w:rsidRPr="00B66C9A">
        <w:rPr>
          <w:szCs w:val="20"/>
        </w:rPr>
        <w:tab/>
        <w:t xml:space="preserve">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w:t>
      </w:r>
      <w:r w:rsidRPr="00B66C9A">
        <w:rPr>
          <w:szCs w:val="20"/>
        </w:rPr>
        <w:lastRenderedPageBreak/>
        <w:t>ESR, or SOG in a quarterly stability assessment until the revised FIS has been completed in accordance with paragraph (4)(c)(i) below.</w:t>
      </w:r>
    </w:p>
    <w:p w14:paraId="4E85F683" w14:textId="77777777" w:rsidR="00B66C9A" w:rsidRPr="00B66C9A" w:rsidRDefault="00B66C9A" w:rsidP="00B66C9A">
      <w:pPr>
        <w:spacing w:after="240"/>
        <w:ind w:left="2160" w:hanging="720"/>
        <w:rPr>
          <w:szCs w:val="20"/>
        </w:rPr>
      </w:pPr>
      <w:r w:rsidRPr="00B66C9A">
        <w:rPr>
          <w:szCs w:val="20"/>
        </w:rPr>
        <w:t>(iii)</w:t>
      </w:r>
      <w:r w:rsidRPr="00B66C9A">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044EEFE9" w14:textId="77777777" w:rsidR="00B66C9A" w:rsidRPr="00B66C9A" w:rsidRDefault="00B66C9A" w:rsidP="00B66C9A">
      <w:pPr>
        <w:spacing w:after="240"/>
        <w:ind w:left="1440" w:hanging="720"/>
        <w:rPr>
          <w:szCs w:val="20"/>
        </w:rPr>
      </w:pPr>
      <w:r w:rsidRPr="00B66C9A">
        <w:rPr>
          <w:szCs w:val="20"/>
        </w:rPr>
        <w:t>(c)</w:t>
      </w:r>
      <w:r w:rsidRPr="00B66C9A">
        <w:rPr>
          <w:szCs w:val="20"/>
        </w:rPr>
        <w:tab/>
        <w:t>The following elements must be complete:</w:t>
      </w:r>
    </w:p>
    <w:p w14:paraId="63567BD5" w14:textId="77777777" w:rsidR="00B66C9A" w:rsidRPr="00B66C9A" w:rsidRDefault="00B66C9A" w:rsidP="00B66C9A">
      <w:pPr>
        <w:spacing w:after="240"/>
        <w:ind w:left="2160" w:hanging="720"/>
        <w:rPr>
          <w:szCs w:val="20"/>
        </w:rPr>
      </w:pPr>
      <w:r w:rsidRPr="00B66C9A">
        <w:rPr>
          <w:szCs w:val="20"/>
        </w:rPr>
        <w:t>(i)</w:t>
      </w:r>
      <w:r w:rsidRPr="00B66C9A">
        <w:rPr>
          <w:szCs w:val="20"/>
        </w:rPr>
        <w:tab/>
        <w:t>Final FIS studies, which the TSP must have submitted via the online RIOO system at least 45 days prior to the quarterly stability assessment deadline;</w:t>
      </w:r>
    </w:p>
    <w:p w14:paraId="07D99172" w14:textId="77777777" w:rsidR="00B66C9A" w:rsidRPr="00B66C9A" w:rsidRDefault="00B66C9A" w:rsidP="00B66C9A">
      <w:pPr>
        <w:spacing w:after="240"/>
        <w:ind w:left="2160" w:hanging="720"/>
        <w:rPr>
          <w:szCs w:val="20"/>
        </w:rPr>
      </w:pPr>
      <w:r w:rsidRPr="00B66C9A">
        <w:rPr>
          <w:szCs w:val="20"/>
        </w:rPr>
        <w:t>(ii)</w:t>
      </w:r>
      <w:r w:rsidRPr="00B66C9A">
        <w:rPr>
          <w:szCs w:val="20"/>
        </w:rPr>
        <w:tab/>
        <w:t>Reactive Power Study; and</w:t>
      </w:r>
    </w:p>
    <w:p w14:paraId="40AD6794" w14:textId="77777777" w:rsidR="00B66C9A" w:rsidRPr="00B66C9A" w:rsidRDefault="00B66C9A" w:rsidP="00B66C9A">
      <w:pPr>
        <w:spacing w:after="240"/>
        <w:ind w:left="2160" w:hanging="720"/>
        <w:rPr>
          <w:szCs w:val="20"/>
        </w:rPr>
      </w:pPr>
      <w:r w:rsidRPr="00B66C9A">
        <w:rPr>
          <w:szCs w:val="20"/>
        </w:rPr>
        <w:t>(iii)</w:t>
      </w:r>
      <w:r w:rsidRPr="00B66C9A">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576B7633" w14:textId="77777777" w:rsidR="00B66C9A" w:rsidRPr="00B66C9A" w:rsidRDefault="00B66C9A" w:rsidP="00B66C9A">
      <w:pPr>
        <w:spacing w:after="240"/>
        <w:ind w:left="1440" w:hanging="720"/>
        <w:rPr>
          <w:iCs/>
        </w:rPr>
      </w:pPr>
      <w:r w:rsidRPr="00B66C9A">
        <w:rPr>
          <w:szCs w:val="20"/>
        </w:rPr>
        <w:t>(d)</w:t>
      </w:r>
      <w:r w:rsidRPr="00B66C9A">
        <w:rPr>
          <w:szCs w:val="20"/>
        </w:rPr>
        <w:tab/>
        <w:t>The data used in the studies identified in paragraph (4)(c) above is consistent with data submitted by the IE as required by Section 6.9.</w:t>
      </w:r>
      <w:r w:rsidRPr="00B66C9A">
        <w:rPr>
          <w:iCs/>
        </w:rPr>
        <w:t xml:space="preserve"> </w:t>
      </w:r>
    </w:p>
    <w:p w14:paraId="50A26FC6" w14:textId="77777777" w:rsidR="00B66C9A" w:rsidRPr="00B66C9A" w:rsidRDefault="00B66C9A" w:rsidP="00B66C9A">
      <w:pPr>
        <w:spacing w:after="240"/>
        <w:ind w:left="720" w:hanging="720"/>
        <w:rPr>
          <w:iCs/>
        </w:rPr>
      </w:pPr>
      <w:r w:rsidRPr="00B66C9A">
        <w:rPr>
          <w:iCs/>
        </w:rPr>
        <w:t>(5)</w:t>
      </w:r>
      <w:r w:rsidRPr="00B66C9A">
        <w:rPr>
          <w:iCs/>
        </w:rPr>
        <w:tab/>
        <w:t xml:space="preserve">The following prerequisites must be satisfied prior to the inclusion of a </w:t>
      </w:r>
      <w:r w:rsidRPr="00B66C9A">
        <w:t xml:space="preserve">new Large Load or Load modification subject to the requirements of Section 9.2.1 </w:t>
      </w:r>
      <w:r w:rsidRPr="00B66C9A">
        <w:rPr>
          <w:iCs/>
        </w:rPr>
        <w:t>in the quarterly stability assessment:</w:t>
      </w:r>
    </w:p>
    <w:p w14:paraId="02A6D254" w14:textId="77777777" w:rsidR="00B66C9A" w:rsidRPr="00B66C9A" w:rsidRDefault="00B66C9A" w:rsidP="00B66C9A">
      <w:pPr>
        <w:spacing w:after="240"/>
        <w:ind w:left="1440" w:hanging="720"/>
        <w:rPr>
          <w:ins w:id="52" w:author="ERCOT" w:date="2026-03-03T22:13:00Z"/>
          <w:szCs w:val="20"/>
        </w:rPr>
      </w:pPr>
      <w:r w:rsidRPr="00B66C9A">
        <w:t>(a)</w:t>
      </w:r>
      <w:r w:rsidRPr="00B66C9A">
        <w:tab/>
        <w:t xml:space="preserve">The Large Load has met </w:t>
      </w:r>
      <w:ins w:id="53" w:author="ERCOT" w:date="2026-03-03T22:13:00Z">
        <w:r w:rsidRPr="00B66C9A">
          <w:t xml:space="preserve">one of </w:t>
        </w:r>
      </w:ins>
      <w:r w:rsidRPr="00B66C9A">
        <w:t>the</w:t>
      </w:r>
      <w:ins w:id="54" w:author="ERCOT" w:date="2026-03-03T22:13:00Z">
        <w:r w:rsidRPr="00B66C9A">
          <w:t xml:space="preserve"> following</w:t>
        </w:r>
      </w:ins>
      <w:r w:rsidRPr="00B66C9A">
        <w:t xml:space="preserve"> requirements</w:t>
      </w:r>
      <w:del w:id="55" w:author="ERCOT" w:date="2026-03-03T22:15:00Z">
        <w:r w:rsidRPr="00B66C9A">
          <w:delText xml:space="preserve"> of Section 9.4, LLIS Report and Follow-up, and Section 9.5, Interconnection Agreements and Responsibilities</w:delText>
        </w:r>
      </w:del>
      <w:ins w:id="56" w:author="ERCOT" w:date="2026-03-03T23:54:00Z">
        <w:r w:rsidRPr="00B66C9A">
          <w:t>:</w:t>
        </w:r>
      </w:ins>
      <w:del w:id="57" w:author="ERCOT" w:date="2026-03-03T23:54:00Z">
        <w:r w:rsidRPr="00B66C9A" w:rsidDel="004A6F08">
          <w:delText>;</w:delText>
        </w:r>
      </w:del>
      <w:del w:id="58" w:author="ERCOT" w:date="2026-03-03T22:14:00Z">
        <w:r w:rsidRPr="00B66C9A">
          <w:delText xml:space="preserve"> </w:delText>
        </w:r>
      </w:del>
    </w:p>
    <w:p w14:paraId="54DF9A5C" w14:textId="77777777" w:rsidR="00B66C9A" w:rsidRPr="00B66C9A" w:rsidRDefault="00B66C9A" w:rsidP="00B66C9A">
      <w:pPr>
        <w:spacing w:after="240"/>
        <w:ind w:left="2160" w:hanging="720"/>
        <w:rPr>
          <w:ins w:id="59" w:author="ERCOT" w:date="2026-03-03T22:13:00Z"/>
        </w:rPr>
      </w:pPr>
      <w:ins w:id="60" w:author="ERCOT" w:date="2026-03-03T22:13:00Z">
        <w:r w:rsidRPr="00B66C9A">
          <w:t>(i)</w:t>
        </w:r>
        <w:r w:rsidRPr="00B66C9A">
          <w:tab/>
          <w:t>For quarterly s</w:t>
        </w:r>
      </w:ins>
      <w:ins w:id="61" w:author="ERCOT" w:date="2026-03-03T22:14:00Z">
        <w:r w:rsidRPr="00B66C9A">
          <w:t>tability assessments with a prerequisite deadline of May 1, 2026 or earlier, the Large Load has met</w:t>
        </w:r>
      </w:ins>
      <w:ins w:id="62" w:author="ERCOT" w:date="2026-03-03T22:15:00Z">
        <w:r w:rsidRPr="00B66C9A">
          <w:t xml:space="preserve"> the requirements of Section 9.9, Legacy LLIS Report and Follow-up, and Section 9.10, Legacy Interconnection Agreements and Responsibilities</w:t>
        </w:r>
      </w:ins>
      <w:ins w:id="63" w:author="ERCOT" w:date="2026-03-03T22:13:00Z">
        <w:r w:rsidRPr="00B66C9A">
          <w:t xml:space="preserve">; </w:t>
        </w:r>
        <w:del w:id="64" w:author="ERCOT 051126" w:date="2026-05-11T14:21:00Z" w16du:dateUtc="2026-05-11T19:21:00Z">
          <w:r w:rsidRPr="00B66C9A" w:rsidDel="009F4F61">
            <w:delText>and</w:delText>
          </w:r>
        </w:del>
      </w:ins>
    </w:p>
    <w:p w14:paraId="21319DF5" w14:textId="77777777" w:rsidR="00B66C9A" w:rsidRPr="00B66C9A" w:rsidRDefault="00B66C9A" w:rsidP="00B66C9A">
      <w:pPr>
        <w:spacing w:after="240"/>
        <w:ind w:left="2160" w:hanging="720"/>
        <w:rPr>
          <w:ins w:id="65" w:author="ERCOT" w:date="2026-03-03T22:13:00Z"/>
        </w:rPr>
      </w:pPr>
      <w:ins w:id="66" w:author="ERCOT" w:date="2026-03-03T22:13:00Z">
        <w:r w:rsidRPr="00B66C9A">
          <w:t>(ii)</w:t>
        </w:r>
        <w:r w:rsidRPr="00B66C9A">
          <w:tab/>
        </w:r>
      </w:ins>
      <w:ins w:id="67" w:author="ERCOT" w:date="2026-03-03T22:16:00Z">
        <w:r w:rsidRPr="00B66C9A">
          <w:t>For quarterly stability assessments with a prerequisite deadline of August 1, 2026</w:t>
        </w:r>
      </w:ins>
      <w:ins w:id="68" w:author="ERCOT" w:date="2026-03-04T09:19:00Z">
        <w:r w:rsidRPr="00B66C9A">
          <w:t>,</w:t>
        </w:r>
      </w:ins>
      <w:ins w:id="69" w:author="ERCOT" w:date="2026-03-03T22:16:00Z">
        <w:r w:rsidRPr="00B66C9A">
          <w:t xml:space="preserve"> November 1, 2026,</w:t>
        </w:r>
      </w:ins>
      <w:ins w:id="70" w:author="ERCOT" w:date="2026-03-04T09:19:00Z">
        <w:r w:rsidRPr="00B66C9A">
          <w:t xml:space="preserve"> </w:t>
        </w:r>
        <w:del w:id="71" w:author="ERCOT 051126" w:date="2026-05-07T19:56:00Z" w16du:dateUtc="2026-05-08T00:56:00Z">
          <w:r w:rsidRPr="00B66C9A" w:rsidDel="00B42237">
            <w:delText xml:space="preserve">or </w:delText>
          </w:r>
        </w:del>
        <w:r w:rsidRPr="00B66C9A">
          <w:t xml:space="preserve">February 1, 2027, </w:t>
        </w:r>
      </w:ins>
      <w:ins w:id="72" w:author="ERCOT 051126" w:date="2026-05-07T19:56:00Z" w16du:dateUtc="2026-05-08T00:56:00Z">
        <w:r w:rsidRPr="00B66C9A">
          <w:t xml:space="preserve">or </w:t>
        </w:r>
      </w:ins>
      <w:ins w:id="73" w:author="ERCOT 051126" w:date="2026-05-09T21:25:00Z" w16du:dateUtc="2026-05-10T02:25:00Z">
        <w:r w:rsidRPr="00B66C9A">
          <w:t>May</w:t>
        </w:r>
      </w:ins>
      <w:ins w:id="74" w:author="ERCOT 051126" w:date="2026-05-07T19:56:00Z" w16du:dateUtc="2026-05-08T00:56:00Z">
        <w:r w:rsidRPr="00B66C9A">
          <w:t xml:space="preserve"> 1, 2027, </w:t>
        </w:r>
      </w:ins>
      <w:ins w:id="75" w:author="ERCOT" w:date="2026-03-03T22:16:00Z">
        <w:r w:rsidRPr="00B66C9A">
          <w:t>the Large Load has met the requirements of</w:t>
        </w:r>
      </w:ins>
      <w:ins w:id="76" w:author="ERCOT" w:date="2026-03-03T22:19:00Z">
        <w:r w:rsidRPr="00B66C9A">
          <w:t xml:space="preserve"> paragraph (1) of Section 9.2.1.1, Eligibility Criteria for Inclusion of a Large Load as Base Load not Subject to Additional Study in </w:t>
        </w:r>
      </w:ins>
      <w:ins w:id="77" w:author="ERCOT 043026" w:date="2026-04-27T14:40:00Z" w16du:dateUtc="2026-04-27T19:40:00Z">
        <w:r w:rsidRPr="00B66C9A">
          <w:t xml:space="preserve">the </w:t>
        </w:r>
      </w:ins>
      <w:ins w:id="78" w:author="ERCOT" w:date="2026-03-03T22:19:00Z">
        <w:r w:rsidRPr="00B66C9A">
          <w:t xml:space="preserve">Batch Zero </w:t>
        </w:r>
        <w:del w:id="79" w:author="ERCOT 043026" w:date="2026-04-27T14:40:00Z" w16du:dateUtc="2026-04-27T19:40:00Z">
          <w:r w:rsidRPr="00B66C9A" w:rsidDel="009501F1">
            <w:delText xml:space="preserve">Interconnection </w:delText>
          </w:r>
        </w:del>
        <w:r w:rsidRPr="00B66C9A">
          <w:t>Process</w:t>
        </w:r>
      </w:ins>
      <w:ins w:id="80" w:author="ERCOT" w:date="2026-03-03T22:13:00Z">
        <w:r w:rsidRPr="00B66C9A">
          <w:t>;</w:t>
        </w:r>
      </w:ins>
      <w:ins w:id="81" w:author="ERCOT" w:date="2026-03-03T22:20:00Z">
        <w:r w:rsidRPr="00B66C9A">
          <w:t xml:space="preserve"> or</w:t>
        </w:r>
      </w:ins>
    </w:p>
    <w:p w14:paraId="07858504" w14:textId="77777777" w:rsidR="00B66C9A" w:rsidRPr="00B66C9A" w:rsidRDefault="00B66C9A" w:rsidP="00B66C9A">
      <w:pPr>
        <w:spacing w:after="240"/>
        <w:ind w:left="2160" w:hanging="720"/>
      </w:pPr>
      <w:ins w:id="82" w:author="ERCOT" w:date="2026-03-03T22:19:00Z">
        <w:r w:rsidRPr="00B66C9A">
          <w:t>(ii</w:t>
        </w:r>
      </w:ins>
      <w:ins w:id="83" w:author="ERCOT" w:date="2026-03-03T22:20:00Z">
        <w:r w:rsidRPr="00B66C9A">
          <w:t>i</w:t>
        </w:r>
      </w:ins>
      <w:ins w:id="84" w:author="ERCOT" w:date="2026-03-03T22:19:00Z">
        <w:r w:rsidRPr="00B66C9A">
          <w:t>)</w:t>
        </w:r>
        <w:r w:rsidRPr="00B66C9A">
          <w:tab/>
          <w:t xml:space="preserve">For quarterly stability assessments with a prerequisite deadline of </w:t>
        </w:r>
      </w:ins>
      <w:ins w:id="85" w:author="ERCOT" w:date="2026-03-04T09:19:00Z">
        <w:del w:id="86" w:author="ERCOT 051126" w:date="2026-05-07T19:56:00Z" w16du:dateUtc="2026-05-08T00:56:00Z">
          <w:r w:rsidRPr="00B66C9A" w:rsidDel="00EE3087">
            <w:delText>May</w:delText>
          </w:r>
        </w:del>
      </w:ins>
      <w:ins w:id="87" w:author="ERCOT 051126" w:date="2026-05-07T19:56:00Z" w16du:dateUtc="2026-05-08T00:56:00Z">
        <w:r w:rsidRPr="00B66C9A">
          <w:t>August</w:t>
        </w:r>
      </w:ins>
      <w:ins w:id="88" w:author="ERCOT" w:date="2026-03-03T22:24:00Z">
        <w:r w:rsidRPr="00B66C9A">
          <w:t xml:space="preserve"> </w:t>
        </w:r>
      </w:ins>
      <w:ins w:id="89" w:author="ERCOT" w:date="2026-03-03T22:19:00Z">
        <w:r w:rsidRPr="00B66C9A">
          <w:t>1, 202</w:t>
        </w:r>
      </w:ins>
      <w:ins w:id="90" w:author="ERCOT" w:date="2026-03-03T22:24:00Z">
        <w:r w:rsidRPr="00B66C9A">
          <w:t>7</w:t>
        </w:r>
      </w:ins>
      <w:ins w:id="91" w:author="ERCOT" w:date="2026-03-03T22:19:00Z">
        <w:r w:rsidRPr="00B66C9A">
          <w:t xml:space="preserve"> or </w:t>
        </w:r>
      </w:ins>
      <w:ins w:id="92" w:author="ERCOT" w:date="2026-03-03T22:24:00Z">
        <w:r w:rsidRPr="00B66C9A">
          <w:t>later</w:t>
        </w:r>
      </w:ins>
      <w:ins w:id="93" w:author="ERCOT" w:date="2026-03-03T22:19:00Z">
        <w:r w:rsidRPr="00B66C9A">
          <w:t xml:space="preserve">, the </w:t>
        </w:r>
      </w:ins>
      <w:ins w:id="94" w:author="ERCOT" w:date="2026-03-03T22:26:00Z">
        <w:r w:rsidRPr="00B66C9A">
          <w:t xml:space="preserve">Large </w:t>
        </w:r>
      </w:ins>
      <w:ins w:id="95" w:author="ERCOT" w:date="2026-03-03T22:46:00Z">
        <w:r w:rsidRPr="00B66C9A">
          <w:t>L</w:t>
        </w:r>
      </w:ins>
      <w:ins w:id="96" w:author="ERCOT" w:date="2026-03-03T22:26:00Z">
        <w:r w:rsidRPr="00B66C9A">
          <w:t>oad</w:t>
        </w:r>
      </w:ins>
      <w:ins w:id="97" w:author="ERCOT" w:date="2026-03-03T22:24:00Z">
        <w:r w:rsidRPr="00B66C9A">
          <w:t xml:space="preserve"> has </w:t>
        </w:r>
      </w:ins>
      <w:ins w:id="98" w:author="ERCOT" w:date="2026-03-03T22:26:00Z">
        <w:r w:rsidRPr="00B66C9A">
          <w:t>met</w:t>
        </w:r>
      </w:ins>
      <w:ins w:id="99" w:author="ERCOT" w:date="2026-03-03T22:25:00Z">
        <w:r w:rsidRPr="00B66C9A">
          <w:rPr>
            <w:iCs/>
            <w:szCs w:val="20"/>
          </w:rPr>
          <w:t xml:space="preserve"> the requirements </w:t>
        </w:r>
      </w:ins>
      <w:ins w:id="100" w:author="ERCOT" w:date="2026-03-03T22:26:00Z">
        <w:r w:rsidRPr="00B66C9A">
          <w:t xml:space="preserve">of </w:t>
        </w:r>
      </w:ins>
      <w:ins w:id="101" w:author="ERCOT 051126" w:date="2026-05-11T20:47:00Z" w16du:dateUtc="2026-05-12T01:47:00Z">
        <w:r w:rsidRPr="00B66C9A">
          <w:t xml:space="preserve">either </w:t>
        </w:r>
      </w:ins>
      <w:ins w:id="102" w:author="ERCOT" w:date="2026-03-03T22:26:00Z">
        <w:r w:rsidRPr="00B66C9A">
          <w:t>paragraph (2) of</w:t>
        </w:r>
      </w:ins>
      <w:ins w:id="103" w:author="ERCOT" w:date="2026-03-03T22:25:00Z">
        <w:r w:rsidRPr="00B66C9A">
          <w:rPr>
            <w:iCs/>
            <w:szCs w:val="20"/>
          </w:rPr>
          <w:t xml:space="preserve"> Section 9.</w:t>
        </w:r>
      </w:ins>
      <w:ins w:id="104" w:author="ERCOT" w:date="2026-03-03T22:26:00Z">
        <w:r w:rsidRPr="00B66C9A">
          <w:t xml:space="preserve">4, </w:t>
        </w:r>
      </w:ins>
      <w:ins w:id="105" w:author="ERCOT" w:date="2026-03-03T22:27:00Z">
        <w:r w:rsidRPr="00B66C9A">
          <w:t>Batch Zero Report</w:t>
        </w:r>
      </w:ins>
      <w:ins w:id="106" w:author="ERCOT" w:date="2026-03-03T22:19:00Z">
        <w:r w:rsidRPr="00B66C9A">
          <w:t xml:space="preserve"> and</w:t>
        </w:r>
      </w:ins>
      <w:ins w:id="107" w:author="ERCOT" w:date="2026-03-03T22:27:00Z">
        <w:r w:rsidRPr="00B66C9A">
          <w:t xml:space="preserve"> Interconnecting Large Load Entity (ILLE) Commitment</w:t>
        </w:r>
      </w:ins>
      <w:ins w:id="108" w:author="ERCOT 051126" w:date="2026-05-11T20:47:00Z" w16du:dateUtc="2026-05-12T01:47:00Z">
        <w:r w:rsidRPr="00B66C9A">
          <w:t xml:space="preserve"> or paragraph (1) of Section </w:t>
        </w:r>
        <w:r w:rsidRPr="00B66C9A">
          <w:lastRenderedPageBreak/>
          <w:t>9.2.1.1, Eligibility Criteria for Inclusion of a Large Load as Base Load not Subject to Additional Study in the Batch Zero Process</w:t>
        </w:r>
      </w:ins>
      <w:ins w:id="109" w:author="ERCOT" w:date="2026-03-03T22:19:00Z">
        <w:r w:rsidRPr="00B66C9A">
          <w:t>;</w:t>
        </w:r>
      </w:ins>
    </w:p>
    <w:p w14:paraId="284CA918" w14:textId="77777777" w:rsidR="00B66C9A" w:rsidRPr="00B66C9A" w:rsidRDefault="00B66C9A" w:rsidP="00B66C9A">
      <w:pPr>
        <w:spacing w:after="240"/>
        <w:ind w:left="1440" w:hanging="720"/>
      </w:pPr>
      <w:r w:rsidRPr="00B66C9A">
        <w:t>(b)</w:t>
      </w:r>
      <w:r w:rsidRPr="00B66C9A">
        <w:tab/>
        <w:t xml:space="preserve">The Load Commissioning Plan has been updated to reflect the results of </w:t>
      </w:r>
      <w:del w:id="110" w:author="ERCOT" w:date="2026-03-03T22:29:00Z">
        <w:r w:rsidRPr="00B66C9A">
          <w:delText>the LLIS</w:delText>
        </w:r>
      </w:del>
      <w:ins w:id="111" w:author="ERCOT" w:date="2026-03-03T22:29:00Z">
        <w:r w:rsidRPr="00B66C9A">
          <w:t>completed studies</w:t>
        </w:r>
      </w:ins>
      <w:r w:rsidRPr="00B66C9A">
        <w:t xml:space="preserve"> as required by paragraph (1) of Section 9.2.4, Load Commissioning Plan;</w:t>
      </w:r>
    </w:p>
    <w:p w14:paraId="1FFFD1DE" w14:textId="77777777" w:rsidR="00B66C9A" w:rsidRPr="00B66C9A" w:rsidRDefault="00B66C9A" w:rsidP="00B66C9A">
      <w:pPr>
        <w:spacing w:after="240"/>
        <w:ind w:left="1440" w:hanging="720"/>
      </w:pPr>
      <w:r w:rsidRPr="00B66C9A">
        <w:t>(c)</w:t>
      </w:r>
      <w:r w:rsidRPr="00B66C9A">
        <w:tab/>
      </w:r>
      <w:del w:id="112" w:author="ERCOT" w:date="2026-03-03T22:29:00Z">
        <w:r w:rsidRPr="00B66C9A" w:rsidDel="006B6FEA">
          <w:delText xml:space="preserve">The </w:delText>
        </w:r>
      </w:del>
      <w:ins w:id="113" w:author="ERCOT" w:date="2026-03-03T22:29:00Z">
        <w:r w:rsidRPr="00B66C9A">
          <w:t xml:space="preserve">If applicable, the </w:t>
        </w:r>
      </w:ins>
      <w:ins w:id="114" w:author="ERCOT" w:date="2026-03-04T13:01:00Z">
        <w:r w:rsidRPr="00B66C9A">
          <w:t>I</w:t>
        </w:r>
      </w:ins>
      <w:del w:id="115" w:author="ERCOT" w:date="2026-03-04T13:01:00Z">
        <w:r w:rsidRPr="00B66C9A">
          <w:delText>i</w:delText>
        </w:r>
      </w:del>
      <w:r w:rsidRPr="00B66C9A">
        <w:t>nterconnecting TSP has provided to ERCOT the dynamic load model it received from the Interconnecting Large Load Entity (ILLE) per paragraph (1) of Section 9.</w:t>
      </w:r>
      <w:del w:id="116" w:author="ERCOT" w:date="2026-03-03T22:29:00Z">
        <w:r w:rsidRPr="00B66C9A">
          <w:delText>3</w:delText>
        </w:r>
      </w:del>
      <w:ins w:id="117" w:author="ERCOT" w:date="2026-03-03T22:29:00Z">
        <w:r w:rsidRPr="00B66C9A">
          <w:t>8</w:t>
        </w:r>
      </w:ins>
      <w:r w:rsidRPr="00B66C9A">
        <w:t xml:space="preserve">.4.3, </w:t>
      </w:r>
      <w:ins w:id="118" w:author="ERCOT" w:date="2026-03-03T22:29:00Z">
        <w:r w:rsidRPr="00B66C9A">
          <w:t xml:space="preserve">Legacy </w:t>
        </w:r>
      </w:ins>
      <w:r w:rsidRPr="00B66C9A">
        <w:t xml:space="preserve">Dynamic and Transient Stability Analysis, and written affirmation that no changes to the project information have been communicated by the ILLE, per Section 9.2.3, Modification of Large Load </w:t>
      </w:r>
      <w:del w:id="119" w:author="ERCOT 043026" w:date="2026-04-27T15:26:00Z" w16du:dateUtc="2026-04-27T20:26:00Z">
        <w:r w:rsidRPr="00B66C9A" w:rsidDel="00665D03">
          <w:delText xml:space="preserve">Project </w:delText>
        </w:r>
      </w:del>
      <w:r w:rsidRPr="00B66C9A">
        <w:t>Information, that would invalidate the model;</w:t>
      </w:r>
    </w:p>
    <w:p w14:paraId="3422E473" w14:textId="77777777" w:rsidR="00B66C9A" w:rsidRPr="00B66C9A" w:rsidRDefault="00B66C9A" w:rsidP="00B66C9A">
      <w:pPr>
        <w:spacing w:after="240"/>
        <w:ind w:left="1440" w:hanging="720"/>
        <w:rPr>
          <w:szCs w:val="20"/>
        </w:rPr>
      </w:pPr>
      <w:r w:rsidRPr="00B66C9A">
        <w:rPr>
          <w:szCs w:val="20"/>
        </w:rPr>
        <w:t>(d)</w:t>
      </w:r>
      <w:r w:rsidRPr="00B66C9A">
        <w:rPr>
          <w:szCs w:val="20"/>
        </w:rPr>
        <w:tab/>
        <w:t xml:space="preserve">The </w:t>
      </w:r>
      <w:ins w:id="120" w:author="ERCOT 040426" w:date="2026-04-02T23:15:00Z">
        <w:r w:rsidRPr="00B66C9A">
          <w:t>Reactive Power Study, if required according to Protocol Section 3.15, Voltage Support,</w:t>
        </w:r>
        <w:r w:rsidRPr="00B66C9A" w:rsidDel="00FC6FF4">
          <w:rPr>
            <w:szCs w:val="20"/>
          </w:rPr>
          <w:t xml:space="preserve"> </w:t>
        </w:r>
      </w:ins>
      <w:del w:id="121" w:author="ERCOT 040426" w:date="2026-04-02T23:15:00Z">
        <w:r w:rsidRPr="00B66C9A" w:rsidDel="00FC6FF4">
          <w:rPr>
            <w:szCs w:val="20"/>
          </w:rPr>
          <w:delText xml:space="preserve">following elements </w:delText>
        </w:r>
      </w:del>
      <w:r w:rsidRPr="00B66C9A">
        <w:rPr>
          <w:szCs w:val="20"/>
        </w:rPr>
        <w:t>must be complete;</w:t>
      </w:r>
      <w:ins w:id="122" w:author="ERCOT 040426" w:date="2026-04-04T04:26:00Z">
        <w:r w:rsidRPr="00B66C9A">
          <w:rPr>
            <w:szCs w:val="20"/>
          </w:rPr>
          <w:t xml:space="preserve"> and</w:t>
        </w:r>
      </w:ins>
    </w:p>
    <w:p w14:paraId="39A2EF76" w14:textId="77777777" w:rsidR="00B66C9A" w:rsidRPr="00B66C9A" w:rsidDel="00E66798" w:rsidRDefault="00B66C9A" w:rsidP="00B66C9A">
      <w:pPr>
        <w:spacing w:after="240"/>
        <w:ind w:left="2160" w:hanging="720"/>
        <w:rPr>
          <w:del w:id="123" w:author="ERCOT 040426" w:date="2026-04-02T23:16:00Z"/>
        </w:rPr>
      </w:pPr>
      <w:del w:id="124" w:author="ERCOT 040426" w:date="2026-04-02T23:16:00Z">
        <w:r w:rsidRPr="00B66C9A" w:rsidDel="00E66798">
          <w:delText>(i)</w:delText>
        </w:r>
        <w:r w:rsidRPr="00B66C9A" w:rsidDel="00E66798">
          <w:tab/>
          <w:delText>Reactive Power Study, if required according to Protocol Section 3.15, Voltage Support; and</w:delText>
        </w:r>
      </w:del>
    </w:p>
    <w:p w14:paraId="3AC959FC" w14:textId="77777777" w:rsidR="00B66C9A" w:rsidRPr="00B66C9A" w:rsidDel="00E66798" w:rsidRDefault="00B66C9A" w:rsidP="00B66C9A">
      <w:pPr>
        <w:spacing w:after="240"/>
        <w:ind w:left="2160" w:hanging="720"/>
        <w:rPr>
          <w:del w:id="125" w:author="ERCOT 040426" w:date="2026-04-02T23:16:00Z"/>
        </w:rPr>
      </w:pPr>
      <w:del w:id="126" w:author="ERCOT 040426" w:date="2026-04-02T23:16:00Z">
        <w:r w:rsidRPr="00B66C9A" w:rsidDel="00E66798">
          <w:delText>(ii)</w:delText>
        </w:r>
        <w:r w:rsidRPr="00B66C9A" w:rsidDel="00E66798">
          <w:tab/>
          <w:delText>SSO Study, if required according to Protocol Section 3.22.1.4, Large Load Interconnection Assessment; and</w:delText>
        </w:r>
      </w:del>
    </w:p>
    <w:p w14:paraId="598DE366" w14:textId="77777777" w:rsidR="00B66C9A" w:rsidRPr="00B66C9A" w:rsidRDefault="00B66C9A" w:rsidP="00B66C9A">
      <w:pPr>
        <w:spacing w:after="240"/>
        <w:ind w:left="1440" w:hanging="720"/>
        <w:rPr>
          <w:szCs w:val="20"/>
        </w:rPr>
      </w:pPr>
      <w:r w:rsidRPr="00B66C9A">
        <w:t>(e)</w:t>
      </w:r>
      <w:r w:rsidRPr="00B66C9A">
        <w:tab/>
        <w:t>The data used in the studies identified in paragraph (c) above is consistent with data used in the final LLIS studies approved per Section 9.</w:t>
      </w:r>
      <w:del w:id="127" w:author="ERCOT" w:date="2026-03-03T22:31:00Z">
        <w:r w:rsidRPr="00B66C9A">
          <w:delText>4</w:delText>
        </w:r>
      </w:del>
      <w:ins w:id="128" w:author="ERCOT" w:date="2026-03-03T22:31:00Z">
        <w:r w:rsidRPr="00B66C9A">
          <w:t xml:space="preserve">9 or </w:t>
        </w:r>
      </w:ins>
      <w:ins w:id="129" w:author="ERCOT" w:date="2026-03-03T22:32:00Z">
        <w:r w:rsidRPr="00B66C9A">
          <w:t>completed</w:t>
        </w:r>
      </w:ins>
      <w:ins w:id="130" w:author="ERCOT" w:date="2026-03-03T22:31:00Z">
        <w:r w:rsidRPr="00B66C9A">
          <w:t xml:space="preserve"> Batch Zero Interconnection Study </w:t>
        </w:r>
      </w:ins>
      <w:ins w:id="131" w:author="ERCOT" w:date="2026-03-03T22:32:00Z">
        <w:r w:rsidRPr="00B66C9A">
          <w:t>as described in Section 9.</w:t>
        </w:r>
      </w:ins>
      <w:ins w:id="132" w:author="ERCOT 043026" w:date="2026-04-29T19:19:00Z" w16du:dateUtc="2026-04-30T00:19:00Z">
        <w:r w:rsidRPr="00B66C9A">
          <w:t>3</w:t>
        </w:r>
      </w:ins>
      <w:ins w:id="133" w:author="ERCOT" w:date="2026-03-03T22:32:00Z">
        <w:del w:id="134" w:author="ERCOT 043026" w:date="2026-04-29T19:19:00Z" w16du:dateUtc="2026-04-30T00:19:00Z">
          <w:r w:rsidRPr="00B66C9A" w:rsidDel="002E27F2">
            <w:delText>4</w:delText>
          </w:r>
        </w:del>
        <w:r w:rsidRPr="00B66C9A">
          <w:t>, as applicable</w:t>
        </w:r>
      </w:ins>
      <w:r w:rsidRPr="00B66C9A">
        <w:t>.</w:t>
      </w:r>
    </w:p>
    <w:bookmarkEnd w:id="51"/>
    <w:p w14:paraId="3359AB81" w14:textId="77777777" w:rsidR="00B66C9A" w:rsidRPr="00B66C9A" w:rsidRDefault="00B66C9A" w:rsidP="00B66C9A">
      <w:pPr>
        <w:spacing w:after="240"/>
        <w:ind w:left="720" w:hanging="720"/>
        <w:rPr>
          <w:iCs/>
        </w:rPr>
      </w:pPr>
      <w:r w:rsidRPr="00B66C9A">
        <w:rPr>
          <w:iCs/>
        </w:rPr>
        <w:t>(6)</w:t>
      </w:r>
      <w:r w:rsidRPr="00B66C9A">
        <w:rPr>
          <w:iCs/>
        </w:rPr>
        <w:tab/>
        <w:t>At any time following the inclusion of a large generator or applicable Large Load in a stability assessment, but before the Initial Synchronization of the generator</w:t>
      </w:r>
      <w:r w:rsidRPr="00B66C9A">
        <w:t xml:space="preserve"> or Initial Energization of the Large Load</w:t>
      </w:r>
      <w:r w:rsidRPr="00B66C9A">
        <w:rPr>
          <w:iCs/>
        </w:rPr>
        <w:t>, if ERCOT determines, in its sole discretion, that the generator</w:t>
      </w:r>
      <w:r w:rsidRPr="00B66C9A">
        <w:t xml:space="preserve"> or Large Load</w:t>
      </w:r>
      <w:r w:rsidRPr="00B66C9A">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66C9A">
        <w:t xml:space="preserve"> or Initial Energization of the Large Load. </w:t>
      </w:r>
      <w:r w:rsidRPr="00B66C9A">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66C9A">
        <w:t xml:space="preserve"> or Initial Energization of the Large Load</w:t>
      </w:r>
      <w:r w:rsidRPr="00B66C9A">
        <w:rPr>
          <w:iCs/>
        </w:rPr>
        <w:t xml:space="preserve"> due to this change.</w:t>
      </w:r>
    </w:p>
    <w:p w14:paraId="1215397A" w14:textId="77777777" w:rsidR="00B66C9A" w:rsidRPr="00B66C9A" w:rsidRDefault="00B66C9A" w:rsidP="00B66C9A">
      <w:pPr>
        <w:spacing w:after="240"/>
        <w:ind w:left="720" w:hanging="720"/>
      </w:pPr>
      <w:r w:rsidRPr="00B66C9A">
        <w:t>(7)</w:t>
      </w:r>
      <w:r w:rsidRPr="00B66C9A">
        <w:tab/>
        <w:t xml:space="preserve">ERCOT shall post to the MIS Secure Area a report summarizing the results of the quarterly stability assessment within ten </w:t>
      </w:r>
      <w:r w:rsidRPr="00B66C9A">
        <w:rPr>
          <w:iCs/>
        </w:rPr>
        <w:t>Business</w:t>
      </w:r>
      <w:r w:rsidRPr="00B66C9A">
        <w:t xml:space="preserve"> Days of completion.</w:t>
      </w:r>
    </w:p>
    <w:p w14:paraId="534AA6FB" w14:textId="77777777" w:rsidR="00B66C9A" w:rsidRPr="00B66C9A" w:rsidRDefault="00B66C9A" w:rsidP="00B66C9A">
      <w:pPr>
        <w:keepNext/>
        <w:tabs>
          <w:tab w:val="left" w:pos="967"/>
        </w:tabs>
        <w:spacing w:before="240" w:after="240"/>
        <w:ind w:left="967" w:hanging="967"/>
        <w:outlineLvl w:val="2"/>
        <w:rPr>
          <w:b/>
          <w:bCs/>
          <w:i/>
          <w:szCs w:val="20"/>
        </w:rPr>
      </w:pPr>
      <w:bookmarkStart w:id="135" w:name="_Toc216097889"/>
      <w:bookmarkEnd w:id="28"/>
      <w:r w:rsidRPr="00B66C9A">
        <w:rPr>
          <w:b/>
          <w:bCs/>
          <w:i/>
        </w:rPr>
        <w:lastRenderedPageBreak/>
        <w:t>6.6.1</w:t>
      </w:r>
      <w:r w:rsidRPr="00B66C9A">
        <w:rPr>
          <w:b/>
          <w:bCs/>
          <w:i/>
        </w:rPr>
        <w:tab/>
        <w:t>Modeling of Large Loads Not Co-Located with a Generation Resource, Energy Storage Resource (ESR), or Settlement Only Generator (SOG)</w:t>
      </w:r>
      <w:bookmarkEnd w:id="135"/>
    </w:p>
    <w:p w14:paraId="71F4C4B8" w14:textId="77777777" w:rsidR="00B66C9A" w:rsidRPr="00B66C9A" w:rsidRDefault="00B66C9A" w:rsidP="00B66C9A">
      <w:pPr>
        <w:kinsoku w:val="0"/>
        <w:overflowPunct w:val="0"/>
        <w:autoSpaceDE w:val="0"/>
        <w:autoSpaceDN w:val="0"/>
        <w:adjustRightInd w:val="0"/>
        <w:spacing w:after="240"/>
        <w:ind w:left="720" w:right="332" w:hanging="720"/>
      </w:pPr>
      <w:r w:rsidRPr="00B66C9A">
        <w:t>(1)</w:t>
      </w:r>
      <w:r w:rsidRPr="00B66C9A">
        <w:tab/>
        <w:t xml:space="preserve">The </w:t>
      </w:r>
      <w:del w:id="136" w:author="ERCOT" w:date="2026-03-04T13:01:00Z">
        <w:r w:rsidRPr="00B66C9A" w:rsidDel="004C7405">
          <w:delText>i</w:delText>
        </w:r>
      </w:del>
      <w:ins w:id="137" w:author="ERCOT" w:date="2026-03-04T13:01:00Z">
        <w:r w:rsidRPr="00B66C9A">
          <w:t>I</w:t>
        </w:r>
      </w:ins>
      <w:r w:rsidRPr="00B66C9A">
        <w:t xml:space="preserve">nterconnecting Transmission Service Provider (TSP) shall not add a new Large Load or Load modification subject to the requirements of Section 9.2.1, </w:t>
      </w:r>
      <w:ins w:id="138" w:author="ERCOT 040426" w:date="2026-04-03T08:35:00Z">
        <w:r w:rsidRPr="00B66C9A">
          <w:rPr>
            <w:bCs/>
            <w:iCs/>
          </w:rPr>
          <w:t>Applicability of the Batch Zero Process</w:t>
        </w:r>
      </w:ins>
      <w:del w:id="139" w:author="ERCOT 040426" w:date="2026-04-03T08:35:00Z">
        <w:r w:rsidRPr="00B66C9A" w:rsidDel="002F0BA6">
          <w:rPr>
            <w:bCs/>
            <w:iCs/>
          </w:rPr>
          <w:delText xml:space="preserve">Applicability of the </w:delText>
        </w:r>
        <w:r w:rsidRPr="00B66C9A">
          <w:rPr>
            <w:bCs/>
            <w:iCs/>
          </w:rPr>
          <w:delText>Large Load Interconnection Study Process</w:delText>
        </w:r>
      </w:del>
      <w:r w:rsidRPr="00B66C9A">
        <w:rPr>
          <w:bCs/>
          <w:iCs/>
        </w:rPr>
        <w:t>,</w:t>
      </w:r>
      <w:r w:rsidRPr="00B66C9A">
        <w:t xml:space="preserve"> to the Network Operations Model until </w:t>
      </w:r>
      <w:del w:id="140" w:author="ERCOT" w:date="2026-03-03T22:34:00Z">
        <w:r w:rsidRPr="00B66C9A">
          <w:delText>the following conditions have been met</w:delText>
        </w:r>
      </w:del>
      <w:ins w:id="141" w:author="ERCOT" w:date="2026-03-03T22:34:00Z">
        <w:r w:rsidRPr="00B66C9A">
          <w:t xml:space="preserve">the Large Load has met the requirements for inclusion in the quarterly stability assessment as described in </w:t>
        </w:r>
      </w:ins>
      <w:ins w:id="142" w:author="ERCOT" w:date="2026-03-03T23:03:00Z">
        <w:r w:rsidRPr="00B66C9A">
          <w:t>paragraph (5) of</w:t>
        </w:r>
      </w:ins>
      <w:ins w:id="143" w:author="ERCOT" w:date="2026-03-03T22:34:00Z">
        <w:r w:rsidRPr="00B66C9A">
          <w:t xml:space="preserve"> Section 5.3.5, </w:t>
        </w:r>
      </w:ins>
      <w:ins w:id="144" w:author="ERCOT" w:date="2026-03-03T22:35:00Z">
        <w:r w:rsidRPr="00B66C9A">
          <w:t>ERCOT Quarterly Stability Assessment.</w:t>
        </w:r>
      </w:ins>
      <w:del w:id="145" w:author="ERCOT" w:date="2026-03-03T22:35:00Z">
        <w:r w:rsidRPr="00B66C9A">
          <w:delText>:</w:delText>
        </w:r>
      </w:del>
    </w:p>
    <w:p w14:paraId="562BC95E" w14:textId="77777777" w:rsidR="00B66C9A" w:rsidRPr="00B66C9A" w:rsidRDefault="00B66C9A" w:rsidP="00B66C9A">
      <w:pPr>
        <w:kinsoku w:val="0"/>
        <w:overflowPunct w:val="0"/>
        <w:autoSpaceDE w:val="0"/>
        <w:autoSpaceDN w:val="0"/>
        <w:adjustRightInd w:val="0"/>
        <w:spacing w:after="240"/>
        <w:ind w:left="1440" w:right="226" w:hanging="720"/>
        <w:rPr>
          <w:del w:id="146" w:author="ERCOT" w:date="2026-03-03T22:35:00Z"/>
        </w:rPr>
      </w:pPr>
      <w:del w:id="147" w:author="ERCOT" w:date="2026-03-03T22:35:00Z">
        <w:r w:rsidRPr="00B66C9A">
          <w:delText>(a)</w:delText>
        </w:r>
        <w:r w:rsidRPr="00B66C9A">
          <w:tab/>
          <w:delText xml:space="preserve">The Large Load Interconnection Study (LLIS) has been completed and results communicated per paragraph (6) of Section 9.4, LLIS Report and Follow-up; </w:delText>
        </w:r>
      </w:del>
    </w:p>
    <w:p w14:paraId="68D9052B" w14:textId="77777777" w:rsidR="00B66C9A" w:rsidRPr="00B66C9A" w:rsidRDefault="00B66C9A" w:rsidP="00B66C9A">
      <w:pPr>
        <w:spacing w:after="240"/>
        <w:ind w:left="1440" w:hanging="720"/>
        <w:rPr>
          <w:del w:id="148" w:author="ERCOT" w:date="2026-03-03T22:35:00Z"/>
          <w:szCs w:val="20"/>
        </w:rPr>
      </w:pPr>
      <w:del w:id="149" w:author="ERCOT" w:date="2026-03-03T22:35:00Z">
        <w:r w:rsidRPr="00B66C9A">
          <w:rPr>
            <w:szCs w:val="20"/>
          </w:rPr>
          <w:delText>(b)</w:delText>
        </w:r>
        <w:r w:rsidRPr="00B66C9A">
          <w:rPr>
            <w:szCs w:val="20"/>
          </w:rPr>
          <w:tab/>
          <w:delText>The TSP has satisfied all conditions of 9.5.1, Interconnection Agreement for Large Loads not Co-Located with a Generation Resource Facility Registered as a Private Use Network.</w:delText>
        </w:r>
      </w:del>
    </w:p>
    <w:p w14:paraId="68A843A5" w14:textId="77777777" w:rsidR="00B66C9A" w:rsidRPr="00B66C9A" w:rsidRDefault="00B66C9A" w:rsidP="00B66C9A">
      <w:pPr>
        <w:keepNext/>
        <w:tabs>
          <w:tab w:val="left" w:pos="967"/>
        </w:tabs>
        <w:spacing w:before="240" w:after="240"/>
        <w:ind w:left="965" w:hanging="965"/>
        <w:outlineLvl w:val="2"/>
        <w:rPr>
          <w:b/>
          <w:bCs/>
          <w:i/>
          <w:szCs w:val="20"/>
        </w:rPr>
      </w:pPr>
      <w:bookmarkStart w:id="150" w:name="_Toc216097890"/>
      <w:r w:rsidRPr="00B66C9A">
        <w:rPr>
          <w:b/>
          <w:bCs/>
          <w:i/>
        </w:rPr>
        <w:t>6.6.2</w:t>
      </w:r>
      <w:r w:rsidRPr="00B66C9A">
        <w:rPr>
          <w:b/>
          <w:bCs/>
          <w:i/>
        </w:rPr>
        <w:tab/>
        <w:t>Modeling of Large Loads Co-Located with an Existing Generation Resource, Energy Storage Resource (ESR), or Settlement Only Generator (SOG)</w:t>
      </w:r>
      <w:bookmarkEnd w:id="150"/>
    </w:p>
    <w:p w14:paraId="1A3808E7" w14:textId="77777777" w:rsidR="00B66C9A" w:rsidRPr="00B66C9A" w:rsidRDefault="00B66C9A" w:rsidP="00B66C9A">
      <w:pPr>
        <w:kinsoku w:val="0"/>
        <w:overflowPunct w:val="0"/>
        <w:autoSpaceDE w:val="0"/>
        <w:autoSpaceDN w:val="0"/>
        <w:adjustRightInd w:val="0"/>
        <w:spacing w:after="240"/>
        <w:ind w:left="720" w:right="332" w:hanging="720"/>
      </w:pPr>
      <w:r w:rsidRPr="00B66C9A">
        <w:t>(1)</w:t>
      </w:r>
      <w:r w:rsidRPr="00B66C9A">
        <w:tab/>
        <w:t xml:space="preserve">The addition of a new Large Load to an existing Generation Resource, ESR, or SOG, or the modification of an existing Load at the Generation Resource, ESR, or SOG, subject to the requirements of Section 9.2.1, </w:t>
      </w:r>
      <w:ins w:id="151" w:author="ERCOT 040426" w:date="2026-04-03T08:36:00Z">
        <w:r w:rsidRPr="00B66C9A">
          <w:rPr>
            <w:bCs/>
            <w:iCs/>
          </w:rPr>
          <w:t>Applicability of the Batch Zero Process</w:t>
        </w:r>
      </w:ins>
      <w:del w:id="152" w:author="ERCOT 040426" w:date="2026-04-03T08:36:00Z">
        <w:r w:rsidRPr="00B66C9A" w:rsidDel="00F40FEE">
          <w:rPr>
            <w:bCs/>
            <w:iCs/>
          </w:rPr>
          <w:delText xml:space="preserve">Applicability of the </w:delText>
        </w:r>
        <w:r w:rsidRPr="00B66C9A">
          <w:rPr>
            <w:bCs/>
            <w:iCs/>
          </w:rPr>
          <w:delText>Large Load Interconnection Study Process</w:delText>
        </w:r>
      </w:del>
      <w:r w:rsidRPr="00B66C9A">
        <w:rPr>
          <w:bCs/>
          <w:iCs/>
        </w:rPr>
        <w:t>,</w:t>
      </w:r>
      <w:r w:rsidRPr="00B66C9A">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2BA5856" w14:textId="77777777" w:rsidR="00B66C9A" w:rsidRPr="00B66C9A" w:rsidRDefault="00B66C9A" w:rsidP="00B66C9A">
      <w:pPr>
        <w:kinsoku w:val="0"/>
        <w:overflowPunct w:val="0"/>
        <w:autoSpaceDE w:val="0"/>
        <w:autoSpaceDN w:val="0"/>
        <w:adjustRightInd w:val="0"/>
        <w:spacing w:after="240"/>
        <w:ind w:left="720" w:right="332" w:hanging="720"/>
      </w:pPr>
      <w:r w:rsidRPr="00B66C9A">
        <w:t>(2)</w:t>
      </w:r>
      <w:r w:rsidRPr="00B66C9A">
        <w:tab/>
        <w:t xml:space="preserve">The Resource Entity shall not update the Resource Registration data to reflect the new or increased Load until </w:t>
      </w:r>
      <w:ins w:id="153" w:author="ERCOT" w:date="2026-03-03T22:36:00Z">
        <w:r w:rsidRPr="00B66C9A">
          <w:t xml:space="preserve">the Large Load has met the requirements for inclusion in the quarterly stability assessment as described in </w:t>
        </w:r>
      </w:ins>
      <w:ins w:id="154" w:author="ERCOT" w:date="2026-03-03T23:03:00Z">
        <w:r w:rsidRPr="00B66C9A">
          <w:t>paragraph (5) of</w:t>
        </w:r>
      </w:ins>
      <w:ins w:id="155" w:author="ERCOT" w:date="2026-03-03T22:36:00Z">
        <w:r w:rsidRPr="00B66C9A">
          <w:t xml:space="preserve"> Section 5.3.5, ERCOT Quarterly Stability Assessment.</w:t>
        </w:r>
      </w:ins>
      <w:del w:id="156" w:author="ERCOT" w:date="2026-03-03T22:36:00Z">
        <w:r w:rsidRPr="00B66C9A" w:rsidDel="00FC3ABC">
          <w:delText xml:space="preserve">the </w:delText>
        </w:r>
        <w:r w:rsidRPr="00B66C9A">
          <w:delText>following requirements have been satisfied:</w:delText>
        </w:r>
      </w:del>
    </w:p>
    <w:p w14:paraId="71DBD3F3" w14:textId="77777777" w:rsidR="00B66C9A" w:rsidRPr="00B66C9A" w:rsidRDefault="00B66C9A" w:rsidP="00B66C9A">
      <w:pPr>
        <w:kinsoku w:val="0"/>
        <w:overflowPunct w:val="0"/>
        <w:autoSpaceDE w:val="0"/>
        <w:autoSpaceDN w:val="0"/>
        <w:adjustRightInd w:val="0"/>
        <w:spacing w:after="240"/>
        <w:ind w:left="1440" w:right="226" w:hanging="720"/>
        <w:rPr>
          <w:del w:id="157" w:author="ERCOT" w:date="2026-03-03T22:36:00Z"/>
        </w:rPr>
      </w:pPr>
      <w:del w:id="158" w:author="ERCOT" w:date="2026-03-03T22:36:00Z">
        <w:r w:rsidRPr="00B66C9A">
          <w:delText>(a)</w:delText>
        </w:r>
        <w:r w:rsidRPr="00B66C9A">
          <w:tab/>
          <w:delText xml:space="preserve">ERCOT has communicated the completion of the LLIS as described in paragraph (6) of Section 9.4, LLIS Report and Follow-up; and </w:delText>
        </w:r>
      </w:del>
    </w:p>
    <w:p w14:paraId="195F0319" w14:textId="77777777" w:rsidR="00B66C9A" w:rsidRPr="00B66C9A" w:rsidRDefault="00B66C9A" w:rsidP="00B66C9A">
      <w:pPr>
        <w:spacing w:after="240"/>
        <w:ind w:left="1440" w:hanging="720"/>
        <w:rPr>
          <w:del w:id="159" w:author="ERCOT" w:date="2026-03-03T22:36:00Z"/>
          <w:szCs w:val="20"/>
        </w:rPr>
      </w:pPr>
      <w:del w:id="160" w:author="ERCOT" w:date="2026-03-03T22:36:00Z">
        <w:r w:rsidRPr="00B66C9A">
          <w:rPr>
            <w:szCs w:val="20"/>
          </w:rPr>
          <w:delText>(b)</w:delText>
        </w:r>
        <w:r w:rsidRPr="00B66C9A">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6D068642" w14:textId="77777777" w:rsidR="00B66C9A" w:rsidRPr="00B66C9A" w:rsidRDefault="00B66C9A" w:rsidP="00B66C9A">
      <w:pPr>
        <w:keepNext/>
        <w:tabs>
          <w:tab w:val="left" w:pos="967"/>
        </w:tabs>
        <w:spacing w:before="240" w:after="240"/>
        <w:ind w:left="965" w:hanging="965"/>
        <w:outlineLvl w:val="2"/>
        <w:rPr>
          <w:ins w:id="161" w:author="ERCOT 050226" w:date="2026-05-01T23:33:00Z" w16du:dateUtc="2026-05-02T04:33:00Z"/>
        </w:rPr>
      </w:pPr>
      <w:bookmarkStart w:id="162" w:name="_Toc216097891"/>
      <w:ins w:id="163" w:author="ERCOT 050226" w:date="2026-05-01T23:33:00Z" w16du:dateUtc="2026-05-02T04:33:00Z">
        <w:r w:rsidRPr="00B66C9A">
          <w:rPr>
            <w:b/>
            <w:bCs/>
          </w:rPr>
          <w:t xml:space="preserve">6.6.2.1 </w:t>
        </w:r>
        <w:r w:rsidRPr="00B66C9A">
          <w:rPr>
            <w:b/>
            <w:bCs/>
          </w:rPr>
          <w:tab/>
        </w:r>
        <w:r w:rsidRPr="00B66C9A">
          <w:rPr>
            <w:b/>
            <w:bCs/>
            <w:i/>
          </w:rPr>
          <w:t>Modeling</w:t>
        </w:r>
        <w:r w:rsidRPr="00B66C9A">
          <w:rPr>
            <w:b/>
            <w:bCs/>
          </w:rPr>
          <w:t xml:space="preserve"> </w:t>
        </w:r>
        <w:r w:rsidRPr="00B66C9A">
          <w:rPr>
            <w:b/>
            <w:bCs/>
            <w:i/>
            <w:iCs/>
          </w:rPr>
          <w:t>of Large Loads within a Withdrawal-Limited Private Use Network</w:t>
        </w:r>
      </w:ins>
    </w:p>
    <w:p w14:paraId="2E598A50" w14:textId="77777777" w:rsidR="00B66C9A" w:rsidRPr="00B66C9A" w:rsidRDefault="00B66C9A" w:rsidP="00B66C9A">
      <w:pPr>
        <w:kinsoku w:val="0"/>
        <w:overflowPunct w:val="0"/>
        <w:autoSpaceDE w:val="0"/>
        <w:autoSpaceDN w:val="0"/>
        <w:adjustRightInd w:val="0"/>
        <w:spacing w:after="240"/>
        <w:ind w:left="720" w:right="332" w:hanging="720"/>
        <w:rPr>
          <w:ins w:id="164" w:author="ERCOT 050226" w:date="2026-05-01T23:33:00Z" w16du:dateUtc="2026-05-02T04:33:00Z"/>
        </w:rPr>
      </w:pPr>
      <w:ins w:id="165" w:author="ERCOT 050226" w:date="2026-05-01T23:33:00Z" w16du:dateUtc="2026-05-02T04:33:00Z">
        <w:r w:rsidRPr="00B66C9A">
          <w:t>(1)</w:t>
        </w:r>
        <w:r w:rsidRPr="00B66C9A">
          <w:tab/>
          <w:t>The Resource Entity for a generator in a Withdrawal-Limited Private Use Network (WLPUN) shall include model data for the generator and the Large Load in the WLPUN during the Resource Registration process. The Large Load shall not be included in the Network Operations Model until the following requirements have been satisfied:</w:t>
        </w:r>
      </w:ins>
    </w:p>
    <w:p w14:paraId="3C1BEE1D" w14:textId="77777777" w:rsidR="00B66C9A" w:rsidRPr="00B66C9A" w:rsidRDefault="00B66C9A" w:rsidP="00B66C9A">
      <w:pPr>
        <w:spacing w:after="240"/>
        <w:ind w:left="1440" w:hanging="720"/>
        <w:rPr>
          <w:ins w:id="166" w:author="ERCOT 050226" w:date="2026-05-01T23:33:00Z" w16du:dateUtc="2026-05-02T04:33:00Z"/>
        </w:rPr>
      </w:pPr>
      <w:ins w:id="167" w:author="ERCOT 050226" w:date="2026-05-01T23:33:00Z" w16du:dateUtc="2026-05-02T04:33:00Z">
        <w:r w:rsidRPr="00B66C9A">
          <w:lastRenderedPageBreak/>
          <w:t>(a)</w:t>
        </w:r>
        <w:r w:rsidRPr="00B66C9A">
          <w:tab/>
          <w:t>The Large Load has met the requirements for inclusion in the quarterly stability assessment as described in paragraph (5) of Section 5.3.5, ERCOT Quarterly Stability Assessment;</w:t>
        </w:r>
      </w:ins>
    </w:p>
    <w:p w14:paraId="168A9A37" w14:textId="77777777" w:rsidR="00B66C9A" w:rsidRPr="00B66C9A" w:rsidRDefault="00B66C9A" w:rsidP="00B66C9A">
      <w:pPr>
        <w:spacing w:after="240"/>
        <w:ind w:left="1440" w:hanging="720"/>
        <w:rPr>
          <w:ins w:id="168" w:author="ERCOT 050226" w:date="2026-05-01T23:33:00Z" w16du:dateUtc="2026-05-02T04:33:00Z"/>
        </w:rPr>
      </w:pPr>
      <w:ins w:id="169" w:author="ERCOT 050226" w:date="2026-05-01T23:33:00Z" w16du:dateUtc="2026-05-02T04:33:00Z">
        <w:r w:rsidRPr="00B66C9A">
          <w:t>(b)</w:t>
        </w:r>
        <w:r w:rsidRPr="00B66C9A">
          <w:tab/>
          <w:t>All applicable requirements of Section 6.9, Addition of Proposed Generation to the Planning Models, have been completed; and</w:t>
        </w:r>
      </w:ins>
    </w:p>
    <w:p w14:paraId="5E4AF4FD" w14:textId="77777777" w:rsidR="00B66C9A" w:rsidRPr="00B66C9A" w:rsidRDefault="00B66C9A" w:rsidP="00B66C9A">
      <w:pPr>
        <w:spacing w:after="240"/>
        <w:ind w:left="1440" w:hanging="720"/>
        <w:rPr>
          <w:ins w:id="170" w:author="ERCOT 050226" w:date="2026-05-01T23:33:00Z" w16du:dateUtc="2026-05-02T04:33:00Z"/>
        </w:rPr>
      </w:pPr>
      <w:ins w:id="171" w:author="ERCOT 050226" w:date="2026-05-01T23:33:00Z" w16du:dateUtc="2026-05-02T04:33:00Z">
        <w:r w:rsidRPr="00B66C9A">
          <w:t>(c)</w:t>
        </w:r>
        <w:r w:rsidRPr="00B66C9A">
          <w:tab/>
          <w:t xml:space="preserve">The </w:t>
        </w:r>
      </w:ins>
      <w:ins w:id="172" w:author="ERCOT 051126" w:date="2026-05-07T10:25:00Z" w16du:dateUtc="2026-05-07T15:25:00Z">
        <w:r w:rsidRPr="00B66C9A">
          <w:t xml:space="preserve">established </w:t>
        </w:r>
      </w:ins>
      <w:ins w:id="173" w:author="ERCOT 050226" w:date="2026-05-01T23:33:00Z" w16du:dateUtc="2026-05-02T04:33:00Z">
        <w:r w:rsidRPr="00B66C9A">
          <w:t xml:space="preserve">MW Withdrawal limit has been recorded in the Resource Registration data pursuant to </w:t>
        </w:r>
      </w:ins>
      <w:ins w:id="174" w:author="ERCOT 051126" w:date="2026-05-07T09:14:00Z" w16du:dateUtc="2026-05-07T14:14:00Z">
        <w:r w:rsidRPr="00B66C9A">
          <w:t xml:space="preserve">Protocol </w:t>
        </w:r>
      </w:ins>
      <w:ins w:id="175" w:author="ERCOT 050226" w:date="2026-05-01T23:33:00Z" w16du:dateUtc="2026-05-02T04:33:00Z">
        <w:r w:rsidRPr="00B66C9A">
          <w:t>Section 3.10.7.3.1, Withdrawal-Limited Private Use Networks.</w:t>
        </w:r>
      </w:ins>
    </w:p>
    <w:p w14:paraId="7CA572E9" w14:textId="77777777" w:rsidR="00B66C9A" w:rsidRPr="00B66C9A" w:rsidRDefault="00B66C9A" w:rsidP="00B66C9A">
      <w:pPr>
        <w:kinsoku w:val="0"/>
        <w:overflowPunct w:val="0"/>
        <w:autoSpaceDE w:val="0"/>
        <w:autoSpaceDN w:val="0"/>
        <w:adjustRightInd w:val="0"/>
        <w:spacing w:after="240"/>
        <w:ind w:left="720" w:right="332" w:hanging="720"/>
        <w:rPr>
          <w:ins w:id="176" w:author="ERCOT 050226" w:date="2026-05-01T23:33:00Z" w16du:dateUtc="2026-05-02T04:33:00Z"/>
        </w:rPr>
      </w:pPr>
      <w:ins w:id="177" w:author="ERCOT 050226" w:date="2026-05-01T23:33:00Z" w16du:dateUtc="2026-05-02T04:33:00Z">
        <w:r w:rsidRPr="00B66C9A">
          <w:t>(2)</w:t>
        </w:r>
        <w:r w:rsidRPr="00B66C9A">
          <w:tab/>
          <w:t xml:space="preserve">The addition of a new Large Load to an existing WLPUN,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78" w:author="ERCOT 050226" w:date="2026-05-02T15:37:00Z" w16du:dateUtc="2026-05-02T20:37:00Z">
        <w:r w:rsidRPr="00B66C9A">
          <w:t xml:space="preserve"> </w:t>
        </w:r>
      </w:ins>
      <w:ins w:id="179" w:author="ERCOT 050226" w:date="2026-05-01T23:33:00Z" w16du:dateUtc="2026-05-02T04:33:00Z">
        <w:r w:rsidRPr="00B66C9A">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0" w:author="ERCOT 050226" w:date="2026-05-02T15:37:00Z" w16du:dateUtc="2026-05-02T20:37:00Z">
        <w:r w:rsidRPr="00B66C9A">
          <w:t xml:space="preserve"> </w:t>
        </w:r>
      </w:ins>
      <w:ins w:id="181" w:author="ERCOT 050226" w:date="2026-05-01T23:33:00Z" w16du:dateUtc="2026-05-02T04:33:00Z">
        <w:r w:rsidRPr="00B66C9A">
          <w:t>With the new or increased Load, the MW Withdrawal at the Point of Interconnection</w:t>
        </w:r>
      </w:ins>
      <w:ins w:id="182" w:author="ERCOT 050226" w:date="2026-05-02T15:37:00Z" w16du:dateUtc="2026-05-02T20:37:00Z">
        <w:r w:rsidRPr="00B66C9A">
          <w:t xml:space="preserve"> (POI)</w:t>
        </w:r>
      </w:ins>
      <w:ins w:id="183" w:author="ERCOT 050226" w:date="2026-05-01T23:33:00Z" w16du:dateUtc="2026-05-02T04:33:00Z">
        <w:r w:rsidRPr="00B66C9A">
          <w:t xml:space="preserve"> shall not exceed the established MW Withdrawal limit</w:t>
        </w:r>
      </w:ins>
      <w:ins w:id="184" w:author="ERCOT 051126" w:date="2026-05-07T09:16:00Z" w16du:dateUtc="2026-05-07T14:16:00Z">
        <w:r w:rsidRPr="00B66C9A">
          <w:t xml:space="preserve"> as determined in Sections 9.3.2.2(1)(a)-(c)</w:t>
        </w:r>
      </w:ins>
      <w:ins w:id="185" w:author="ERCOT 050226" w:date="2026-05-01T23:33:00Z" w16du:dateUtc="2026-05-02T04:33:00Z">
        <w:r w:rsidRPr="00B66C9A">
          <w:t>.</w:t>
        </w:r>
      </w:ins>
    </w:p>
    <w:p w14:paraId="72364F26" w14:textId="77777777" w:rsidR="00B66C9A" w:rsidRPr="00B66C9A" w:rsidRDefault="00B66C9A" w:rsidP="00B66C9A">
      <w:pPr>
        <w:kinsoku w:val="0"/>
        <w:overflowPunct w:val="0"/>
        <w:autoSpaceDE w:val="0"/>
        <w:autoSpaceDN w:val="0"/>
        <w:adjustRightInd w:val="0"/>
        <w:spacing w:after="240"/>
        <w:ind w:left="720" w:right="332" w:hanging="720"/>
        <w:rPr>
          <w:ins w:id="186" w:author="ERCOT 050226" w:date="2026-05-01T23:32:00Z" w16du:dateUtc="2026-05-02T04:32:00Z"/>
          <w:b/>
          <w:bCs/>
          <w:i/>
        </w:rPr>
      </w:pPr>
      <w:ins w:id="187" w:author="ERCOT 050226" w:date="2026-05-01T23:33:00Z" w16du:dateUtc="2026-05-02T04:33:00Z">
        <w:r w:rsidRPr="00B66C9A">
          <w:t>(3)</w:t>
        </w:r>
        <w:r w:rsidRPr="00B66C9A">
          <w:tab/>
          <w:t>The addition of generation to an existing Withdrawal-Limited Private Use Network is subject to the generation interconnection process under Planning Guide Section 5, Generator Interconnection or Modification, and the requirements of Section 6.9, Addition of Proposed Generation to the Planning Models.</w:t>
        </w:r>
      </w:ins>
    </w:p>
    <w:p w14:paraId="28876469" w14:textId="77777777" w:rsidR="00B66C9A" w:rsidRPr="00B66C9A" w:rsidRDefault="00B66C9A" w:rsidP="00B66C9A">
      <w:pPr>
        <w:keepNext/>
        <w:tabs>
          <w:tab w:val="left" w:pos="967"/>
        </w:tabs>
        <w:spacing w:before="240" w:after="240"/>
        <w:ind w:left="965" w:hanging="965"/>
        <w:outlineLvl w:val="2"/>
        <w:rPr>
          <w:b/>
          <w:bCs/>
          <w:i/>
          <w:szCs w:val="20"/>
        </w:rPr>
      </w:pPr>
      <w:r w:rsidRPr="00B66C9A">
        <w:rPr>
          <w:b/>
          <w:bCs/>
          <w:i/>
        </w:rPr>
        <w:t>6.6.3</w:t>
      </w:r>
      <w:r w:rsidRPr="00B66C9A">
        <w:rPr>
          <w:b/>
          <w:bCs/>
          <w:i/>
        </w:rPr>
        <w:tab/>
        <w:t>Modeling of Large Loads Co-Located with a Proposed Generation Resource, Energy Storage Resource (ESR), or Settlement Only Generator (SOG)</w:t>
      </w:r>
      <w:bookmarkEnd w:id="162"/>
    </w:p>
    <w:p w14:paraId="6D23D081" w14:textId="77777777" w:rsidR="00B66C9A" w:rsidRPr="00B66C9A" w:rsidRDefault="00B66C9A" w:rsidP="00B66C9A">
      <w:pPr>
        <w:kinsoku w:val="0"/>
        <w:overflowPunct w:val="0"/>
        <w:autoSpaceDE w:val="0"/>
        <w:autoSpaceDN w:val="0"/>
        <w:adjustRightInd w:val="0"/>
        <w:spacing w:after="240"/>
        <w:ind w:left="720" w:right="332" w:hanging="720"/>
      </w:pPr>
      <w:r w:rsidRPr="00B66C9A">
        <w:t>(1)</w:t>
      </w:r>
      <w:r w:rsidRPr="00B66C9A">
        <w:tab/>
        <w:t xml:space="preserve">A new Large Load co-located with a proposed Generation Resource, ESR, or SOG shall be included in the data provided by the Interconnecting Entity (IE) or Resource Entity during the Resource Registration process. </w:t>
      </w:r>
    </w:p>
    <w:p w14:paraId="1202E631" w14:textId="77777777" w:rsidR="00B66C9A" w:rsidRPr="00B66C9A" w:rsidRDefault="00B66C9A" w:rsidP="00B66C9A">
      <w:pPr>
        <w:kinsoku w:val="0"/>
        <w:overflowPunct w:val="0"/>
        <w:autoSpaceDE w:val="0"/>
        <w:autoSpaceDN w:val="0"/>
        <w:adjustRightInd w:val="0"/>
        <w:spacing w:after="240"/>
        <w:ind w:left="720" w:right="332" w:hanging="720"/>
      </w:pPr>
      <w:r w:rsidRPr="00B66C9A">
        <w:t>(2)</w:t>
      </w:r>
      <w:r w:rsidRPr="00B66C9A">
        <w:tab/>
        <w:t>The Large Load shall not be included in the Network Operations Model until the following requirements have been satisfied:</w:t>
      </w:r>
    </w:p>
    <w:p w14:paraId="1445AD10" w14:textId="77777777" w:rsidR="00B66C9A" w:rsidRPr="00B66C9A" w:rsidRDefault="00B66C9A" w:rsidP="00B66C9A">
      <w:pPr>
        <w:kinsoku w:val="0"/>
        <w:overflowPunct w:val="0"/>
        <w:autoSpaceDE w:val="0"/>
        <w:autoSpaceDN w:val="0"/>
        <w:adjustRightInd w:val="0"/>
        <w:spacing w:after="240"/>
        <w:ind w:left="1440" w:right="226" w:hanging="720"/>
        <w:rPr>
          <w:del w:id="188" w:author="ERCOT" w:date="2026-03-03T22:37:00Z"/>
        </w:rPr>
      </w:pPr>
      <w:r w:rsidRPr="00B66C9A">
        <w:t>(a)</w:t>
      </w:r>
      <w:r w:rsidRPr="00B66C9A">
        <w:tab/>
      </w:r>
      <w:ins w:id="189" w:author="ERCOT" w:date="2026-03-03T22:37:00Z">
        <w:r w:rsidRPr="00B66C9A">
          <w:t xml:space="preserve">The Large Load has met the requirements for inclusion in the quarterly stability assessment as described in </w:t>
        </w:r>
      </w:ins>
      <w:ins w:id="190" w:author="ERCOT" w:date="2026-03-03T23:03:00Z">
        <w:r w:rsidRPr="00B66C9A">
          <w:t>paragraph (5) of</w:t>
        </w:r>
      </w:ins>
      <w:ins w:id="191" w:author="ERCOT" w:date="2026-03-03T22:37:00Z">
        <w:r w:rsidRPr="00B66C9A">
          <w:t xml:space="preserve"> Section 5.3.5, ERCOT Quarterly Stability Assessment</w:t>
        </w:r>
      </w:ins>
      <w:del w:id="192" w:author="ERCOT" w:date="2026-03-03T22:37:00Z">
        <w:r w:rsidRPr="00B66C9A">
          <w:delText xml:space="preserve">ERCOT has communicated the completion of the LLIS as described in paragraph (6) of Section 9.4, LLIS Report and Follow-up; </w:delText>
        </w:r>
      </w:del>
    </w:p>
    <w:p w14:paraId="500CE852" w14:textId="77777777" w:rsidR="00B66C9A" w:rsidRPr="00B66C9A" w:rsidRDefault="00B66C9A" w:rsidP="00B66C9A">
      <w:pPr>
        <w:kinsoku w:val="0"/>
        <w:overflowPunct w:val="0"/>
        <w:autoSpaceDE w:val="0"/>
        <w:autoSpaceDN w:val="0"/>
        <w:adjustRightInd w:val="0"/>
        <w:spacing w:after="240"/>
        <w:ind w:left="1440" w:right="226" w:hanging="720"/>
      </w:pPr>
      <w:del w:id="193" w:author="ERCOT" w:date="2026-03-03T22:37:00Z">
        <w:r w:rsidRPr="00B66C9A">
          <w:delText>(b)</w:delText>
        </w:r>
        <w:r w:rsidRPr="00B66C9A">
          <w:tab/>
          <w:delText>All required interconnection agreements have been executed and acknowledged by all parties as prescribed in Section 9.5.2, Interconnection Agreement for Large Loads Co-Located with one or more Generation Resource Facilities</w:delText>
        </w:r>
      </w:del>
      <w:r w:rsidRPr="00B66C9A">
        <w:t xml:space="preserve">; and </w:t>
      </w:r>
    </w:p>
    <w:p w14:paraId="1A3983C2" w14:textId="77777777" w:rsidR="00B66C9A" w:rsidRPr="00B66C9A" w:rsidRDefault="00B66C9A" w:rsidP="00B66C9A">
      <w:pPr>
        <w:spacing w:after="240"/>
        <w:ind w:left="1440" w:hanging="720"/>
        <w:rPr>
          <w:szCs w:val="20"/>
        </w:rPr>
      </w:pPr>
      <w:r w:rsidRPr="00B66C9A">
        <w:rPr>
          <w:szCs w:val="20"/>
        </w:rPr>
        <w:lastRenderedPageBreak/>
        <w:t>(</w:t>
      </w:r>
      <w:del w:id="194" w:author="ERCOT" w:date="2026-03-04T08:20:00Z">
        <w:r w:rsidRPr="00B66C9A" w:rsidDel="006C5924">
          <w:rPr>
            <w:szCs w:val="20"/>
          </w:rPr>
          <w:delText>c</w:delText>
        </w:r>
      </w:del>
      <w:ins w:id="195" w:author="ERCOT" w:date="2026-03-04T08:20:00Z">
        <w:r w:rsidRPr="00B66C9A">
          <w:rPr>
            <w:szCs w:val="20"/>
          </w:rPr>
          <w:t>b</w:t>
        </w:r>
      </w:ins>
      <w:r w:rsidRPr="00B66C9A">
        <w:rPr>
          <w:szCs w:val="20"/>
        </w:rPr>
        <w:t>)</w:t>
      </w:r>
      <w:r w:rsidRPr="00B66C9A">
        <w:rPr>
          <w:szCs w:val="20"/>
        </w:rPr>
        <w:tab/>
        <w:t>All applicable requirements of Section 6.9, Addition of Proposed Generation to the Planning Models, have been completed.</w:t>
      </w:r>
    </w:p>
    <w:p w14:paraId="2B806785" w14:textId="77777777" w:rsidR="00B66C9A" w:rsidRPr="00B66C9A" w:rsidRDefault="00B66C9A" w:rsidP="00B66C9A">
      <w:pPr>
        <w:keepNext/>
        <w:spacing w:after="240"/>
        <w:outlineLvl w:val="0"/>
        <w:rPr>
          <w:b/>
          <w:caps/>
          <w:szCs w:val="20"/>
        </w:rPr>
      </w:pPr>
      <w:r w:rsidRPr="00B66C9A">
        <w:rPr>
          <w:b/>
          <w:caps/>
          <w:szCs w:val="20"/>
        </w:rPr>
        <w:t>9</w:t>
      </w:r>
      <w:r w:rsidRPr="00B66C9A">
        <w:rPr>
          <w:b/>
          <w:caps/>
          <w:szCs w:val="20"/>
        </w:rPr>
        <w:tab/>
      </w:r>
      <w:bookmarkStart w:id="196" w:name="_Hlk198564457"/>
      <w:r w:rsidRPr="00B66C9A">
        <w:rPr>
          <w:b/>
          <w:caps/>
          <w:szCs w:val="20"/>
        </w:rPr>
        <w:t xml:space="preserve">LARGE LOAD </w:t>
      </w:r>
      <w:del w:id="197" w:author="ERCOT" w:date="2026-03-04T10:05:00Z">
        <w:r w:rsidRPr="00B66C9A" w:rsidDel="00160CA0">
          <w:rPr>
            <w:b/>
            <w:caps/>
            <w:szCs w:val="20"/>
          </w:rPr>
          <w:delText>ADDITIONS AT NEW OR MODIFICATION OF EXISTING LOAD INTERCONNECTION(S)</w:delText>
        </w:r>
      </w:del>
      <w:bookmarkEnd w:id="0"/>
      <w:bookmarkEnd w:id="196"/>
      <w:ins w:id="198" w:author="ERCOT" w:date="2026-03-04T10:05:00Z">
        <w:r w:rsidRPr="00B66C9A">
          <w:rPr>
            <w:b/>
            <w:caps/>
            <w:szCs w:val="20"/>
          </w:rPr>
          <w:t>Interconnection or Modification</w:t>
        </w:r>
      </w:ins>
    </w:p>
    <w:p w14:paraId="78101C13" w14:textId="77777777" w:rsidR="00B66C9A" w:rsidRPr="00B66C9A" w:rsidRDefault="00B66C9A" w:rsidP="00B66C9A">
      <w:pPr>
        <w:keepNext/>
        <w:tabs>
          <w:tab w:val="left" w:pos="900"/>
          <w:tab w:val="right" w:pos="9360"/>
        </w:tabs>
        <w:spacing w:after="240"/>
        <w:ind w:left="900" w:hanging="900"/>
        <w:outlineLvl w:val="1"/>
        <w:rPr>
          <w:b/>
          <w:szCs w:val="20"/>
        </w:rPr>
      </w:pPr>
      <w:bookmarkStart w:id="199" w:name="_Toc216098208"/>
      <w:r w:rsidRPr="00B66C9A">
        <w:rPr>
          <w:b/>
          <w:szCs w:val="20"/>
        </w:rPr>
        <w:t>9.1</w:t>
      </w:r>
      <w:r w:rsidRPr="00B66C9A">
        <w:rPr>
          <w:b/>
          <w:szCs w:val="20"/>
        </w:rPr>
        <w:tab/>
        <w:t>Introduction</w:t>
      </w:r>
      <w:bookmarkEnd w:id="199"/>
    </w:p>
    <w:p w14:paraId="1D11FF0A" w14:textId="77777777" w:rsidR="00B66C9A" w:rsidRPr="00B66C9A" w:rsidRDefault="00B66C9A" w:rsidP="00B66C9A">
      <w:pPr>
        <w:spacing w:after="240"/>
        <w:ind w:left="720" w:hanging="720"/>
        <w:rPr>
          <w:iCs/>
          <w:szCs w:val="20"/>
        </w:rPr>
      </w:pPr>
      <w:r w:rsidRPr="00B66C9A">
        <w:rPr>
          <w:iCs/>
          <w:szCs w:val="20"/>
        </w:rPr>
        <w:t>(1)</w:t>
      </w:r>
      <w:r w:rsidRPr="00B66C9A">
        <w:rPr>
          <w:iCs/>
          <w:szCs w:val="20"/>
        </w:rPr>
        <w:tab/>
        <w:t>This Section defines the requirements and processes used to facilitate new or modified Large Load interconnections with the ERCOT System</w:t>
      </w:r>
      <w:ins w:id="200" w:author="ERCOT" w:date="2026-03-04T10:07:00Z">
        <w:r w:rsidRPr="00B66C9A">
          <w:rPr>
            <w:iCs/>
            <w:szCs w:val="20"/>
          </w:rPr>
          <w:t>.</w:t>
        </w:r>
      </w:ins>
      <w:ins w:id="201" w:author="ERCOT" w:date="2026-03-01T22:12:00Z">
        <w:r w:rsidRPr="00B66C9A">
          <w:rPr>
            <w:iCs/>
            <w:szCs w:val="20"/>
          </w:rPr>
          <w:t xml:space="preserve"> </w:t>
        </w:r>
      </w:ins>
      <w:ins w:id="202" w:author="ERCOT" w:date="2026-03-04T22:52:00Z">
        <w:del w:id="203" w:author="ERCOT 031726" w:date="2026-03-16T16:55:00Z">
          <w:r w:rsidRPr="00B66C9A" w:rsidDel="00CD3900">
            <w:rPr>
              <w:iCs/>
              <w:szCs w:val="20"/>
            </w:rPr>
            <w:delText xml:space="preserve"> </w:delText>
          </w:r>
        </w:del>
      </w:ins>
      <w:ins w:id="204" w:author="ERCOT" w:date="2026-03-04T10:09:00Z">
        <w:r w:rsidRPr="00B66C9A">
          <w:rPr>
            <w:iCs/>
            <w:szCs w:val="20"/>
          </w:rPr>
          <w:t>It</w:t>
        </w:r>
      </w:ins>
      <w:ins w:id="205" w:author="ERCOT" w:date="2026-03-04T10:08:00Z">
        <w:r w:rsidRPr="00B66C9A">
          <w:rPr>
            <w:iCs/>
            <w:szCs w:val="20"/>
          </w:rPr>
          <w:t xml:space="preserve"> documents the</w:t>
        </w:r>
      </w:ins>
      <w:ins w:id="206" w:author="ERCOT" w:date="2026-03-01T22:12:00Z">
        <w:r w:rsidRPr="00B66C9A">
          <w:rPr>
            <w:iCs/>
            <w:szCs w:val="20"/>
          </w:rPr>
          <w:t xml:space="preserve"> transition from a process that relied on individual Large Load interconnection studies to a</w:t>
        </w:r>
      </w:ins>
      <w:ins w:id="207" w:author="ERCOT" w:date="2026-03-04T10:08:00Z">
        <w:r w:rsidRPr="00B66C9A">
          <w:rPr>
            <w:iCs/>
            <w:szCs w:val="20"/>
          </w:rPr>
          <w:t xml:space="preserve"> new</w:t>
        </w:r>
      </w:ins>
      <w:ins w:id="208" w:author="ERCOT" w:date="2026-03-01T22:12:00Z">
        <w:r w:rsidRPr="00B66C9A">
          <w:rPr>
            <w:iCs/>
            <w:szCs w:val="20"/>
          </w:rPr>
          <w:t xml:space="preserve"> process</w:t>
        </w:r>
      </w:ins>
      <w:del w:id="209" w:author="ERCOT" w:date="2026-03-04T10:08:00Z">
        <w:r w:rsidRPr="00B66C9A" w:rsidDel="001D1773">
          <w:rPr>
            <w:iCs/>
            <w:szCs w:val="20"/>
          </w:rPr>
          <w:delText xml:space="preserve">.  </w:delText>
        </w:r>
      </w:del>
      <w:r w:rsidRPr="00B66C9A">
        <w:rPr>
          <w:iCs/>
          <w:szCs w:val="20"/>
        </w:rPr>
        <w:t xml:space="preserve"> </w:t>
      </w:r>
      <w:del w:id="210" w:author="ERCOT" w:date="2026-03-04T10:08:00Z">
        <w:r w:rsidRPr="00B66C9A" w:rsidDel="001D1773">
          <w:rPr>
            <w:iCs/>
            <w:szCs w:val="20"/>
          </w:rPr>
          <w:delText xml:space="preserve">This process </w:delText>
        </w:r>
      </w:del>
      <w:del w:id="211" w:author="ERCOT" w:date="2026-03-03T19:56:00Z">
        <w:r w:rsidRPr="00B66C9A" w:rsidDel="000005BA">
          <w:rPr>
            <w:iCs/>
            <w:szCs w:val="20"/>
          </w:rPr>
          <w:delText xml:space="preserve">will be </w:delText>
        </w:r>
      </w:del>
      <w:r w:rsidRPr="00B66C9A">
        <w:rPr>
          <w:iCs/>
          <w:szCs w:val="20"/>
        </w:rPr>
        <w:t xml:space="preserve">referred to as </w:t>
      </w:r>
      <w:ins w:id="212" w:author="ERCOT" w:date="2026-03-03T19:56:00Z">
        <w:r w:rsidRPr="00B66C9A">
          <w:rPr>
            <w:iCs/>
            <w:szCs w:val="20"/>
          </w:rPr>
          <w:t xml:space="preserve">the </w:t>
        </w:r>
      </w:ins>
      <w:del w:id="213" w:author="ERCOT" w:date="2026-03-01T22:12:00Z">
        <w:r w:rsidRPr="00B66C9A" w:rsidDel="008500A1">
          <w:rPr>
            <w:iCs/>
            <w:szCs w:val="20"/>
          </w:rPr>
          <w:delText xml:space="preserve">the </w:delText>
        </w:r>
      </w:del>
      <w:del w:id="214" w:author="ERCOT" w:date="2026-03-01T22:13:00Z">
        <w:r w:rsidRPr="00B66C9A" w:rsidDel="008500A1">
          <w:rPr>
            <w:iCs/>
            <w:szCs w:val="20"/>
          </w:rPr>
          <w:delText>Large Load Interconnection Study (LLIS) process</w:delText>
        </w:r>
      </w:del>
      <w:ins w:id="215" w:author="ERCOT" w:date="2026-03-01T22:13:00Z">
        <w:r w:rsidRPr="00B66C9A">
          <w:rPr>
            <w:iCs/>
            <w:szCs w:val="20"/>
          </w:rPr>
          <w:t>Batch Zero</w:t>
        </w:r>
      </w:ins>
      <w:ins w:id="216" w:author="ERCOT" w:date="2026-03-03T19:56:00Z">
        <w:r w:rsidRPr="00B66C9A">
          <w:rPr>
            <w:iCs/>
            <w:szCs w:val="20"/>
          </w:rPr>
          <w:t xml:space="preserve"> Process</w:t>
        </w:r>
      </w:ins>
      <w:ins w:id="217" w:author="ERCOT" w:date="2026-03-04T10:08:00Z">
        <w:r w:rsidRPr="00B66C9A">
          <w:rPr>
            <w:iCs/>
            <w:szCs w:val="20"/>
          </w:rPr>
          <w:t>.</w:t>
        </w:r>
        <w:del w:id="218" w:author="ERCOT 051126" w:date="2026-05-11T21:59:00Z" w16du:dateUtc="2026-05-12T02:59:00Z">
          <w:r w:rsidRPr="00B66C9A">
            <w:rPr>
              <w:iCs/>
              <w:szCs w:val="20"/>
            </w:rPr>
            <w:delText xml:space="preserve"> </w:delText>
          </w:r>
        </w:del>
      </w:ins>
      <w:ins w:id="219" w:author="ERCOT 051126" w:date="2026-05-09T20:22:00Z" w16du:dateUtc="2026-05-10T01:22:00Z">
        <w:r w:rsidRPr="00B66C9A">
          <w:rPr>
            <w:iCs/>
            <w:szCs w:val="20"/>
          </w:rPr>
          <w:t xml:space="preserve"> </w:t>
        </w:r>
      </w:ins>
      <w:ins w:id="220" w:author="ERCOT" w:date="2026-03-04T10:08:00Z">
        <w:r w:rsidRPr="00B66C9A">
          <w:rPr>
            <w:iCs/>
            <w:szCs w:val="20"/>
          </w:rPr>
          <w:t>The Batch Zero Process</w:t>
        </w:r>
      </w:ins>
      <w:ins w:id="221" w:author="ERCOT" w:date="2026-03-01T22:13:00Z">
        <w:r w:rsidRPr="00B66C9A">
          <w:rPr>
            <w:iCs/>
            <w:szCs w:val="20"/>
          </w:rPr>
          <w:t xml:space="preserve"> consists of a Batch Zero </w:t>
        </w:r>
      </w:ins>
      <w:ins w:id="222" w:author="ERCOT" w:date="2026-03-03T21:40:00Z">
        <w:r w:rsidRPr="00B66C9A">
          <w:rPr>
            <w:iCs/>
            <w:szCs w:val="20"/>
          </w:rPr>
          <w:t xml:space="preserve">Interconnection </w:t>
        </w:r>
      </w:ins>
      <w:ins w:id="223" w:author="ERCOT" w:date="2026-03-01T22:13:00Z">
        <w:r w:rsidRPr="00B66C9A">
          <w:rPr>
            <w:iCs/>
            <w:szCs w:val="20"/>
          </w:rPr>
          <w:t>Study and a Batch Zero Refinement Study</w:t>
        </w:r>
      </w:ins>
      <w:r w:rsidRPr="00B66C9A">
        <w:rPr>
          <w:iCs/>
          <w:szCs w:val="20"/>
        </w:rPr>
        <w:t xml:space="preserve">. </w:t>
      </w:r>
      <w:del w:id="224" w:author="ERCOT 051126" w:date="2026-05-11T21:59:00Z" w16du:dateUtc="2026-05-12T02:59:00Z">
        <w:r w:rsidRPr="00B66C9A">
          <w:rPr>
            <w:iCs/>
            <w:szCs w:val="20"/>
          </w:rPr>
          <w:delText xml:space="preserve"> </w:delText>
        </w:r>
      </w:del>
      <w:r w:rsidRPr="00B66C9A">
        <w:rPr>
          <w:iCs/>
          <w:szCs w:val="20"/>
        </w:rPr>
        <w:t>The requirements are designed to:</w:t>
      </w:r>
    </w:p>
    <w:p w14:paraId="5671D91B" w14:textId="77777777" w:rsidR="00B66C9A" w:rsidRPr="00B66C9A" w:rsidRDefault="00B66C9A" w:rsidP="00B66C9A">
      <w:pPr>
        <w:spacing w:after="240"/>
        <w:ind w:left="1440" w:hanging="720"/>
        <w:rPr>
          <w:szCs w:val="20"/>
        </w:rPr>
      </w:pPr>
      <w:r w:rsidRPr="00B66C9A">
        <w:rPr>
          <w:szCs w:val="20"/>
        </w:rPr>
        <w:t>(a)</w:t>
      </w:r>
      <w:r w:rsidRPr="00B66C9A">
        <w:rPr>
          <w:szCs w:val="20"/>
        </w:rPr>
        <w:tab/>
        <w:t>Facilitate studies to identify potential system limitations and determine</w:t>
      </w:r>
      <w:ins w:id="225" w:author="ERCOT" w:date="2026-03-01T22:12:00Z">
        <w:r w:rsidRPr="00B66C9A">
          <w:rPr>
            <w:szCs w:val="20"/>
          </w:rPr>
          <w:t xml:space="preserve">, to </w:t>
        </w:r>
      </w:ins>
      <w:ins w:id="226" w:author="ERCOT 031726" w:date="2026-03-16T16:58:00Z">
        <w:r w:rsidRPr="00B66C9A">
          <w:rPr>
            <w:szCs w:val="20"/>
          </w:rPr>
          <w:t xml:space="preserve">the </w:t>
        </w:r>
      </w:ins>
      <w:ins w:id="227" w:author="ERCOT" w:date="2026-03-01T22:12:00Z">
        <w:r w:rsidRPr="00B66C9A">
          <w:rPr>
            <w:szCs w:val="20"/>
          </w:rPr>
          <w:t>extent feasible,</w:t>
        </w:r>
      </w:ins>
      <w:r w:rsidRPr="00B66C9A">
        <w:rPr>
          <w:szCs w:val="20"/>
        </w:rPr>
        <w:t xml:space="preserve"> facilities needed to interconnect a new Large Load to or modify an existing Large Load on the ERCOT network;</w:t>
      </w:r>
    </w:p>
    <w:p w14:paraId="68A2BCAB" w14:textId="77777777" w:rsidR="00B66C9A" w:rsidRPr="00B66C9A" w:rsidRDefault="00B66C9A" w:rsidP="00B66C9A">
      <w:pPr>
        <w:spacing w:after="240"/>
        <w:ind w:left="1440" w:hanging="720"/>
        <w:rPr>
          <w:szCs w:val="20"/>
        </w:rPr>
      </w:pPr>
      <w:r w:rsidRPr="00B66C9A">
        <w:rPr>
          <w:szCs w:val="20"/>
        </w:rPr>
        <w:t>(b)</w:t>
      </w:r>
      <w:r w:rsidRPr="00B66C9A">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462CE07C" w14:textId="77777777" w:rsidR="00B66C9A" w:rsidRPr="00B66C9A" w:rsidRDefault="00B66C9A" w:rsidP="00B66C9A">
      <w:pPr>
        <w:spacing w:after="240"/>
        <w:ind w:left="1440" w:hanging="720"/>
        <w:rPr>
          <w:szCs w:val="20"/>
        </w:rPr>
      </w:pPr>
      <w:r w:rsidRPr="00B66C9A">
        <w:rPr>
          <w:szCs w:val="20"/>
        </w:rPr>
        <w:t>(c)</w:t>
      </w:r>
      <w:r w:rsidRPr="00B66C9A">
        <w:rPr>
          <w:szCs w:val="20"/>
        </w:rPr>
        <w:tab/>
        <w:t>Specify the communications required between Interconnecting Large Load Entities (ILLEs), TSPs, Distribution Service Providers (DSPs), Resource Entities, Interconnecting Entities (IEs), and ERCOT;</w:t>
      </w:r>
    </w:p>
    <w:p w14:paraId="42ACD242" w14:textId="77777777" w:rsidR="00B66C9A" w:rsidRPr="00B66C9A" w:rsidRDefault="00B66C9A" w:rsidP="00B66C9A">
      <w:pPr>
        <w:spacing w:after="240"/>
        <w:ind w:left="1440" w:hanging="720"/>
        <w:rPr>
          <w:szCs w:val="20"/>
        </w:rPr>
      </w:pPr>
      <w:r w:rsidRPr="00B66C9A">
        <w:rPr>
          <w:szCs w:val="20"/>
        </w:rPr>
        <w:t>(d)</w:t>
      </w:r>
      <w:r w:rsidRPr="00B66C9A">
        <w:rPr>
          <w:szCs w:val="20"/>
        </w:rPr>
        <w:tab/>
        <w:t>Provide the best information on future Large Load additions for use in identifying, forecasting, and analyzing short- and long-range ERCOT capabilities, demands, and reserves; and</w:t>
      </w:r>
    </w:p>
    <w:p w14:paraId="7B0B0650" w14:textId="77777777" w:rsidR="00B66C9A" w:rsidRPr="00B66C9A" w:rsidRDefault="00B66C9A" w:rsidP="00B66C9A">
      <w:pPr>
        <w:spacing w:after="240"/>
        <w:ind w:left="1440" w:hanging="720"/>
      </w:pPr>
      <w:r w:rsidRPr="00B66C9A">
        <w:t>(e)</w:t>
      </w:r>
      <w:r w:rsidRPr="00B66C9A">
        <w:tab/>
        <w:t xml:space="preserve">Provide ERCOT accurate data about </w:t>
      </w:r>
      <w:ins w:id="228" w:author="ERCOT" w:date="2026-03-04T08:44:00Z">
        <w:r w:rsidRPr="00B66C9A">
          <w:t xml:space="preserve">a </w:t>
        </w:r>
      </w:ins>
      <w:del w:id="229" w:author="ERCOT" w:date="2026-03-02T07:59:00Z">
        <w:r w:rsidRPr="00B66C9A" w:rsidDel="009750F3">
          <w:delText xml:space="preserve">new and modified </w:delText>
        </w:r>
      </w:del>
      <w:r w:rsidRPr="00B66C9A">
        <w:t xml:space="preserve">Large Load subject to the provisions detailed in </w:t>
      </w:r>
      <w:del w:id="230" w:author="ERCOT" w:date="2026-03-01T22:10:00Z">
        <w:r w:rsidRPr="00B66C9A" w:rsidDel="00FE2A9E">
          <w:delText>s</w:delText>
        </w:r>
      </w:del>
      <w:ins w:id="231" w:author="ERCOT" w:date="2026-03-01T22:10:00Z">
        <w:r w:rsidRPr="00B66C9A">
          <w:t>S</w:t>
        </w:r>
      </w:ins>
      <w:r w:rsidRPr="00B66C9A">
        <w:t xml:space="preserve">ection 9.2.1, Applicability of the </w:t>
      </w:r>
      <w:ins w:id="232" w:author="ERCOT" w:date="2026-03-01T22:10:00Z">
        <w:r w:rsidRPr="00B66C9A">
          <w:t xml:space="preserve">Batch </w:t>
        </w:r>
      </w:ins>
      <w:ins w:id="233" w:author="ERCOT" w:date="2026-03-01T22:11:00Z">
        <w:r w:rsidRPr="00B66C9A">
          <w:t>Zero</w:t>
        </w:r>
      </w:ins>
      <w:del w:id="234" w:author="ERCOT" w:date="2026-03-01T22:10:00Z">
        <w:r w:rsidRPr="00B66C9A" w:rsidDel="00FE2A9E">
          <w:delText>Large Load Interconnection Study</w:delText>
        </w:r>
      </w:del>
      <w:r w:rsidRPr="00B66C9A">
        <w:t xml:space="preserve"> Process, to ensure that ERCOT and stakeholders have the information necessary for planning purposes.</w:t>
      </w:r>
    </w:p>
    <w:p w14:paraId="70FE312E" w14:textId="77777777" w:rsidR="00B66C9A" w:rsidRPr="00B66C9A" w:rsidRDefault="00B66C9A" w:rsidP="00B66C9A">
      <w:pPr>
        <w:spacing w:after="240"/>
        <w:ind w:left="720" w:hanging="720"/>
        <w:rPr>
          <w:szCs w:val="20"/>
        </w:rPr>
      </w:pPr>
      <w:r w:rsidRPr="00B66C9A">
        <w:rPr>
          <w:szCs w:val="20"/>
        </w:rPr>
        <w:t>(2)</w:t>
      </w:r>
      <w:r w:rsidRPr="00B66C9A">
        <w:rPr>
          <w:szCs w:val="20"/>
        </w:rPr>
        <w:tab/>
        <w:t xml:space="preserve">Submission of all project data, and other communications described in this Section shall be in the manner and format prescribed by ERCOT. </w:t>
      </w:r>
      <w:del w:id="235" w:author="ERCOT 051126" w:date="2026-05-11T21:59:00Z" w16du:dateUtc="2026-05-12T02:59:00Z">
        <w:r w:rsidRPr="00B66C9A">
          <w:rPr>
            <w:szCs w:val="20"/>
          </w:rPr>
          <w:delText xml:space="preserve"> </w:delText>
        </w:r>
      </w:del>
      <w:r w:rsidRPr="00B66C9A">
        <w:rPr>
          <w:szCs w:val="20"/>
        </w:rPr>
        <w:t>ERCOT shall publicly post the format of such submissions on the ERCOT website.</w:t>
      </w:r>
    </w:p>
    <w:p w14:paraId="62B1B74E" w14:textId="77777777" w:rsidR="00B66C9A" w:rsidRPr="00B66C9A" w:rsidRDefault="00B66C9A" w:rsidP="00B66C9A">
      <w:pPr>
        <w:spacing w:after="240"/>
        <w:ind w:left="720" w:hanging="720"/>
        <w:rPr>
          <w:ins w:id="236" w:author="ERCOT 042326" w:date="2026-04-23T04:35:00Z" w16du:dateUtc="2026-04-23T09:35:00Z"/>
          <w:szCs w:val="20"/>
        </w:rPr>
      </w:pPr>
      <w:ins w:id="237" w:author="ERCOT 042326" w:date="2026-04-23T04:35:00Z" w16du:dateUtc="2026-04-23T09:35:00Z">
        <w:r w:rsidRPr="00B66C9A">
          <w:rPr>
            <w:szCs w:val="20"/>
          </w:rPr>
          <w:t>(3)</w:t>
        </w:r>
      </w:ins>
      <w:ins w:id="238" w:author="ERCOT 043026" w:date="2026-04-28T20:03:00Z" w16du:dateUtc="2026-04-29T01:03:00Z">
        <w:r w:rsidRPr="00B66C9A">
          <w:rPr>
            <w:szCs w:val="20"/>
          </w:rPr>
          <w:tab/>
        </w:r>
      </w:ins>
      <w:ins w:id="239" w:author="ERCOT 043026" w:date="2026-04-28T09:21:00Z" w16du:dateUtc="2026-04-28T14:21:00Z">
        <w:r w:rsidRPr="00B66C9A">
          <w:rPr>
            <w:szCs w:val="20"/>
          </w:rPr>
          <w:t>Customer</w:t>
        </w:r>
      </w:ins>
      <w:ins w:id="240" w:author="ERCOT 051526" w:date="2026-05-15T10:17:00Z" w16du:dateUtc="2026-05-15T15:17:00Z">
        <w:r w:rsidRPr="00B66C9A">
          <w:rPr>
            <w:szCs w:val="20"/>
          </w:rPr>
          <w:t>-</w:t>
        </w:r>
      </w:ins>
      <w:ins w:id="241" w:author="ERCOT 043026" w:date="2026-04-28T09:21:00Z" w16du:dateUtc="2026-04-28T14:21:00Z">
        <w:del w:id="242" w:author="ERCOT 051526" w:date="2026-05-15T10:17:00Z" w16du:dateUtc="2026-05-15T15:17:00Z">
          <w:r w:rsidRPr="00B66C9A" w:rsidDel="009459F2">
            <w:rPr>
              <w:szCs w:val="20"/>
            </w:rPr>
            <w:delText xml:space="preserve"> </w:delText>
          </w:r>
        </w:del>
        <w:r w:rsidRPr="00B66C9A">
          <w:rPr>
            <w:szCs w:val="20"/>
          </w:rPr>
          <w:t xml:space="preserve">specific </w:t>
        </w:r>
      </w:ins>
      <w:ins w:id="243" w:author="ERCOT 042326" w:date="2026-04-23T04:35:00Z" w16du:dateUtc="2026-04-23T09:35:00Z">
        <w:del w:id="244" w:author="ERCOT 043026" w:date="2026-04-28T09:21:00Z" w16du:dateUtc="2026-04-28T14:21:00Z">
          <w:r w:rsidRPr="00B66C9A" w:rsidDel="00BB7D53">
            <w:rPr>
              <w:szCs w:val="20"/>
            </w:rPr>
            <w:tab/>
            <w:delText>I</w:delText>
          </w:r>
        </w:del>
      </w:ins>
      <w:ins w:id="245" w:author="ERCOT 043026" w:date="2026-04-28T09:21:00Z" w16du:dateUtc="2026-04-28T14:21:00Z">
        <w:r w:rsidRPr="00B66C9A">
          <w:rPr>
            <w:szCs w:val="20"/>
          </w:rPr>
          <w:t>i</w:t>
        </w:r>
      </w:ins>
      <w:ins w:id="246" w:author="ERCOT 042326" w:date="2026-04-23T04:35:00Z" w16du:dateUtc="2026-04-23T09:35:00Z">
        <w:r w:rsidRPr="00B66C9A">
          <w:rPr>
            <w:szCs w:val="20"/>
          </w:rPr>
          <w:t>nformation submitted to ERCOT by an Interconnecting DSP or Interconnecting TSP</w:t>
        </w:r>
      </w:ins>
      <w:ins w:id="247" w:author="ERCOT 043026" w:date="2026-04-28T09:19:00Z" w16du:dateUtc="2026-04-28T14:19:00Z">
        <w:r w:rsidRPr="00B66C9A">
          <w:rPr>
            <w:szCs w:val="20"/>
          </w:rPr>
          <w:t xml:space="preserve"> pursuant to this Section 9</w:t>
        </w:r>
      </w:ins>
      <w:ins w:id="248" w:author="ERCOT 042326" w:date="2026-04-23T04:35:00Z" w16du:dateUtc="2026-04-23T09:35:00Z">
        <w:r w:rsidRPr="00B66C9A">
          <w:rPr>
            <w:szCs w:val="20"/>
          </w:rPr>
          <w:t xml:space="preserve"> is considered Protected Information under </w:t>
        </w:r>
      </w:ins>
      <w:ins w:id="249" w:author="ERCOT 042326" w:date="2026-04-23T04:36:00Z" w16du:dateUtc="2026-04-23T09:36:00Z">
        <w:r w:rsidRPr="00B66C9A">
          <w:rPr>
            <w:szCs w:val="20"/>
          </w:rPr>
          <w:t xml:space="preserve">paragraph (1)(r) of Protocol </w:t>
        </w:r>
      </w:ins>
      <w:ins w:id="250" w:author="ERCOT 042326" w:date="2026-04-23T04:35:00Z" w16du:dateUtc="2026-04-23T09:35:00Z">
        <w:r w:rsidRPr="00B66C9A">
          <w:rPr>
            <w:szCs w:val="20"/>
          </w:rPr>
          <w:t xml:space="preserve">Section </w:t>
        </w:r>
        <w:del w:id="251" w:author="ERCOT 051526" w:date="2026-05-15T10:17:00Z" w16du:dateUtc="2026-05-15T15:17:00Z">
          <w:r w:rsidRPr="00B66C9A" w:rsidDel="009459F2">
            <w:rPr>
              <w:szCs w:val="20"/>
            </w:rPr>
            <w:delText>1.1.3.1</w:delText>
          </w:r>
        </w:del>
      </w:ins>
      <w:ins w:id="252" w:author="ERCOT 051526" w:date="2026-05-15T10:17:00Z" w16du:dateUtc="2026-05-15T15:17:00Z">
        <w:r w:rsidRPr="00B66C9A">
          <w:rPr>
            <w:szCs w:val="20"/>
          </w:rPr>
          <w:t>1.3.1.1</w:t>
        </w:r>
      </w:ins>
      <w:ins w:id="253" w:author="ERCOT 042326" w:date="2026-04-23T04:36:00Z" w16du:dateUtc="2026-04-23T09:36:00Z">
        <w:r w:rsidRPr="00B66C9A">
          <w:rPr>
            <w:szCs w:val="20"/>
          </w:rPr>
          <w:t xml:space="preserve">, </w:t>
        </w:r>
      </w:ins>
      <w:ins w:id="254" w:author="ERCOT 042326" w:date="2026-04-23T04:37:00Z">
        <w:r w:rsidRPr="00B66C9A">
          <w:rPr>
            <w:szCs w:val="20"/>
          </w:rPr>
          <w:t>Items Considered Protected Information</w:t>
        </w:r>
      </w:ins>
      <w:ins w:id="255" w:author="ERCOT 042326" w:date="2026-04-23T04:35:00Z" w16du:dateUtc="2026-04-23T09:35:00Z">
        <w:r w:rsidRPr="00B66C9A">
          <w:rPr>
            <w:szCs w:val="20"/>
          </w:rPr>
          <w:t>.</w:t>
        </w:r>
      </w:ins>
    </w:p>
    <w:p w14:paraId="56D22671" w14:textId="77777777" w:rsidR="00B66C9A" w:rsidRPr="00B66C9A" w:rsidRDefault="00B66C9A" w:rsidP="00B66C9A">
      <w:pPr>
        <w:spacing w:after="240"/>
        <w:ind w:left="720" w:hanging="720"/>
        <w:rPr>
          <w:ins w:id="256" w:author="ERCOT 040426" w:date="2026-04-03T11:07:00Z"/>
        </w:rPr>
      </w:pPr>
      <w:r w:rsidRPr="00B66C9A">
        <w:lastRenderedPageBreak/>
        <w:t>(</w:t>
      </w:r>
      <w:ins w:id="257" w:author="ERCOT 042326" w:date="2026-04-23T04:38:00Z" w16du:dateUtc="2026-04-23T09:38:00Z">
        <w:r w:rsidRPr="00B66C9A">
          <w:t>4</w:t>
        </w:r>
      </w:ins>
      <w:del w:id="258" w:author="ERCOT 042326" w:date="2026-04-23T04:38:00Z" w16du:dateUtc="2026-04-23T09:38:00Z">
        <w:r w:rsidRPr="00B66C9A" w:rsidDel="00F245D6">
          <w:delText>3</w:delText>
        </w:r>
      </w:del>
      <w:r w:rsidRPr="00B66C9A">
        <w:t>)</w:t>
      </w:r>
      <w:r w:rsidRPr="00B66C9A">
        <w:tab/>
        <w:t>ERCOT shall manage a</w:t>
      </w:r>
      <w:ins w:id="259" w:author="ERCOT" w:date="2026-03-02T08:00:00Z">
        <w:r w:rsidRPr="00B66C9A">
          <w:t>n</w:t>
        </w:r>
      </w:ins>
      <w:r w:rsidRPr="00B66C9A">
        <w:t xml:space="preserve"> </w:t>
      </w:r>
      <w:del w:id="260" w:author="ERCOT" w:date="2026-03-02T08:00:00Z">
        <w:r w:rsidRPr="00B66C9A" w:rsidDel="001638DB">
          <w:delText xml:space="preserve">confidential </w:delText>
        </w:r>
      </w:del>
      <w:r w:rsidRPr="00B66C9A">
        <w:t>email list</w:t>
      </w:r>
      <w:ins w:id="261" w:author="ERCOT" w:date="2026-03-02T08:01:00Z">
        <w:r w:rsidRPr="00B66C9A">
          <w:t xml:space="preserve"> </w:t>
        </w:r>
        <w:del w:id="262" w:author="ERCOT 051126" w:date="2026-05-10T00:57:00Z" w16du:dateUtc="2026-05-10T05:57:00Z">
          <w:r w:rsidRPr="00B66C9A">
            <w:delText>that includes</w:delText>
          </w:r>
        </w:del>
      </w:ins>
      <w:del w:id="263" w:author="ERCOT 051126" w:date="2026-05-10T00:57:00Z" w16du:dateUtc="2026-05-10T05:57:00Z">
        <w:r w:rsidRPr="00B66C9A">
          <w:delText xml:space="preserve"> </w:delText>
        </w:r>
        <w:r w:rsidRPr="00B66C9A" w:rsidDel="00285E23">
          <w:delText>(</w:delText>
        </w:r>
        <w:r w:rsidRPr="00B66C9A">
          <w:delText xml:space="preserve">Transmission </w:delText>
        </w:r>
      </w:del>
      <w:ins w:id="264" w:author="ERCOT" w:date="2026-03-01T22:08:00Z">
        <w:del w:id="265" w:author="ERCOT 051126" w:date="2026-05-10T00:57:00Z" w16du:dateUtc="2026-05-10T05:57:00Z">
          <w:r w:rsidRPr="00B66C9A">
            <w:delText xml:space="preserve">and/or Distribution </w:delText>
          </w:r>
        </w:del>
      </w:ins>
      <w:del w:id="266" w:author="ERCOT 051126" w:date="2026-05-10T00:57:00Z" w16du:dateUtc="2026-05-10T05:57:00Z">
        <w:r w:rsidRPr="00B66C9A">
          <w:delText xml:space="preserve">Owner Load </w:delText>
        </w:r>
        <w:r w:rsidRPr="00B66C9A">
          <w:rPr>
            <w:szCs w:val="20"/>
          </w:rPr>
          <w:delText>Interconnection</w:delText>
        </w:r>
        <w:r w:rsidRPr="00B66C9A" w:rsidDel="00285E23">
          <w:delText>)</w:delText>
        </w:r>
        <w:r w:rsidRPr="00B66C9A">
          <w:delText xml:space="preserve"> </w:delText>
        </w:r>
      </w:del>
      <w:r w:rsidRPr="00B66C9A">
        <w:t>to facilitate communication of confidential Large Load-related information among</w:t>
      </w:r>
      <w:ins w:id="267" w:author="ERCOT 040426" w:date="2026-04-03T14:01:00Z">
        <w:r w:rsidRPr="00B66C9A">
          <w:t xml:space="preserve"> In</w:t>
        </w:r>
      </w:ins>
      <w:ins w:id="268" w:author="ERCOT 040426" w:date="2026-04-03T14:02:00Z">
        <w:r w:rsidRPr="00B66C9A">
          <w:t>terconnecting DSPs</w:t>
        </w:r>
      </w:ins>
      <w:ins w:id="269" w:author="ERCOT 051126" w:date="2026-05-10T00:57:00Z" w16du:dateUtc="2026-05-10T05:57:00Z">
        <w:r w:rsidRPr="00B66C9A">
          <w:t>,</w:t>
        </w:r>
      </w:ins>
      <w:ins w:id="270" w:author="ERCOT 040426" w:date="2026-04-03T14:02:00Z">
        <w:del w:id="271" w:author="ERCOT 051126" w:date="2026-05-10T00:57:00Z" w16du:dateUtc="2026-05-10T05:57:00Z">
          <w:r w:rsidRPr="00B66C9A">
            <w:delText xml:space="preserve"> and</w:delText>
          </w:r>
        </w:del>
        <w:r w:rsidRPr="00B66C9A">
          <w:t xml:space="preserve"> Interconnecting TSPs</w:t>
        </w:r>
      </w:ins>
      <w:r w:rsidRPr="00B66C9A">
        <w:t xml:space="preserve"> </w:t>
      </w:r>
      <w:del w:id="272" w:author="ERCOT 040426" w:date="2026-04-03T14:02:00Z">
        <w:r w:rsidRPr="00B66C9A">
          <w:delText>T</w:delText>
        </w:r>
      </w:del>
      <w:ins w:id="273" w:author="ERCOT" w:date="2026-03-01T22:08:00Z">
        <w:del w:id="274" w:author="ERCOT 040426" w:date="2026-04-03T14:02:00Z">
          <w:r w:rsidRPr="00B66C9A">
            <w:delText>D</w:delText>
          </w:r>
        </w:del>
      </w:ins>
      <w:del w:id="275" w:author="ERCOT 040426" w:date="2026-04-03T14:02:00Z">
        <w:r w:rsidRPr="00B66C9A">
          <w:delText xml:space="preserve">SPs </w:delText>
        </w:r>
      </w:del>
      <w:r w:rsidRPr="00B66C9A">
        <w:t xml:space="preserve">and ERCOT.  Membership </w:t>
      </w:r>
      <w:ins w:id="276" w:author="ERCOT 051126" w:date="2026-05-11T21:29:00Z" w16du:dateUtc="2026-05-12T02:29:00Z">
        <w:r w:rsidRPr="00B66C9A">
          <w:t>in</w:t>
        </w:r>
      </w:ins>
      <w:del w:id="277" w:author="ERCOT 051126" w:date="2026-05-11T21:29:00Z" w16du:dateUtc="2026-05-12T02:29:00Z">
        <w:r w:rsidRPr="00B66C9A">
          <w:delText>to</w:delText>
        </w:r>
      </w:del>
      <w:r w:rsidRPr="00B66C9A">
        <w:t xml:space="preserve"> this email list will be limited to ERCOT and appropriate </w:t>
      </w:r>
      <w:ins w:id="278" w:author="ERCOT 040426" w:date="2026-04-03T14:02:00Z">
        <w:r w:rsidRPr="00B66C9A">
          <w:t>Interconnecting DSPs</w:t>
        </w:r>
      </w:ins>
      <w:ins w:id="279" w:author="ERCOT 040426" w:date="2026-04-04T04:27:00Z">
        <w:r w:rsidRPr="00B66C9A">
          <w:t>’</w:t>
        </w:r>
      </w:ins>
      <w:ins w:id="280" w:author="ERCOT 040426" w:date="2026-04-03T14:02:00Z">
        <w:r w:rsidRPr="00B66C9A">
          <w:t xml:space="preserve"> and Interconnecting TSPs</w:t>
        </w:r>
      </w:ins>
      <w:ins w:id="281" w:author="ERCOT 040426" w:date="2026-04-04T04:27:00Z">
        <w:r w:rsidRPr="00B66C9A">
          <w:t>’</w:t>
        </w:r>
      </w:ins>
      <w:del w:id="282" w:author="ERCOT 040426" w:date="2026-04-03T14:02:00Z">
        <w:r w:rsidRPr="00B66C9A">
          <w:delText>T</w:delText>
        </w:r>
      </w:del>
      <w:ins w:id="283" w:author="ERCOT" w:date="2026-03-01T22:08:00Z">
        <w:del w:id="284" w:author="ERCOT 040426" w:date="2026-04-03T14:02:00Z">
          <w:r w:rsidRPr="00B66C9A">
            <w:delText>D</w:delText>
          </w:r>
        </w:del>
      </w:ins>
      <w:del w:id="285" w:author="ERCOT 040426" w:date="2026-04-03T14:02:00Z">
        <w:r w:rsidRPr="00B66C9A">
          <w:delText>SP</w:delText>
        </w:r>
      </w:del>
      <w:r w:rsidRPr="00B66C9A">
        <w:t xml:space="preserve"> personnel.</w:t>
      </w:r>
    </w:p>
    <w:p w14:paraId="5719A799" w14:textId="77777777" w:rsidR="00B66C9A" w:rsidRPr="00B66C9A" w:rsidRDefault="00B66C9A" w:rsidP="00B66C9A">
      <w:pPr>
        <w:spacing w:after="240"/>
        <w:ind w:left="720" w:hanging="720"/>
        <w:rPr>
          <w:ins w:id="286" w:author="ERCOT 042326" w:date="2026-04-23T04:38:00Z" w16du:dateUtc="2026-04-23T09:38:00Z"/>
        </w:rPr>
      </w:pPr>
      <w:ins w:id="287" w:author="ERCOT 040426" w:date="2026-04-03T11:07:00Z">
        <w:r w:rsidRPr="00B66C9A">
          <w:t>(</w:t>
        </w:r>
      </w:ins>
      <w:ins w:id="288" w:author="ERCOT 042326" w:date="2026-04-23T04:38:00Z" w16du:dateUtc="2026-04-23T09:38:00Z">
        <w:r w:rsidRPr="00B66C9A">
          <w:t>5</w:t>
        </w:r>
      </w:ins>
      <w:ins w:id="289" w:author="ERCOT 040426" w:date="2026-04-03T11:07:00Z">
        <w:del w:id="290" w:author="ERCOT 042326" w:date="2026-04-23T04:38:00Z" w16du:dateUtc="2026-04-23T09:38:00Z">
          <w:r w:rsidRPr="00B66C9A" w:rsidDel="00F245D6">
            <w:delText>4</w:delText>
          </w:r>
        </w:del>
        <w:r w:rsidRPr="00B66C9A">
          <w:t>)</w:t>
        </w:r>
      </w:ins>
      <w:ins w:id="291" w:author="ERCOT 040426" w:date="2026-04-03T11:08:00Z">
        <w:r w:rsidRPr="00B66C9A">
          <w:tab/>
          <w:t xml:space="preserve">Where an Interconnecting DSP must submit a notarized attestation, it may designate another electric utility, </w:t>
        </w:r>
      </w:ins>
      <w:ins w:id="292" w:author="ERCOT 040426" w:date="2026-04-04T09:02:00Z">
        <w:r w:rsidRPr="00B66C9A">
          <w:t>M</w:t>
        </w:r>
      </w:ins>
      <w:ins w:id="293" w:author="ERCOT 040426" w:date="2026-04-03T11:08:00Z">
        <w:r w:rsidRPr="00B66C9A">
          <w:t xml:space="preserve">unicipally </w:t>
        </w:r>
      </w:ins>
      <w:ins w:id="294" w:author="ERCOT 040426" w:date="2026-04-04T09:02:00Z">
        <w:r w:rsidRPr="00B66C9A">
          <w:t>O</w:t>
        </w:r>
      </w:ins>
      <w:ins w:id="295" w:author="ERCOT 040426" w:date="2026-04-03T11:08:00Z">
        <w:r w:rsidRPr="00B66C9A">
          <w:t xml:space="preserve">wned </w:t>
        </w:r>
      </w:ins>
      <w:ins w:id="296" w:author="ERCOT 040426" w:date="2026-04-04T09:02:00Z">
        <w:r w:rsidRPr="00B66C9A">
          <w:t>U</w:t>
        </w:r>
      </w:ins>
      <w:ins w:id="297" w:author="ERCOT 040426" w:date="2026-04-03T11:08:00Z">
        <w:r w:rsidRPr="00B66C9A">
          <w:t>tility</w:t>
        </w:r>
      </w:ins>
      <w:ins w:id="298" w:author="ERCOT 040426" w:date="2026-04-04T09:02:00Z">
        <w:r w:rsidRPr="00B66C9A">
          <w:t xml:space="preserve"> (MOU)</w:t>
        </w:r>
      </w:ins>
      <w:ins w:id="299" w:author="ERCOT 040426" w:date="2026-04-03T11:08:00Z">
        <w:r w:rsidRPr="00B66C9A">
          <w:t xml:space="preserve">, or </w:t>
        </w:r>
      </w:ins>
      <w:ins w:id="300" w:author="ERCOT 040426" w:date="2026-04-04T09:02:00Z">
        <w:r w:rsidRPr="00B66C9A">
          <w:t>E</w:t>
        </w:r>
      </w:ins>
      <w:ins w:id="301" w:author="ERCOT 040426" w:date="2026-04-03T11:08:00Z">
        <w:r w:rsidRPr="00B66C9A">
          <w:t xml:space="preserve">lectric </w:t>
        </w:r>
      </w:ins>
      <w:ins w:id="302" w:author="ERCOT 040426" w:date="2026-04-04T09:02:00Z">
        <w:r w:rsidRPr="00B66C9A">
          <w:t>C</w:t>
        </w:r>
      </w:ins>
      <w:ins w:id="303" w:author="ERCOT 040426" w:date="2026-04-03T11:08:00Z">
        <w:r w:rsidRPr="00B66C9A">
          <w:t>ooperative</w:t>
        </w:r>
      </w:ins>
      <w:ins w:id="304" w:author="ERCOT 040426" w:date="2026-04-04T09:02:00Z">
        <w:r w:rsidRPr="00B66C9A">
          <w:t xml:space="preserve"> (EC)</w:t>
        </w:r>
      </w:ins>
      <w:ins w:id="305" w:author="ERCOT 040426" w:date="2026-04-03T11:08:00Z">
        <w:r w:rsidRPr="00B66C9A">
          <w:t xml:space="preserve"> to submit the notarized attestation on the Interconnecting DSP’s behalf, provided such designation is made in writing.</w:t>
        </w:r>
      </w:ins>
    </w:p>
    <w:p w14:paraId="0E3F7DAA" w14:textId="77777777" w:rsidR="00B66C9A" w:rsidRPr="00B66C9A" w:rsidRDefault="00B66C9A" w:rsidP="00B66C9A">
      <w:pPr>
        <w:spacing w:after="240"/>
        <w:ind w:left="720" w:hanging="720"/>
        <w:rPr>
          <w:ins w:id="306" w:author="ERCOT 042326" w:date="2026-04-23T04:38:00Z" w16du:dateUtc="2026-04-23T09:38:00Z"/>
        </w:rPr>
      </w:pPr>
      <w:ins w:id="307" w:author="ERCOT 042326" w:date="2026-04-23T04:38:00Z" w16du:dateUtc="2026-04-23T09:38:00Z">
        <w:r w:rsidRPr="00B66C9A">
          <w:t>(6)</w:t>
        </w:r>
        <w:r w:rsidRPr="00B66C9A">
          <w:tab/>
          <w:t xml:space="preserve">A Large Load studied by a TSP through individual interconnection studies that were approved by ERCOT during the interim </w:t>
        </w:r>
      </w:ins>
      <w:ins w:id="308" w:author="ERCOT 042326" w:date="2026-04-23T04:39:00Z" w16du:dateUtc="2026-04-23T09:39:00Z">
        <w:r w:rsidRPr="00B66C9A">
          <w:t>L</w:t>
        </w:r>
      </w:ins>
      <w:ins w:id="309" w:author="ERCOT 042326" w:date="2026-04-23T04:38:00Z" w16du:dateUtc="2026-04-23T09:38:00Z">
        <w:r w:rsidRPr="00B66C9A">
          <w:t xml:space="preserve">arge </w:t>
        </w:r>
      </w:ins>
      <w:ins w:id="310" w:author="ERCOT 042326" w:date="2026-04-23T04:39:00Z" w16du:dateUtc="2026-04-23T09:39:00Z">
        <w:r w:rsidRPr="00B66C9A">
          <w:t>L</w:t>
        </w:r>
      </w:ins>
      <w:ins w:id="311" w:author="ERCOT 042326" w:date="2026-04-23T04:38:00Z" w16du:dateUtc="2026-04-23T09:38:00Z">
        <w:r w:rsidRPr="00B66C9A">
          <w:t>oad interconnection process established on March 25, 2022</w:t>
        </w:r>
      </w:ins>
      <w:ins w:id="312" w:author="ERCOT 051126" w:date="2026-05-10T01:00:00Z" w16du:dateUtc="2026-05-10T06:00:00Z">
        <w:r w:rsidRPr="00B66C9A">
          <w:t xml:space="preserve"> and ending December 14, 2025</w:t>
        </w:r>
      </w:ins>
      <w:ins w:id="313" w:author="ERCOT 042326" w:date="2026-04-23T04:38:00Z" w16du:dateUtc="2026-04-23T09:38:00Z">
        <w:r w:rsidRPr="00B66C9A">
          <w:t xml:space="preserve">, is deemed to have satisfied Section 9.9, Legacy LLIS Report and Follow-up.  </w:t>
        </w:r>
      </w:ins>
    </w:p>
    <w:p w14:paraId="34C49782" w14:textId="77777777" w:rsidR="00B66C9A" w:rsidRPr="00B66C9A" w:rsidRDefault="00B66C9A" w:rsidP="00B66C9A">
      <w:pPr>
        <w:spacing w:after="240"/>
        <w:ind w:left="720" w:hanging="720"/>
        <w:rPr>
          <w:ins w:id="314" w:author="ERCOT 042326" w:date="2026-04-23T04:38:00Z" w16du:dateUtc="2026-04-23T09:38:00Z"/>
        </w:rPr>
      </w:pPr>
      <w:ins w:id="315" w:author="ERCOT 042326" w:date="2026-04-23T04:38:00Z" w16du:dateUtc="2026-04-23T09:38:00Z">
        <w:r w:rsidRPr="00B66C9A">
          <w:t>(7)</w:t>
        </w:r>
        <w:r w:rsidRPr="00B66C9A">
          <w:tab/>
          <w:t xml:space="preserve">A Large Load that executed agreements and satisfied other required commitments with its TSP during the interim </w:t>
        </w:r>
      </w:ins>
      <w:ins w:id="316" w:author="ERCOT 042326" w:date="2026-04-23T04:39:00Z" w16du:dateUtc="2026-04-23T09:39:00Z">
        <w:r w:rsidRPr="00B66C9A">
          <w:t>L</w:t>
        </w:r>
      </w:ins>
      <w:ins w:id="317" w:author="ERCOT 042326" w:date="2026-04-23T04:38:00Z" w16du:dateUtc="2026-04-23T09:38:00Z">
        <w:r w:rsidRPr="00B66C9A">
          <w:t xml:space="preserve">arge </w:t>
        </w:r>
      </w:ins>
      <w:ins w:id="318" w:author="ERCOT 042326" w:date="2026-04-23T04:39:00Z" w16du:dateUtc="2026-04-23T09:39:00Z">
        <w:r w:rsidRPr="00B66C9A">
          <w:t>L</w:t>
        </w:r>
      </w:ins>
      <w:ins w:id="319" w:author="ERCOT 042326" w:date="2026-04-23T04:38:00Z" w16du:dateUtc="2026-04-23T09:38:00Z">
        <w:r w:rsidRPr="00B66C9A">
          <w:t>oad interconnection process established on March 25, 2022</w:t>
        </w:r>
      </w:ins>
      <w:ins w:id="320" w:author="ERCOT 051126" w:date="2026-05-10T01:00:00Z" w16du:dateUtc="2026-05-10T06:00:00Z">
        <w:r w:rsidRPr="00B66C9A">
          <w:t xml:space="preserve"> and ending December 14, 2025</w:t>
        </w:r>
      </w:ins>
      <w:ins w:id="321" w:author="ERCOT 042326" w:date="2026-04-23T04:38:00Z" w16du:dateUtc="2026-04-23T09:38:00Z">
        <w:r w:rsidRPr="00B66C9A">
          <w:t xml:space="preserve">, is deemed to have satisfied Section 9.10, Legacy Interconnection Agreements and Responsibilities. </w:t>
        </w:r>
      </w:ins>
    </w:p>
    <w:p w14:paraId="74F52B44" w14:textId="77777777" w:rsidR="00B66C9A" w:rsidRPr="00B66C9A" w:rsidRDefault="00B66C9A" w:rsidP="00B66C9A">
      <w:pPr>
        <w:spacing w:after="240"/>
        <w:ind w:left="720" w:hanging="720"/>
        <w:rPr>
          <w:ins w:id="322" w:author="ERCOT 051126" w:date="2026-05-11T19:40:00Z"/>
        </w:rPr>
      </w:pPr>
      <w:ins w:id="323" w:author="ERCOT 042326" w:date="2026-04-23T04:38:00Z" w16du:dateUtc="2026-04-23T09:38:00Z">
        <w:r w:rsidRPr="00B66C9A">
          <w:t>(8)</w:t>
        </w:r>
        <w:r w:rsidRPr="00B66C9A">
          <w:tab/>
        </w:r>
      </w:ins>
      <w:ins w:id="324" w:author="ERCOT 043026" w:date="2026-04-30T18:33:00Z" w16du:dateUtc="2026-04-30T23:33:00Z">
        <w:del w:id="325" w:author="ERCOT 051526" w:date="2026-05-14T21:15:00Z" w16du:dateUtc="2026-05-15T02:15:00Z">
          <w:r w:rsidRPr="00B66C9A">
            <w:delText>A</w:delText>
          </w:r>
        </w:del>
      </w:ins>
      <w:ins w:id="326" w:author="ERCOT 051126" w:date="2026-05-11T19:38:00Z" w16du:dateUtc="2026-05-12T00:38:00Z">
        <w:del w:id="327" w:author="ERCOT 051526" w:date="2026-05-14T21:15:00Z" w16du:dateUtc="2026-05-15T02:15:00Z">
          <w:r w:rsidRPr="00B66C9A">
            <w:delText>t a</w:delText>
          </w:r>
        </w:del>
      </w:ins>
      <w:ins w:id="328" w:author="ERCOT 043026" w:date="2026-04-30T18:33:00Z" w16du:dateUtc="2026-04-30T23:33:00Z">
        <w:del w:id="329" w:author="ERCOT 051526" w:date="2026-05-14T21:15:00Z" w16du:dateUtc="2026-05-15T02:15:00Z">
          <w:r w:rsidRPr="00B66C9A">
            <w:delText>ny</w:delText>
          </w:r>
        </w:del>
      </w:ins>
      <w:ins w:id="330" w:author="ERCOT 051126" w:date="2026-05-11T19:38:00Z" w16du:dateUtc="2026-05-12T00:38:00Z">
        <w:del w:id="331" w:author="ERCOT 051526" w:date="2026-05-14T21:15:00Z" w16du:dateUtc="2026-05-15T02:15:00Z">
          <w:r w:rsidRPr="00B66C9A">
            <w:delText xml:space="preserve"> </w:delText>
          </w:r>
        </w:del>
      </w:ins>
      <w:ins w:id="332" w:author="ERCOT 043026" w:date="2026-04-30T18:33:00Z" w16du:dateUtc="2026-04-30T23:33:00Z">
        <w:del w:id="333" w:author="ERCOT 051526" w:date="2026-05-14T21:15:00Z" w16du:dateUtc="2026-05-15T02:15:00Z">
          <w:r w:rsidRPr="00B66C9A">
            <w:delText>time during the Batch Zero Process</w:delText>
          </w:r>
        </w:del>
      </w:ins>
      <w:ins w:id="334" w:author="ERCOT 051526" w:date="2026-05-14T21:15:00Z" w16du:dateUtc="2026-05-15T02:15:00Z">
        <w:r w:rsidRPr="00B66C9A">
          <w:t>Between July 10, 2026 and April 9, 2027</w:t>
        </w:r>
      </w:ins>
      <w:ins w:id="335" w:author="ERCOT 043026" w:date="2026-04-30T18:33:00Z" w16du:dateUtc="2026-04-30T23:33:00Z">
        <w:r w:rsidRPr="00B66C9A">
          <w:t xml:space="preserve">, </w:t>
        </w:r>
      </w:ins>
      <w:ins w:id="336" w:author="ERCOT 042326" w:date="2026-04-23T04:38:00Z" w16du:dateUtc="2026-04-23T09:38:00Z">
        <w:r w:rsidRPr="00B66C9A">
          <w:t xml:space="preserve">ERCOT may </w:t>
        </w:r>
      </w:ins>
      <w:ins w:id="337" w:author="ERCOT 051126" w:date="2026-05-11T19:38:00Z" w16du:dateUtc="2026-05-12T00:38:00Z">
        <w:r w:rsidRPr="00B66C9A">
          <w:t xml:space="preserve">request supporting materials for any attestation provided by the ILLE and may </w:t>
        </w:r>
      </w:ins>
      <w:ins w:id="338" w:author="ERCOT 042326" w:date="2026-04-23T04:38:00Z" w16du:dateUtc="2026-04-23T09:38:00Z">
        <w:r w:rsidRPr="00B66C9A">
          <w:t>perform site</w:t>
        </w:r>
      </w:ins>
      <w:ins w:id="339" w:author="ERCOT 043026" w:date="2026-04-30T18:33:00Z" w16du:dateUtc="2026-04-30T23:33:00Z">
        <w:r w:rsidRPr="00B66C9A">
          <w:t>-</w:t>
        </w:r>
      </w:ins>
      <w:ins w:id="340" w:author="ERCOT 042326" w:date="2026-04-23T04:38:00Z" w16du:dateUtc="2026-04-23T09:38:00Z">
        <w:del w:id="341" w:author="ERCOT 043026" w:date="2026-04-30T18:33:00Z" w16du:dateUtc="2026-04-30T23:33:00Z">
          <w:r w:rsidRPr="00B66C9A" w:rsidDel="00A173F9">
            <w:delText xml:space="preserve"> </w:delText>
          </w:r>
        </w:del>
        <w:r w:rsidRPr="00B66C9A">
          <w:t>readiness verifications</w:t>
        </w:r>
      </w:ins>
      <w:ins w:id="342" w:author="ERCOT 051126" w:date="2026-05-11T19:38:00Z" w16du:dateUtc="2026-05-12T00:38:00Z">
        <w:r w:rsidRPr="00B66C9A">
          <w:t xml:space="preserve">. </w:t>
        </w:r>
      </w:ins>
      <w:ins w:id="343" w:author="ERCOT 043026" w:date="2026-04-30T19:01:00Z" w16du:dateUtc="2026-05-01T00:01:00Z">
        <w:del w:id="344" w:author="ERCOT 051126" w:date="2026-05-11T19:38:00Z" w16du:dateUtc="2026-05-12T00:38:00Z">
          <w:r w:rsidRPr="00B66C9A">
            <w:delText>,</w:delText>
          </w:r>
        </w:del>
      </w:ins>
      <w:ins w:id="345" w:author="ERCOT 042326" w:date="2026-04-23T04:38:00Z" w16du:dateUtc="2026-04-23T09:38:00Z">
        <w:del w:id="346" w:author="ERCOT 051126" w:date="2026-05-11T19:38:00Z" w16du:dateUtc="2026-05-12T00:38:00Z">
          <w:r w:rsidRPr="00B66C9A">
            <w:delText xml:space="preserve"> and </w:delText>
          </w:r>
        </w:del>
        <w:r w:rsidRPr="00B66C9A">
          <w:t>ILLE</w:t>
        </w:r>
        <w:del w:id="347" w:author="ERCOT 043026" w:date="2026-04-30T19:00:00Z" w16du:dateUtc="2026-05-01T00:00:00Z">
          <w:r w:rsidRPr="00B66C9A" w:rsidDel="007F08CB">
            <w:delText>’</w:delText>
          </w:r>
        </w:del>
        <w:r w:rsidRPr="00B66C9A">
          <w:t>s shall comply with any reasonable request</w:t>
        </w:r>
      </w:ins>
      <w:ins w:id="348" w:author="ERCOT 043026" w:date="2026-04-30T18:33:00Z" w16du:dateUtc="2026-04-30T23:33:00Z">
        <w:r w:rsidRPr="00B66C9A">
          <w:t>s from ERCOT that are communicated through the ILLE’s Interconnecting DSP or Interconnecting TSP</w:t>
        </w:r>
      </w:ins>
      <w:ins w:id="349" w:author="ERCOT 042326" w:date="2026-04-23T04:38:00Z" w16du:dateUtc="2026-04-23T09:38:00Z">
        <w:r w:rsidRPr="00B66C9A">
          <w:t>.</w:t>
        </w:r>
      </w:ins>
      <w:ins w:id="350" w:author="ERCOT 051126" w:date="2026-05-11T19:39:00Z" w16du:dateUtc="2026-05-12T00:39:00Z">
        <w:r w:rsidRPr="00B66C9A">
          <w:t xml:space="preserve"> </w:t>
        </w:r>
      </w:ins>
      <w:ins w:id="351" w:author="ERCOT 051526" w:date="2026-05-14T21:15:00Z" w16du:dateUtc="2026-05-15T02:15:00Z">
        <w:r w:rsidRPr="00B66C9A">
          <w:t xml:space="preserve">If ERCOT identifies information that is inconsistent with an attestation or its supporting evidence, ERCOT shall notify the ILLE through the Interconnecting DSP or Interconnecting TSP and provide the ILLE a reasonable opportunity to explain any inconsistency. If, after providing such opportunity, ERCOT determines that an attestation submitted under this Section 9 is false in any material respect, or if the ILLE fails to respond to ERCOT’s request within the time specified by ERCOT, the Large Load that is the subject of the attestation shall be removed from the Batch Zero Process. </w:t>
        </w:r>
      </w:ins>
      <w:ins w:id="352" w:author="ERCOT 051126" w:date="2026-05-11T19:40:00Z">
        <w:del w:id="353" w:author="ERCOT 051526" w:date="2026-05-14T21:15:00Z" w16du:dateUtc="2026-05-15T02:15:00Z">
          <w:r w:rsidRPr="00B66C9A">
            <w:delText xml:space="preserve">If any attestation submitted under this </w:delText>
          </w:r>
        </w:del>
      </w:ins>
      <w:ins w:id="354" w:author="ERCOT 051126" w:date="2026-05-11T20:52:00Z" w16du:dateUtc="2026-05-12T01:52:00Z">
        <w:del w:id="355" w:author="ERCOT 051526" w:date="2026-05-14T21:15:00Z" w16du:dateUtc="2026-05-15T02:15:00Z">
          <w:r w:rsidRPr="00B66C9A">
            <w:delText>S</w:delText>
          </w:r>
        </w:del>
      </w:ins>
      <w:ins w:id="356" w:author="ERCOT 051126" w:date="2026-05-11T19:40:00Z">
        <w:del w:id="357" w:author="ERCOT 051526" w:date="2026-05-14T21:15:00Z" w16du:dateUtc="2026-05-15T02:15:00Z">
          <w:r w:rsidRPr="00B66C9A">
            <w:delText>ection</w:delText>
          </w:r>
        </w:del>
      </w:ins>
      <w:ins w:id="358" w:author="ERCOT 051126" w:date="2026-05-11T19:40:00Z" w16du:dateUtc="2026-05-12T00:40:00Z">
        <w:del w:id="359" w:author="ERCOT 051526" w:date="2026-05-14T21:15:00Z" w16du:dateUtc="2026-05-15T02:15:00Z">
          <w:r w:rsidRPr="00B66C9A">
            <w:delText xml:space="preserve"> </w:delText>
          </w:r>
        </w:del>
      </w:ins>
      <w:ins w:id="360" w:author="ERCOT 051126" w:date="2026-05-11T20:59:00Z" w16du:dateUtc="2026-05-12T01:59:00Z">
        <w:del w:id="361" w:author="ERCOT 051526" w:date="2026-05-14T21:15:00Z" w16du:dateUtc="2026-05-15T02:15:00Z">
          <w:r w:rsidRPr="00B66C9A">
            <w:delText xml:space="preserve">9 </w:delText>
          </w:r>
        </w:del>
      </w:ins>
      <w:ins w:id="362" w:author="ERCOT 051126" w:date="2026-05-11T19:40:00Z">
        <w:del w:id="363" w:author="ERCOT 051526" w:date="2026-05-14T21:15:00Z" w16du:dateUtc="2026-05-15T02:15:00Z">
          <w:r w:rsidRPr="00B66C9A">
            <w:delText xml:space="preserve">is determined by ERCOT to be false in any material respect, the </w:delText>
          </w:r>
        </w:del>
      </w:ins>
      <w:ins w:id="364" w:author="ERCOT 051126" w:date="2026-05-11T19:40:00Z" w16du:dateUtc="2026-05-12T00:40:00Z">
        <w:del w:id="365" w:author="ERCOT 051526" w:date="2026-05-14T21:15:00Z" w16du:dateUtc="2026-05-15T02:15:00Z">
          <w:r w:rsidRPr="00B66C9A">
            <w:delText>Large Load</w:delText>
          </w:r>
        </w:del>
      </w:ins>
      <w:ins w:id="366" w:author="ERCOT 051126" w:date="2026-05-11T19:40:00Z">
        <w:del w:id="367" w:author="ERCOT 051526" w:date="2026-05-14T21:15:00Z" w16du:dateUtc="2026-05-15T02:15:00Z">
          <w:r w:rsidRPr="00B66C9A">
            <w:delText xml:space="preserve"> that is the subject of the attestation shall be</w:delText>
          </w:r>
        </w:del>
      </w:ins>
      <w:ins w:id="368" w:author="ERCOT 051126" w:date="2026-05-11T19:40:00Z" w16du:dateUtc="2026-05-12T00:40:00Z">
        <w:del w:id="369" w:author="ERCOT 051526" w:date="2026-05-14T21:15:00Z" w16du:dateUtc="2026-05-15T02:15:00Z">
          <w:r w:rsidRPr="00B66C9A">
            <w:delText xml:space="preserve"> </w:delText>
          </w:r>
        </w:del>
      </w:ins>
      <w:ins w:id="370" w:author="ERCOT 051126" w:date="2026-05-11T19:41:00Z" w16du:dateUtc="2026-05-12T00:41:00Z">
        <w:del w:id="371" w:author="ERCOT 051526" w:date="2026-05-14T21:15:00Z" w16du:dateUtc="2026-05-15T02:15:00Z">
          <w:r w:rsidRPr="00B66C9A">
            <w:delText>removed from the Batch Zero Process</w:delText>
          </w:r>
        </w:del>
      </w:ins>
      <w:ins w:id="372" w:author="ERCOT 051126" w:date="2026-05-11T19:40:00Z">
        <w:del w:id="373" w:author="ERCOT 051526" w:date="2026-05-14T21:15:00Z" w16du:dateUtc="2026-05-15T02:15:00Z">
          <w:r w:rsidRPr="00B66C9A">
            <w:delText xml:space="preserve">. </w:delText>
          </w:r>
        </w:del>
      </w:ins>
      <w:ins w:id="374" w:author="ERCOT 051126" w:date="2026-05-11T19:43:00Z" w16du:dateUtc="2026-05-12T00:43:00Z">
        <w:del w:id="375" w:author="ERCOT 051526" w:date="2026-05-14T21:15:00Z" w16du:dateUtc="2026-05-15T02:15:00Z">
          <w:r w:rsidRPr="00B66C9A">
            <w:delText xml:space="preserve"> </w:delText>
          </w:r>
        </w:del>
      </w:ins>
      <w:ins w:id="376" w:author="ERCOT 051126" w:date="2026-05-11T19:40:00Z">
        <w:r w:rsidRPr="00B66C9A">
          <w:t>Disqualification under this paragraph is effective upon written notice from ERCOT to the ILLE, the Interconnecting DSP, and the Interconnecting TSP.</w:t>
        </w:r>
      </w:ins>
    </w:p>
    <w:p w14:paraId="7C89D61F" w14:textId="77777777" w:rsidR="00B66C9A" w:rsidRPr="00B66C9A" w:rsidRDefault="00B66C9A" w:rsidP="00B66C9A">
      <w:pPr>
        <w:spacing w:after="240"/>
        <w:ind w:left="720" w:hanging="720"/>
      </w:pPr>
      <w:ins w:id="377" w:author="ERCOT 051126" w:date="2026-05-11T16:09:00Z" w16du:dateUtc="2026-05-11T21:09:00Z">
        <w:r w:rsidRPr="00B66C9A">
          <w:t>(9)</w:t>
        </w:r>
        <w:r w:rsidRPr="00B66C9A">
          <w:tab/>
        </w:r>
      </w:ins>
      <w:ins w:id="378" w:author="ERCOT 051126" w:date="2026-05-11T16:09:00Z">
        <w:r w:rsidRPr="00B66C9A">
          <w:t>Any attestation required under</w:t>
        </w:r>
      </w:ins>
      <w:ins w:id="379" w:author="ERCOT 051126" w:date="2026-05-11T16:10:00Z" w16du:dateUtc="2026-05-11T21:10:00Z">
        <w:r w:rsidRPr="00B66C9A">
          <w:t xml:space="preserve"> this </w:t>
        </w:r>
      </w:ins>
      <w:ins w:id="380" w:author="ERCOT 051126" w:date="2026-05-11T20:35:00Z" w16du:dateUtc="2026-05-12T01:35:00Z">
        <w:r w:rsidRPr="00B66C9A">
          <w:t>Section 9</w:t>
        </w:r>
      </w:ins>
      <w:ins w:id="381" w:author="ERCOT 051126" w:date="2026-05-11T16:09:00Z">
        <w:r w:rsidRPr="00B66C9A">
          <w:t xml:space="preserve"> must be a notarized attestation sworn to by the attesting party</w:t>
        </w:r>
      </w:ins>
      <w:ins w:id="382" w:author="ERCOT 051126" w:date="2026-05-11T16:10:00Z" w16du:dateUtc="2026-05-11T21:10:00Z">
        <w:r w:rsidRPr="00B66C9A">
          <w:t>’</w:t>
        </w:r>
      </w:ins>
      <w:ins w:id="383" w:author="ERCOT 051126" w:date="2026-05-11T16:09:00Z">
        <w:r w:rsidRPr="00B66C9A">
          <w:t>s representative, official, officer, or other authorized person with binding authority over the attesting party, identifying the attesting individual by name and title and dated as of the date of execution.</w:t>
        </w:r>
      </w:ins>
    </w:p>
    <w:p w14:paraId="4EE85E5E" w14:textId="77777777" w:rsidR="00B66C9A" w:rsidRPr="00B66C9A" w:rsidRDefault="00B66C9A" w:rsidP="00B66C9A">
      <w:pPr>
        <w:keepNext/>
        <w:tabs>
          <w:tab w:val="left" w:pos="1080"/>
        </w:tabs>
        <w:spacing w:before="240" w:after="240"/>
        <w:ind w:left="1080" w:hanging="1080"/>
        <w:outlineLvl w:val="2"/>
        <w:rPr>
          <w:b/>
          <w:bCs/>
          <w:i/>
          <w:iCs/>
        </w:rPr>
      </w:pPr>
      <w:bookmarkStart w:id="384" w:name="_Toc216098210"/>
      <w:commentRangeStart w:id="385"/>
      <w:r w:rsidRPr="00B66C9A">
        <w:rPr>
          <w:b/>
          <w:bCs/>
          <w:i/>
          <w:iCs/>
        </w:rPr>
        <w:lastRenderedPageBreak/>
        <w:t>9.2.</w:t>
      </w:r>
      <w:r w:rsidRPr="00B66C9A" w:rsidDel="00704ADC">
        <w:rPr>
          <w:b/>
          <w:bCs/>
          <w:i/>
          <w:iCs/>
        </w:rPr>
        <w:t>1</w:t>
      </w:r>
      <w:commentRangeEnd w:id="385"/>
      <w:r>
        <w:rPr>
          <w:rStyle w:val="CommentReference"/>
        </w:rPr>
        <w:commentReference w:id="385"/>
      </w:r>
      <w:r w:rsidRPr="00B66C9A">
        <w:tab/>
      </w:r>
      <w:r w:rsidRPr="00B66C9A">
        <w:rPr>
          <w:b/>
          <w:bCs/>
          <w:i/>
          <w:iCs/>
        </w:rPr>
        <w:t xml:space="preserve">Applicability of the </w:t>
      </w:r>
      <w:ins w:id="386" w:author="ERCOT" w:date="2026-03-01T22:08:00Z">
        <w:r w:rsidRPr="00B66C9A">
          <w:rPr>
            <w:b/>
            <w:bCs/>
            <w:i/>
            <w:iCs/>
          </w:rPr>
          <w:t>Batch Zero</w:t>
        </w:r>
      </w:ins>
      <w:del w:id="387" w:author="ERCOT" w:date="2026-03-01T22:08:00Z">
        <w:r w:rsidRPr="00B66C9A" w:rsidDel="00FE2A9E">
          <w:rPr>
            <w:b/>
            <w:bCs/>
            <w:i/>
            <w:iCs/>
          </w:rPr>
          <w:delText>Large Loa</w:delText>
        </w:r>
      </w:del>
      <w:del w:id="388" w:author="ERCOT" w:date="2026-03-01T22:07:00Z">
        <w:r w:rsidRPr="00B66C9A" w:rsidDel="00FE2A9E">
          <w:rPr>
            <w:b/>
            <w:bCs/>
            <w:i/>
            <w:iCs/>
          </w:rPr>
          <w:delText>d</w:delText>
        </w:r>
      </w:del>
      <w:del w:id="389" w:author="ERCOT" w:date="2026-03-04T10:24:00Z">
        <w:r w:rsidRPr="00B66C9A" w:rsidDel="00D763D7">
          <w:rPr>
            <w:b/>
            <w:bCs/>
            <w:i/>
            <w:iCs/>
          </w:rPr>
          <w:delText xml:space="preserve"> Interconnection</w:delText>
        </w:r>
      </w:del>
      <w:del w:id="390" w:author="ERCOT" w:date="2026-03-03T08:29:00Z">
        <w:r w:rsidRPr="00B66C9A" w:rsidDel="00FE2A9E">
          <w:rPr>
            <w:b/>
            <w:bCs/>
            <w:i/>
            <w:iCs/>
          </w:rPr>
          <w:delText xml:space="preserve"> </w:delText>
        </w:r>
      </w:del>
      <w:del w:id="391" w:author="ERCOT" w:date="2026-03-01T22:07:00Z">
        <w:r w:rsidRPr="00B66C9A" w:rsidDel="00FE2A9E">
          <w:rPr>
            <w:b/>
            <w:bCs/>
            <w:i/>
            <w:iCs/>
          </w:rPr>
          <w:delText>Study</w:delText>
        </w:r>
      </w:del>
      <w:r w:rsidRPr="00B66C9A">
        <w:rPr>
          <w:b/>
          <w:bCs/>
          <w:i/>
          <w:iCs/>
        </w:rPr>
        <w:t xml:space="preserve"> Process</w:t>
      </w:r>
      <w:bookmarkEnd w:id="384"/>
    </w:p>
    <w:p w14:paraId="437926C6" w14:textId="77777777" w:rsidR="00B66C9A" w:rsidRPr="00B66C9A" w:rsidRDefault="00B66C9A" w:rsidP="00B66C9A">
      <w:pPr>
        <w:spacing w:after="240"/>
        <w:ind w:left="720" w:hanging="720"/>
        <w:rPr>
          <w:iCs/>
          <w:szCs w:val="20"/>
        </w:rPr>
      </w:pPr>
      <w:r w:rsidRPr="00B66C9A">
        <w:rPr>
          <w:iCs/>
          <w:szCs w:val="20"/>
        </w:rPr>
        <w:t>(1)</w:t>
      </w:r>
      <w:r w:rsidRPr="00B66C9A">
        <w:rPr>
          <w:iCs/>
          <w:szCs w:val="20"/>
        </w:rPr>
        <w:tab/>
        <w:t xml:space="preserve">Any request to interconnect or modify a Load Facility that meets one or more of the following criteria shall be subject to </w:t>
      </w:r>
      <w:ins w:id="392" w:author="ERCOT" w:date="2026-03-02T14:52:00Z">
        <w:r w:rsidRPr="00B66C9A">
          <w:rPr>
            <w:iCs/>
            <w:szCs w:val="20"/>
          </w:rPr>
          <w:t>an ERCOT interconnection</w:t>
        </w:r>
      </w:ins>
      <w:del w:id="393" w:author="ERCOT" w:date="2026-03-02T14:52:00Z">
        <w:r w:rsidRPr="00B66C9A" w:rsidDel="00DF4EBC">
          <w:rPr>
            <w:iCs/>
            <w:szCs w:val="20"/>
          </w:rPr>
          <w:delText>the Large Load Interconnection Study (LLIS)</w:delText>
        </w:r>
      </w:del>
      <w:r w:rsidRPr="00B66C9A">
        <w:rPr>
          <w:iCs/>
          <w:szCs w:val="20"/>
        </w:rPr>
        <w:t xml:space="preserve"> process:</w:t>
      </w:r>
    </w:p>
    <w:p w14:paraId="19D13F9E" w14:textId="77777777" w:rsidR="00B66C9A" w:rsidRPr="00B66C9A" w:rsidRDefault="00B66C9A" w:rsidP="00B66C9A">
      <w:pPr>
        <w:spacing w:after="240"/>
        <w:ind w:left="1440" w:hanging="720"/>
      </w:pPr>
      <w:r w:rsidRPr="00B66C9A">
        <w:t>(a)</w:t>
      </w:r>
      <w:r w:rsidRPr="00B66C9A">
        <w:tab/>
        <w:t>A new Large Load;</w:t>
      </w:r>
    </w:p>
    <w:p w14:paraId="0B824108" w14:textId="77777777" w:rsidR="00B66C9A" w:rsidRPr="00B66C9A" w:rsidRDefault="00B66C9A" w:rsidP="00B66C9A">
      <w:pPr>
        <w:spacing w:after="240"/>
        <w:ind w:left="1440" w:hanging="720"/>
      </w:pPr>
      <w:r w:rsidRPr="00B66C9A">
        <w:t>(b)</w:t>
      </w:r>
      <w:r w:rsidRPr="00B66C9A">
        <w:tab/>
        <w:t>A modification of any existing Load Facility that increases the aggregate peak Demand of the Facility by 75 MW or more; or</w:t>
      </w:r>
    </w:p>
    <w:p w14:paraId="1F057EF7" w14:textId="77777777" w:rsidR="00B66C9A" w:rsidRPr="00B66C9A" w:rsidRDefault="00B66C9A" w:rsidP="00B66C9A">
      <w:pPr>
        <w:spacing w:after="240"/>
        <w:ind w:left="1440" w:hanging="720"/>
        <w:rPr>
          <w:ins w:id="394" w:author="ERCOT" w:date="2026-03-02T14:52:00Z"/>
        </w:rPr>
      </w:pPr>
      <w:r w:rsidRPr="00B66C9A">
        <w:t>(c)</w:t>
      </w:r>
      <w:r w:rsidRPr="00B66C9A">
        <w:tab/>
        <w:t>A modification of an existing Large Load that changes or adds a Point of Interconnection (POI) or Service Delivery Point to a different electrical bus on a different electrical circuit.</w:t>
      </w:r>
    </w:p>
    <w:p w14:paraId="30E47FE8" w14:textId="77777777" w:rsidR="00B66C9A" w:rsidRPr="00B66C9A" w:rsidRDefault="00B66C9A" w:rsidP="00B66C9A">
      <w:pPr>
        <w:spacing w:after="240"/>
        <w:ind w:left="720" w:hanging="720"/>
        <w:rPr>
          <w:iCs/>
          <w:szCs w:val="20"/>
        </w:rPr>
      </w:pPr>
      <w:ins w:id="395" w:author="ERCOT" w:date="2026-03-02T14:52:00Z">
        <w:r w:rsidRPr="00B66C9A">
          <w:rPr>
            <w:iCs/>
            <w:szCs w:val="20"/>
          </w:rPr>
          <w:t>(2)</w:t>
        </w:r>
        <w:r w:rsidRPr="00B66C9A">
          <w:rPr>
            <w:iCs/>
            <w:szCs w:val="20"/>
          </w:rPr>
          <w:tab/>
        </w:r>
      </w:ins>
      <w:ins w:id="396" w:author="ERCOT" w:date="2026-03-04T10:20:00Z">
        <w:r w:rsidRPr="00B66C9A">
          <w:rPr>
            <w:iCs/>
            <w:szCs w:val="20"/>
          </w:rPr>
          <w:t>ERCOT shall not evaluate Large Load interconnection requests meeting the requirements of paragraph (1) above a</w:t>
        </w:r>
      </w:ins>
      <w:ins w:id="397" w:author="ERCOT" w:date="2026-03-04T10:21:00Z">
        <w:r w:rsidRPr="00B66C9A">
          <w:rPr>
            <w:iCs/>
            <w:szCs w:val="20"/>
          </w:rPr>
          <w:t>ccording to the legacy Large Load Interconnection Study (LLIS) process defined in Sections 9.8-9.10 of this Planning Guide.</w:t>
        </w:r>
      </w:ins>
    </w:p>
    <w:p w14:paraId="490BA745" w14:textId="77777777" w:rsidR="00B66C9A" w:rsidRPr="00B66C9A" w:rsidRDefault="00B66C9A" w:rsidP="00B66C9A">
      <w:pPr>
        <w:spacing w:after="240"/>
        <w:ind w:left="720" w:hanging="720"/>
        <w:rPr>
          <w:ins w:id="398" w:author="ERCOT" w:date="2026-03-04T10:23:00Z"/>
        </w:rPr>
      </w:pPr>
      <w:ins w:id="399" w:author="ERCOT" w:date="2026-03-04T10:21:00Z">
        <w:r w:rsidRPr="00B66C9A">
          <w:rPr>
            <w:iCs/>
            <w:szCs w:val="20"/>
          </w:rPr>
          <w:t>(3)</w:t>
        </w:r>
        <w:r w:rsidRPr="00B66C9A">
          <w:rPr>
            <w:iCs/>
            <w:szCs w:val="20"/>
          </w:rPr>
          <w:tab/>
        </w:r>
      </w:ins>
      <w:ins w:id="400" w:author="ERCOT" w:date="2026-03-04T10:22:00Z">
        <w:r w:rsidRPr="00B66C9A">
          <w:rPr>
            <w:iCs/>
            <w:szCs w:val="20"/>
          </w:rPr>
          <w:t xml:space="preserve">ERCOT shall evaluate Large Load interconnection requests meeting </w:t>
        </w:r>
      </w:ins>
      <w:ins w:id="401" w:author="ERCOT" w:date="2026-03-04T10:21:00Z">
        <w:r w:rsidRPr="00B66C9A">
          <w:rPr>
            <w:iCs/>
            <w:szCs w:val="20"/>
          </w:rPr>
          <w:t xml:space="preserve">the eligibility criteria in Sections 9.2.1.1 or 9.2.1.2 </w:t>
        </w:r>
      </w:ins>
      <w:ins w:id="402" w:author="ERCOT" w:date="2026-03-04T10:22:00Z">
        <w:r w:rsidRPr="00B66C9A">
          <w:rPr>
            <w:iCs/>
            <w:szCs w:val="20"/>
          </w:rPr>
          <w:t>according to the Batch Zero Process defined in Sections 9.2-9.</w:t>
        </w:r>
      </w:ins>
      <w:ins w:id="403" w:author="ERCOT" w:date="2026-03-04T10:23:00Z">
        <w:r w:rsidRPr="00B66C9A">
          <w:rPr>
            <w:iCs/>
            <w:szCs w:val="20"/>
          </w:rPr>
          <w:t>6</w:t>
        </w:r>
      </w:ins>
      <w:ins w:id="404" w:author="ERCOT" w:date="2026-03-04T10:21:00Z">
        <w:r w:rsidRPr="00B66C9A">
          <w:rPr>
            <w:iCs/>
            <w:szCs w:val="20"/>
          </w:rPr>
          <w:t>.</w:t>
        </w:r>
      </w:ins>
    </w:p>
    <w:p w14:paraId="5F1CE08D" w14:textId="77777777" w:rsidR="00B66C9A" w:rsidRPr="00B66C9A" w:rsidRDefault="00B66C9A" w:rsidP="00B66C9A">
      <w:pPr>
        <w:spacing w:after="240"/>
        <w:ind w:left="720" w:hanging="720"/>
        <w:rPr>
          <w:ins w:id="405" w:author="ERCOT 051126" w:date="2026-05-11T18:56:00Z" w16du:dateUtc="2026-05-11T23:56:00Z"/>
          <w:szCs w:val="20"/>
        </w:rPr>
      </w:pPr>
      <w:ins w:id="406" w:author="ERCOT" w:date="2026-03-04T10:23:00Z">
        <w:r w:rsidRPr="00B66C9A">
          <w:rPr>
            <w:iCs/>
            <w:szCs w:val="20"/>
          </w:rPr>
          <w:t>(4)</w:t>
        </w:r>
        <w:r w:rsidRPr="00B66C9A">
          <w:rPr>
            <w:iCs/>
            <w:szCs w:val="20"/>
          </w:rPr>
          <w:tab/>
          <w:t xml:space="preserve">Large Loads that do not meet the eligibility criteria in Sections 9.2.1.1 or 9.2.1.2 </w:t>
        </w:r>
      </w:ins>
      <w:ins w:id="407" w:author="ERCOT" w:date="2026-03-04T10:25:00Z">
        <w:r w:rsidRPr="00B66C9A">
          <w:rPr>
            <w:iCs/>
            <w:szCs w:val="20"/>
          </w:rPr>
          <w:t>shall be ineligible</w:t>
        </w:r>
      </w:ins>
      <w:ins w:id="408" w:author="ERCOT" w:date="2026-03-04T10:23:00Z">
        <w:r w:rsidRPr="00B66C9A">
          <w:rPr>
            <w:iCs/>
            <w:szCs w:val="20"/>
          </w:rPr>
          <w:t xml:space="preserve"> to receive appr</w:t>
        </w:r>
      </w:ins>
      <w:ins w:id="409" w:author="ERCOT" w:date="2026-03-04T10:24:00Z">
        <w:r w:rsidRPr="00B66C9A">
          <w:rPr>
            <w:iCs/>
            <w:szCs w:val="20"/>
          </w:rPr>
          <w:t>oval for Initial Energization until evaluated through a future interconnection study process.</w:t>
        </w:r>
      </w:ins>
    </w:p>
    <w:p w14:paraId="71DF5CEF" w14:textId="77777777" w:rsidR="00B66C9A" w:rsidRPr="00B66C9A" w:rsidRDefault="00B66C9A" w:rsidP="00B66C9A">
      <w:pPr>
        <w:spacing w:after="240"/>
        <w:ind w:left="720" w:hanging="720"/>
        <w:rPr>
          <w:ins w:id="410" w:author="ERCOT" w:date="2026-02-07T12:32:00Z"/>
        </w:rPr>
      </w:pPr>
      <w:ins w:id="411" w:author="ERCOT 051126" w:date="2026-05-11T18:57:00Z" w16du:dateUtc="2026-05-11T23:57:00Z">
        <w:r w:rsidRPr="00B66C9A">
          <w:t xml:space="preserve">(5) </w:t>
        </w:r>
        <w:r w:rsidRPr="00B66C9A">
          <w:tab/>
          <w:t xml:space="preserve">Notwithstanding paragraph (2) above, </w:t>
        </w:r>
      </w:ins>
      <w:ins w:id="412" w:author="ERCOT 051126" w:date="2026-05-11T19:01:00Z" w16du:dateUtc="2026-05-12T00:01:00Z">
        <w:r w:rsidRPr="00B66C9A">
          <w:t>a</w:t>
        </w:r>
      </w:ins>
      <w:ins w:id="413" w:author="ERCOT 051126" w:date="2026-05-11T19:02:00Z" w16du:dateUtc="2026-05-12T00:02:00Z">
        <w:r w:rsidRPr="00B66C9A">
          <w:t>n</w:t>
        </w:r>
      </w:ins>
      <w:ins w:id="414" w:author="ERCOT 051126" w:date="2026-05-11T19:01:00Z" w16du:dateUtc="2026-05-12T00:01:00Z">
        <w:r w:rsidRPr="00B66C9A">
          <w:t xml:space="preserve"> Interconnecting TSP may complete a </w:t>
        </w:r>
      </w:ins>
      <w:ins w:id="415" w:author="ERCOT 051126" w:date="2026-05-11T19:02:00Z" w16du:dateUtc="2026-05-12T00:02:00Z">
        <w:r w:rsidRPr="00B66C9A">
          <w:t xml:space="preserve">LLIS </w:t>
        </w:r>
      </w:ins>
      <w:ins w:id="416" w:author="ERCOT 051126" w:date="2026-05-11T19:01:00Z" w16du:dateUtc="2026-05-12T00:01:00Z">
        <w:r w:rsidRPr="00B66C9A">
          <w:t>that it commenced prior to the effective da</w:t>
        </w:r>
      </w:ins>
      <w:ins w:id="417" w:author="ERCOT 051126" w:date="2026-05-11T19:02:00Z" w16du:dateUtc="2026-05-12T00:02:00Z">
        <w:r w:rsidRPr="00B66C9A">
          <w:t xml:space="preserve">te of this provision if the </w:t>
        </w:r>
      </w:ins>
      <w:ins w:id="418" w:author="ERCOT 051126" w:date="2026-05-11T18:57:00Z" w16du:dateUtc="2026-05-11T23:57:00Z">
        <w:r w:rsidRPr="00B66C9A">
          <w:t xml:space="preserve">Large Load </w:t>
        </w:r>
      </w:ins>
      <w:ins w:id="419" w:author="ERCOT 051126" w:date="2026-05-11T18:58:00Z" w16du:dateUtc="2026-05-11T23:58:00Z">
        <w:r w:rsidRPr="00B66C9A">
          <w:t>is part of a proposed net metering arrangement for which an application was submitted to the PUCT</w:t>
        </w:r>
        <w:r w:rsidRPr="00B66C9A" w:rsidDel="0066693F">
          <w:t xml:space="preserve"> </w:t>
        </w:r>
        <w:r w:rsidRPr="00B66C9A">
          <w:t>pursuant to Public Utility Regulatory Act (PURA), T</w:t>
        </w:r>
        <w:r w:rsidRPr="00B66C9A">
          <w:rPr>
            <w:smallCaps/>
          </w:rPr>
          <w:t>ex</w:t>
        </w:r>
        <w:r w:rsidRPr="00B66C9A">
          <w:t>. U</w:t>
        </w:r>
        <w:r w:rsidRPr="00B66C9A">
          <w:rPr>
            <w:smallCaps/>
          </w:rPr>
          <w:t>til</w:t>
        </w:r>
        <w:r w:rsidRPr="00B66C9A">
          <w:t>. C</w:t>
        </w:r>
        <w:r w:rsidRPr="00B66C9A">
          <w:rPr>
            <w:smallCaps/>
          </w:rPr>
          <w:t>ode</w:t>
        </w:r>
        <w:r w:rsidRPr="00B66C9A">
          <w:t xml:space="preserve"> § 39.169 on or before March 4, 2026</w:t>
        </w:r>
      </w:ins>
      <w:ins w:id="420" w:author="ERCOT 051126" w:date="2026-05-11T19:02:00Z" w16du:dateUtc="2026-05-12T00:02:00Z">
        <w:r w:rsidRPr="00B66C9A">
          <w:t xml:space="preserve">. </w:t>
        </w:r>
      </w:ins>
      <w:ins w:id="421" w:author="ERCOT 051126" w:date="2026-05-11T23:10:00Z" w16du:dateUtc="2026-05-12T04:10:00Z">
        <w:r w:rsidRPr="00B66C9A">
          <w:t xml:space="preserve"> </w:t>
        </w:r>
      </w:ins>
      <w:ins w:id="422" w:author="ERCOT 051126" w:date="2026-05-11T19:02:00Z" w16du:dateUtc="2026-05-12T00:02:00Z">
        <w:r w:rsidRPr="00B66C9A">
          <w:t xml:space="preserve">The LLIS shall be used solely for </w:t>
        </w:r>
      </w:ins>
      <w:ins w:id="423" w:author="ERCOT 051126" w:date="2026-05-11T19:09:00Z" w16du:dateUtc="2026-05-12T00:09:00Z">
        <w:r w:rsidRPr="00B66C9A">
          <w:t xml:space="preserve">ERCOT’s </w:t>
        </w:r>
      </w:ins>
      <w:ins w:id="424" w:author="ERCOT 051126" w:date="2026-05-11T19:16:00Z" w16du:dateUtc="2026-05-12T00:16:00Z">
        <w:r w:rsidRPr="00B66C9A">
          <w:t>study of the system impacts of the net metering arrangement</w:t>
        </w:r>
      </w:ins>
      <w:ins w:id="425" w:author="ERCOT 051126" w:date="2026-05-11T19:09:00Z" w16du:dateUtc="2026-05-12T00:09:00Z">
        <w:r w:rsidRPr="00B66C9A">
          <w:t xml:space="preserve"> </w:t>
        </w:r>
      </w:ins>
      <w:ins w:id="426" w:author="ERCOT 051126" w:date="2026-05-11T19:18:00Z" w16du:dateUtc="2026-05-12T00:18:00Z">
        <w:r w:rsidRPr="00B66C9A">
          <w:t xml:space="preserve">conducted in accordance with </w:t>
        </w:r>
        <w:r w:rsidRPr="00B66C9A">
          <w:rPr>
            <w:smallCaps/>
          </w:rPr>
          <w:t xml:space="preserve">P.U.C. Subst. </w:t>
        </w:r>
      </w:ins>
      <w:ins w:id="427" w:author="ERCOT 051126" w:date="2026-05-11T19:19:00Z" w16du:dateUtc="2026-05-12T00:19:00Z">
        <w:r w:rsidRPr="00B66C9A">
          <w:rPr>
            <w:smallCaps/>
          </w:rPr>
          <w:t>R.</w:t>
        </w:r>
        <w:r w:rsidRPr="00B66C9A">
          <w:t xml:space="preserve"> </w:t>
        </w:r>
      </w:ins>
      <w:ins w:id="428" w:author="ERCOT 051126" w:date="2026-05-11T19:18:00Z" w16du:dateUtc="2026-05-12T00:18:00Z">
        <w:r w:rsidRPr="00B66C9A">
          <w:t>25.</w:t>
        </w:r>
      </w:ins>
      <w:ins w:id="429" w:author="ERCOT 051126" w:date="2026-05-11T19:19:00Z" w16du:dateUtc="2026-05-12T00:19:00Z">
        <w:r w:rsidRPr="00B66C9A">
          <w:t>205</w:t>
        </w:r>
      </w:ins>
      <w:ins w:id="430" w:author="ERCOT 051126" w:date="2026-05-11T19:09:00Z" w16du:dateUtc="2026-05-12T00:09:00Z">
        <w:r w:rsidRPr="00B66C9A">
          <w:t>.</w:t>
        </w:r>
      </w:ins>
    </w:p>
    <w:p w14:paraId="20FD2341" w14:textId="77777777" w:rsidR="00B66C9A" w:rsidRPr="00B66C9A" w:rsidRDefault="00B66C9A" w:rsidP="00B66C9A">
      <w:pPr>
        <w:keepNext/>
        <w:tabs>
          <w:tab w:val="left" w:pos="1080"/>
        </w:tabs>
        <w:spacing w:before="240" w:after="240"/>
        <w:ind w:left="1080" w:hanging="1080"/>
        <w:outlineLvl w:val="2"/>
        <w:rPr>
          <w:ins w:id="431" w:author="ERCOT" w:date="2026-03-01T22:06:00Z"/>
          <w:b/>
          <w:bCs/>
          <w:i/>
          <w:iCs/>
        </w:rPr>
      </w:pPr>
      <w:ins w:id="432" w:author="ERCOT" w:date="2026-03-01T22:06:00Z">
        <w:r w:rsidRPr="00B66C9A">
          <w:rPr>
            <w:b/>
            <w:bCs/>
            <w:i/>
            <w:iCs/>
          </w:rPr>
          <w:t>9.2.</w:t>
        </w:r>
        <w:r w:rsidRPr="00B66C9A" w:rsidDel="00704ADC">
          <w:rPr>
            <w:b/>
            <w:bCs/>
            <w:i/>
            <w:iCs/>
          </w:rPr>
          <w:t>1</w:t>
        </w:r>
        <w:r w:rsidRPr="00B66C9A">
          <w:rPr>
            <w:b/>
            <w:bCs/>
            <w:i/>
            <w:iCs/>
          </w:rPr>
          <w:t>.1</w:t>
        </w:r>
        <w:r w:rsidRPr="00B66C9A">
          <w:tab/>
        </w:r>
        <w:r w:rsidRPr="00B66C9A">
          <w:rPr>
            <w:b/>
            <w:bCs/>
            <w:i/>
            <w:iCs/>
          </w:rPr>
          <w:t xml:space="preserve">Eligibility Criteria for Inclusion of a Large Load as Base Load not Subject to Additional Study in </w:t>
        </w:r>
      </w:ins>
      <w:ins w:id="433" w:author="ERCOT" w:date="2026-03-04T15:00:00Z">
        <w:r w:rsidRPr="00B66C9A">
          <w:rPr>
            <w:b/>
            <w:bCs/>
            <w:i/>
            <w:iCs/>
          </w:rPr>
          <w:t xml:space="preserve">the </w:t>
        </w:r>
      </w:ins>
      <w:ins w:id="434" w:author="ERCOT" w:date="2026-03-01T22:06:00Z">
        <w:r w:rsidRPr="00B66C9A">
          <w:rPr>
            <w:b/>
            <w:bCs/>
            <w:i/>
            <w:iCs/>
          </w:rPr>
          <w:t>Batch Zero</w:t>
        </w:r>
      </w:ins>
      <w:ins w:id="435" w:author="ERCOT" w:date="2026-03-02T22:44:00Z">
        <w:r w:rsidRPr="00B66C9A">
          <w:rPr>
            <w:b/>
            <w:bCs/>
            <w:i/>
            <w:iCs/>
          </w:rPr>
          <w:t xml:space="preserve"> Process</w:t>
        </w:r>
      </w:ins>
    </w:p>
    <w:p w14:paraId="2A3E33C8" w14:textId="77777777" w:rsidR="00B66C9A" w:rsidRPr="00B66C9A" w:rsidRDefault="00B66C9A" w:rsidP="00B66C9A">
      <w:pPr>
        <w:spacing w:after="240"/>
        <w:ind w:left="720" w:hanging="720"/>
        <w:rPr>
          <w:ins w:id="436" w:author="ERCOT" w:date="2026-03-01T22:06:00Z"/>
          <w:iCs/>
          <w:szCs w:val="20"/>
        </w:rPr>
      </w:pPr>
      <w:ins w:id="437" w:author="ERCOT" w:date="2026-03-01T22:06:00Z">
        <w:r w:rsidRPr="00B66C9A">
          <w:rPr>
            <w:iCs/>
            <w:szCs w:val="20"/>
          </w:rPr>
          <w:t>(1)</w:t>
        </w:r>
        <w:r w:rsidRPr="00B66C9A">
          <w:rPr>
            <w:iCs/>
            <w:szCs w:val="20"/>
          </w:rPr>
          <w:tab/>
          <w:t>A Large Load that meets one of the following requirements</w:t>
        </w:r>
      </w:ins>
      <w:ins w:id="438" w:author="ERCOT" w:date="2026-03-04T10:45:00Z">
        <w:r w:rsidRPr="00B66C9A">
          <w:rPr>
            <w:iCs/>
            <w:szCs w:val="20"/>
          </w:rPr>
          <w:t xml:space="preserve"> on or before July </w:t>
        </w:r>
        <w:del w:id="439" w:author="ERCOT 031726" w:date="2026-03-16T21:37:00Z">
          <w:r w:rsidRPr="00B66C9A">
            <w:rPr>
              <w:iCs/>
              <w:szCs w:val="20"/>
            </w:rPr>
            <w:delText>15</w:delText>
          </w:r>
        </w:del>
      </w:ins>
      <w:ins w:id="440" w:author="ERCOT 031726" w:date="2026-03-16T21:37:00Z">
        <w:r w:rsidRPr="00B66C9A">
          <w:rPr>
            <w:iCs/>
            <w:szCs w:val="20"/>
          </w:rPr>
          <w:t>10</w:t>
        </w:r>
      </w:ins>
      <w:ins w:id="441" w:author="ERCOT" w:date="2026-03-04T10:45:00Z">
        <w:r w:rsidRPr="00B66C9A">
          <w:rPr>
            <w:iCs/>
            <w:szCs w:val="20"/>
          </w:rPr>
          <w:t>, 2026,</w:t>
        </w:r>
      </w:ins>
      <w:ins w:id="442" w:author="ERCOT" w:date="2026-03-01T22:06:00Z">
        <w:r w:rsidRPr="00B66C9A">
          <w:rPr>
            <w:iCs/>
            <w:szCs w:val="20"/>
          </w:rPr>
          <w:t xml:space="preserve"> will be </w:t>
        </w:r>
      </w:ins>
      <w:ins w:id="443" w:author="ERCOT" w:date="2026-03-02T08:05:00Z">
        <w:r w:rsidRPr="00B66C9A">
          <w:rPr>
            <w:iCs/>
            <w:szCs w:val="20"/>
          </w:rPr>
          <w:t xml:space="preserve">modeled </w:t>
        </w:r>
      </w:ins>
      <w:ins w:id="444" w:author="ERCOT" w:date="2026-03-02T08:06:00Z">
        <w:r w:rsidRPr="00B66C9A">
          <w:rPr>
            <w:iCs/>
            <w:szCs w:val="20"/>
          </w:rPr>
          <w:t xml:space="preserve">in </w:t>
        </w:r>
      </w:ins>
      <w:ins w:id="445" w:author="ERCOT" w:date="2026-03-02T22:44:00Z">
        <w:r w:rsidRPr="00B66C9A">
          <w:rPr>
            <w:iCs/>
            <w:szCs w:val="20"/>
          </w:rPr>
          <w:t xml:space="preserve">the </w:t>
        </w:r>
      </w:ins>
      <w:ins w:id="446" w:author="ERCOT" w:date="2026-03-02T08:06:00Z">
        <w:r w:rsidRPr="00B66C9A">
          <w:rPr>
            <w:iCs/>
            <w:szCs w:val="20"/>
          </w:rPr>
          <w:t>Batch Zero</w:t>
        </w:r>
      </w:ins>
      <w:ins w:id="447" w:author="ERCOT" w:date="2026-03-02T22:44:00Z">
        <w:r w:rsidRPr="00B66C9A">
          <w:rPr>
            <w:iCs/>
            <w:szCs w:val="20"/>
          </w:rPr>
          <w:t xml:space="preserve"> </w:t>
        </w:r>
      </w:ins>
      <w:ins w:id="448" w:author="ERCOT" w:date="2026-03-04T10:31:00Z">
        <w:r w:rsidRPr="00B66C9A">
          <w:rPr>
            <w:iCs/>
            <w:szCs w:val="20"/>
          </w:rPr>
          <w:t>Process</w:t>
        </w:r>
      </w:ins>
      <w:ins w:id="449" w:author="ERCOT" w:date="2026-03-02T08:06:00Z">
        <w:r w:rsidRPr="00B66C9A">
          <w:rPr>
            <w:iCs/>
            <w:szCs w:val="20"/>
          </w:rPr>
          <w:t xml:space="preserve"> </w:t>
        </w:r>
      </w:ins>
      <w:ins w:id="450" w:author="ERCOT" w:date="2026-03-02T08:05:00Z">
        <w:r w:rsidRPr="00B66C9A">
          <w:rPr>
            <w:iCs/>
            <w:szCs w:val="20"/>
          </w:rPr>
          <w:t>as base load according to paragraph (2) below</w:t>
        </w:r>
        <w:r w:rsidRPr="00B66C9A" w:rsidDel="00EB4284">
          <w:rPr>
            <w:iCs/>
            <w:szCs w:val="20"/>
          </w:rPr>
          <w:t xml:space="preserve"> </w:t>
        </w:r>
      </w:ins>
      <w:ins w:id="451" w:author="ERCOT" w:date="2026-03-01T22:06:00Z">
        <w:del w:id="452" w:author="ERCOT" w:date="2026-03-02T10:36:00Z">
          <w:r w:rsidRPr="00B66C9A">
            <w:rPr>
              <w:iCs/>
              <w:szCs w:val="20"/>
            </w:rPr>
            <w:delText xml:space="preserve"> </w:delText>
          </w:r>
        </w:del>
      </w:ins>
      <w:ins w:id="453" w:author="ERCOT" w:date="2026-03-02T08:05:00Z">
        <w:r w:rsidRPr="00B66C9A">
          <w:rPr>
            <w:iCs/>
            <w:szCs w:val="20"/>
          </w:rPr>
          <w:t xml:space="preserve">and its </w:t>
        </w:r>
      </w:ins>
      <w:ins w:id="454" w:author="ERCOT" w:date="2026-03-02T10:36:00Z">
        <w:r w:rsidRPr="00B66C9A">
          <w:rPr>
            <w:iCs/>
            <w:szCs w:val="20"/>
          </w:rPr>
          <w:t>D</w:t>
        </w:r>
      </w:ins>
      <w:ins w:id="455" w:author="ERCOT" w:date="2026-03-02T08:05:00Z">
        <w:r w:rsidRPr="00B66C9A">
          <w:rPr>
            <w:iCs/>
            <w:szCs w:val="20"/>
          </w:rPr>
          <w:t xml:space="preserve">emand is </w:t>
        </w:r>
      </w:ins>
      <w:ins w:id="456" w:author="ERCOT" w:date="2026-03-01T22:06:00Z">
        <w:r w:rsidRPr="00B66C9A">
          <w:rPr>
            <w:iCs/>
            <w:szCs w:val="20"/>
          </w:rPr>
          <w:t xml:space="preserve">not subject to further evaluation.  </w:t>
        </w:r>
      </w:ins>
    </w:p>
    <w:p w14:paraId="2F5537DB" w14:textId="77777777" w:rsidR="00B66C9A" w:rsidRPr="00B66C9A" w:rsidRDefault="00B66C9A" w:rsidP="00B66C9A">
      <w:pPr>
        <w:spacing w:after="240"/>
        <w:ind w:left="1440" w:hanging="720"/>
        <w:rPr>
          <w:ins w:id="457" w:author="ERCOT" w:date="2026-03-01T22:06:00Z"/>
        </w:rPr>
      </w:pPr>
      <w:ins w:id="458" w:author="ERCOT" w:date="2026-03-01T22:06:00Z">
        <w:r w:rsidRPr="00B66C9A">
          <w:t>(a)</w:t>
        </w:r>
        <w:r w:rsidRPr="00B66C9A">
          <w:tab/>
          <w:t>A Large Load that achieved Initial Energization before March 25, 2022;</w:t>
        </w:r>
      </w:ins>
    </w:p>
    <w:p w14:paraId="734C88E0" w14:textId="77777777" w:rsidR="00B66C9A" w:rsidRPr="00B66C9A" w:rsidRDefault="00B66C9A" w:rsidP="00B66C9A">
      <w:pPr>
        <w:kinsoku w:val="0"/>
        <w:overflowPunct w:val="0"/>
        <w:autoSpaceDE w:val="0"/>
        <w:autoSpaceDN w:val="0"/>
        <w:adjustRightInd w:val="0"/>
        <w:spacing w:after="240"/>
        <w:ind w:left="1440" w:right="226" w:hanging="720"/>
      </w:pPr>
      <w:ins w:id="459" w:author="ERCOT" w:date="2026-03-01T22:06:00Z">
        <w:r w:rsidRPr="00B66C9A" w:rsidDel="00DD30E9">
          <w:t>(b)</w:t>
        </w:r>
        <w:r w:rsidRPr="00B66C9A" w:rsidDel="00DD30E9">
          <w:tab/>
        </w:r>
        <w:r w:rsidRPr="00B66C9A">
          <w:t>A Large Load that achieved Initial Energization between March 25, 2022</w:t>
        </w:r>
      </w:ins>
      <w:ins w:id="460" w:author="ERCOT" w:date="2026-03-04T10:33:00Z">
        <w:r w:rsidRPr="00B66C9A">
          <w:t>,</w:t>
        </w:r>
      </w:ins>
      <w:ins w:id="461" w:author="ERCOT" w:date="2026-03-01T22:06:00Z">
        <w:r w:rsidRPr="00B66C9A">
          <w:t xml:space="preserve"> and </w:t>
        </w:r>
      </w:ins>
      <w:ins w:id="462" w:author="ERCOT" w:date="2026-03-03T22:17:00Z">
        <w:r w:rsidRPr="00B66C9A">
          <w:t xml:space="preserve">July </w:t>
        </w:r>
        <w:del w:id="463" w:author="ERCOT 031726" w:date="2026-03-16T21:38:00Z">
          <w:r w:rsidRPr="00B66C9A">
            <w:delText>15</w:delText>
          </w:r>
        </w:del>
      </w:ins>
      <w:ins w:id="464" w:author="ERCOT 031726" w:date="2026-03-16T21:38:00Z">
        <w:r w:rsidRPr="00B66C9A">
          <w:t>10</w:t>
        </w:r>
      </w:ins>
      <w:ins w:id="465" w:author="ERCOT" w:date="2026-03-01T22:06:00Z">
        <w:r w:rsidRPr="00B66C9A">
          <w:t>, 2026;</w:t>
        </w:r>
      </w:ins>
    </w:p>
    <w:p w14:paraId="5A2BDBAE" w14:textId="77777777" w:rsidR="00B66C9A" w:rsidRPr="00B66C9A" w:rsidRDefault="00B66C9A" w:rsidP="00B66C9A">
      <w:pPr>
        <w:kinsoku w:val="0"/>
        <w:overflowPunct w:val="0"/>
        <w:autoSpaceDE w:val="0"/>
        <w:autoSpaceDN w:val="0"/>
        <w:adjustRightInd w:val="0"/>
        <w:spacing w:after="240"/>
        <w:ind w:left="1440" w:right="226" w:hanging="720"/>
        <w:rPr>
          <w:ins w:id="466" w:author="ERCOT" w:date="2026-03-03T10:40:00Z"/>
        </w:rPr>
      </w:pPr>
      <w:ins w:id="467" w:author="ERCOT" w:date="2026-03-02T21:02:00Z">
        <w:r w:rsidRPr="00B66C9A">
          <w:lastRenderedPageBreak/>
          <w:t>(c)</w:t>
        </w:r>
        <w:r w:rsidRPr="00B66C9A">
          <w:tab/>
          <w:t>A Large Load that</w:t>
        </w:r>
      </w:ins>
      <w:ins w:id="468" w:author="ERCOT 051126" w:date="2026-05-09T14:06:00Z" w16du:dateUtc="2026-05-09T19:06:00Z">
        <w:r w:rsidRPr="00B66C9A">
          <w:t>,</w:t>
        </w:r>
      </w:ins>
      <w:ins w:id="469" w:author="ERCOT 042326" w:date="2026-04-23T04:40:00Z" w16du:dateUtc="2026-04-23T09:40:00Z">
        <w:r w:rsidRPr="00B66C9A">
          <w:t xml:space="preserve"> on or before May 1, 2026</w:t>
        </w:r>
      </w:ins>
      <w:ins w:id="470" w:author="ERCOT 051126" w:date="2026-05-09T14:06:00Z" w16du:dateUtc="2026-05-09T19:06:00Z">
        <w:r w:rsidRPr="00B66C9A">
          <w:t>,</w:t>
        </w:r>
      </w:ins>
      <w:ins w:id="471" w:author="ERCOT" w:date="2026-03-02T21:02:00Z">
        <w:r w:rsidRPr="00B66C9A">
          <w:t xml:space="preserve"> </w:t>
        </w:r>
      </w:ins>
      <w:ins w:id="472" w:author="ERCOT" w:date="2026-03-02T23:08:00Z">
        <w:r w:rsidRPr="00B66C9A">
          <w:t>met the qualification requirements for</w:t>
        </w:r>
      </w:ins>
      <w:ins w:id="473" w:author="ERCOT" w:date="2026-03-02T21:02:00Z">
        <w:r w:rsidRPr="00B66C9A">
          <w:t xml:space="preserve"> inclu</w:t>
        </w:r>
      </w:ins>
      <w:ins w:id="474" w:author="ERCOT" w:date="2026-03-02T23:09:00Z">
        <w:r w:rsidRPr="00B66C9A">
          <w:t xml:space="preserve">sion </w:t>
        </w:r>
      </w:ins>
      <w:ins w:id="475" w:author="ERCOT" w:date="2026-03-02T21:02:00Z">
        <w:r w:rsidRPr="00B66C9A">
          <w:t xml:space="preserve">in the </w:t>
        </w:r>
      </w:ins>
      <w:ins w:id="476" w:author="ERCOT Market Rules" w:date="2026-03-17T12:37:00Z">
        <w:r w:rsidRPr="00B66C9A">
          <w:t>q</w:t>
        </w:r>
      </w:ins>
      <w:ins w:id="477" w:author="ERCOT" w:date="2026-03-02T21:02:00Z">
        <w:r w:rsidRPr="00B66C9A">
          <w:t xml:space="preserve">uarterly </w:t>
        </w:r>
      </w:ins>
      <w:ins w:id="478" w:author="ERCOT Market Rules" w:date="2026-03-17T12:37:00Z">
        <w:r w:rsidRPr="00B66C9A">
          <w:t>s</w:t>
        </w:r>
      </w:ins>
      <w:ins w:id="479" w:author="ERCOT" w:date="2026-03-02T21:02:00Z">
        <w:r w:rsidRPr="00B66C9A">
          <w:t xml:space="preserve">tability </w:t>
        </w:r>
      </w:ins>
      <w:ins w:id="480" w:author="ERCOT Market Rules" w:date="2026-03-17T12:37:00Z">
        <w:r w:rsidRPr="00B66C9A">
          <w:t>a</w:t>
        </w:r>
      </w:ins>
      <w:ins w:id="481" w:author="ERCOT" w:date="2026-03-02T21:02:00Z">
        <w:r w:rsidRPr="00B66C9A">
          <w:t xml:space="preserve">ssessment or </w:t>
        </w:r>
      </w:ins>
      <w:ins w:id="482" w:author="ERCOT" w:date="2026-03-02T23:09:00Z">
        <w:r w:rsidRPr="00B66C9A">
          <w:t xml:space="preserve">was </w:t>
        </w:r>
      </w:ins>
      <w:ins w:id="483" w:author="ERCOT" w:date="2026-03-02T21:02:00Z">
        <w:r w:rsidRPr="00B66C9A">
          <w:t>included in an interim voltage-ride-through assessment</w:t>
        </w:r>
      </w:ins>
      <w:ins w:id="484" w:author="ERCOT 042326" w:date="2026-04-23T04:40:00Z" w16du:dateUtc="2026-04-23T09:40:00Z">
        <w:r w:rsidRPr="00B66C9A">
          <w:t>;</w:t>
        </w:r>
      </w:ins>
      <w:ins w:id="485" w:author="ERCOT" w:date="2026-03-03T10:43:00Z">
        <w:del w:id="486" w:author="ERCOT 042326" w:date="2026-04-23T04:41:00Z" w16du:dateUtc="2026-04-23T09:41:00Z">
          <w:r w:rsidRPr="00B66C9A" w:rsidDel="00F86887">
            <w:delText xml:space="preserve"> on or before</w:delText>
          </w:r>
        </w:del>
      </w:ins>
      <w:ins w:id="487" w:author="ERCOT" w:date="2026-03-02T21:02:00Z">
        <w:del w:id="488" w:author="ERCOT 042326" w:date="2026-04-23T04:41:00Z" w16du:dateUtc="2026-04-23T09:41:00Z">
          <w:r w:rsidRPr="00B66C9A" w:rsidDel="00F86887">
            <w:delText xml:space="preserve"> May</w:delText>
          </w:r>
        </w:del>
      </w:ins>
      <w:ins w:id="489" w:author="ERCOT" w:date="2026-03-03T10:43:00Z">
        <w:del w:id="490" w:author="ERCOT 042326" w:date="2026-04-23T04:41:00Z" w16du:dateUtc="2026-04-23T09:41:00Z">
          <w:r w:rsidRPr="00B66C9A" w:rsidDel="00F86887">
            <w:delText xml:space="preserve"> 1,</w:delText>
          </w:r>
        </w:del>
      </w:ins>
      <w:ins w:id="491" w:author="ERCOT" w:date="2026-03-02T21:02:00Z">
        <w:del w:id="492" w:author="ERCOT 042326" w:date="2026-04-23T04:41:00Z" w16du:dateUtc="2026-04-23T09:41:00Z">
          <w:r w:rsidRPr="00B66C9A" w:rsidDel="00F86887">
            <w:delText xml:space="preserve"> 2026</w:delText>
          </w:r>
        </w:del>
      </w:ins>
      <w:ins w:id="493" w:author="ERCOT" w:date="2026-03-04T10:33:00Z">
        <w:del w:id="494" w:author="ERCOT 042326" w:date="2026-04-23T04:41:00Z" w16du:dateUtc="2026-04-23T09:41:00Z">
          <w:r w:rsidRPr="00B66C9A" w:rsidDel="00F86887">
            <w:delText>,</w:delText>
          </w:r>
        </w:del>
      </w:ins>
      <w:ins w:id="495" w:author="ERCOT" w:date="2026-03-03T10:41:00Z">
        <w:del w:id="496" w:author="ERCOT 042326" w:date="2026-04-23T04:41:00Z" w16du:dateUtc="2026-04-23T09:41:00Z">
          <w:r w:rsidRPr="00B66C9A" w:rsidDel="00F86887">
            <w:delText xml:space="preserve"> and</w:delText>
          </w:r>
        </w:del>
      </w:ins>
      <w:ins w:id="497" w:author="ERCOT" w:date="2026-03-03T10:43:00Z">
        <w:del w:id="498" w:author="ERCOT 042326" w:date="2026-04-23T04:41:00Z" w16du:dateUtc="2026-04-23T09:41:00Z">
          <w:r w:rsidRPr="00B66C9A" w:rsidDel="00F86887">
            <w:delText xml:space="preserve"> that meets</w:delText>
          </w:r>
        </w:del>
      </w:ins>
      <w:ins w:id="499" w:author="ERCOT" w:date="2026-03-03T10:41:00Z">
        <w:del w:id="500" w:author="ERCOT 042326" w:date="2026-04-23T04:41:00Z" w16du:dateUtc="2026-04-23T09:41:00Z">
          <w:r w:rsidRPr="00B66C9A" w:rsidDel="00F86887">
            <w:delText xml:space="preserve"> both of the following criteria on or before </w:delText>
          </w:r>
        </w:del>
      </w:ins>
      <w:ins w:id="501" w:author="ERCOT" w:date="2026-03-03T22:13:00Z">
        <w:del w:id="502" w:author="ERCOT 042326" w:date="2026-04-23T04:41:00Z" w16du:dateUtc="2026-04-23T09:41:00Z">
          <w:r w:rsidRPr="00B66C9A" w:rsidDel="00F86887">
            <w:delText>July 15</w:delText>
          </w:r>
        </w:del>
      </w:ins>
      <w:ins w:id="503" w:author="ERCOT" w:date="2026-03-03T10:41:00Z">
        <w:del w:id="504" w:author="ERCOT 042326" w:date="2026-04-23T04:41:00Z" w16du:dateUtc="2026-04-23T09:41:00Z">
          <w:r w:rsidRPr="00B66C9A" w:rsidDel="00F86887">
            <w:delText>, 2026:</w:delText>
          </w:r>
        </w:del>
      </w:ins>
    </w:p>
    <w:p w14:paraId="5F978809" w14:textId="77777777" w:rsidR="00B66C9A" w:rsidRPr="00B66C9A" w:rsidDel="00F86887" w:rsidRDefault="00B66C9A" w:rsidP="00B66C9A">
      <w:pPr>
        <w:kinsoku w:val="0"/>
        <w:overflowPunct w:val="0"/>
        <w:autoSpaceDE w:val="0"/>
        <w:autoSpaceDN w:val="0"/>
        <w:adjustRightInd w:val="0"/>
        <w:spacing w:after="240"/>
        <w:ind w:left="2160" w:right="440" w:hanging="720"/>
        <w:rPr>
          <w:ins w:id="505" w:author="ERCOT" w:date="2026-03-03T10:41:00Z"/>
          <w:del w:id="506" w:author="ERCOT 042326" w:date="2026-04-23T04:41:00Z" w16du:dateUtc="2026-04-23T09:41:00Z"/>
        </w:rPr>
      </w:pPr>
      <w:ins w:id="507" w:author="ERCOT" w:date="2026-03-03T10:40:00Z">
        <w:del w:id="508" w:author="ERCOT 042326" w:date="2026-04-23T04:41:00Z" w16du:dateUtc="2026-04-23T09:41:00Z">
          <w:r w:rsidRPr="00B66C9A" w:rsidDel="00F86887">
            <w:delText>(i)</w:delText>
          </w:r>
          <w:r w:rsidRPr="00B66C9A" w:rsidDel="00F86887">
            <w:tab/>
          </w:r>
        </w:del>
      </w:ins>
      <w:ins w:id="509" w:author="ERCOT 031726" w:date="2026-03-16T17:55:00Z">
        <w:del w:id="510" w:author="ERCOT 042326" w:date="2026-04-23T04:41:00Z" w16du:dateUtc="2026-04-23T09:41:00Z">
          <w:r w:rsidRPr="00B66C9A" w:rsidDel="00F86887">
            <w:delText xml:space="preserve">On or before </w:delText>
          </w:r>
        </w:del>
      </w:ins>
      <w:ins w:id="511" w:author="ERCOT 031726" w:date="2026-03-16T17:56:00Z">
        <w:del w:id="512" w:author="ERCOT 042326" w:date="2026-04-23T04:41:00Z" w16du:dateUtc="2026-04-23T09:41:00Z">
          <w:r w:rsidRPr="00B66C9A" w:rsidDel="00F86887">
            <w:delText xml:space="preserve">July </w:delText>
          </w:r>
        </w:del>
      </w:ins>
      <w:ins w:id="513" w:author="ERCOT 031726" w:date="2026-03-16T21:40:00Z">
        <w:del w:id="514" w:author="ERCOT 042326" w:date="2026-04-23T04:41:00Z" w16du:dateUtc="2026-04-23T09:41:00Z">
          <w:r w:rsidRPr="00B66C9A" w:rsidDel="00F86887">
            <w:delText>24</w:delText>
          </w:r>
        </w:del>
      </w:ins>
      <w:ins w:id="515" w:author="ERCOT 031726" w:date="2026-03-16T17:56:00Z">
        <w:del w:id="516" w:author="ERCOT 042326" w:date="2026-04-23T04:41:00Z" w16du:dateUtc="2026-04-23T09:41:00Z">
          <w:r w:rsidRPr="00B66C9A" w:rsidDel="00F86887">
            <w:delText>, 2026, t</w:delText>
          </w:r>
        </w:del>
      </w:ins>
      <w:ins w:id="517" w:author="ERCOT" w:date="2026-03-03T10:40:00Z">
        <w:del w:id="518" w:author="ERCOT 042326" w:date="2026-04-23T04:41:00Z" w16du:dateUtc="2026-04-23T09:41:00Z">
          <w:r w:rsidRPr="00B66C9A" w:rsidDel="00F86887">
            <w:delText xml:space="preserve">The </w:delText>
          </w:r>
        </w:del>
      </w:ins>
      <w:ins w:id="519" w:author="ERCOT" w:date="2026-03-04T13:02:00Z">
        <w:del w:id="520" w:author="ERCOT 042326" w:date="2026-04-23T04:41:00Z" w16du:dateUtc="2026-04-23T09:41:00Z">
          <w:r w:rsidRPr="00B66C9A" w:rsidDel="00F86887">
            <w:delText>I</w:delText>
          </w:r>
        </w:del>
      </w:ins>
      <w:ins w:id="521" w:author="ERCOT" w:date="2026-03-03T10:40:00Z">
        <w:del w:id="522" w:author="ERCOT 042326" w:date="2026-04-23T04:41:00Z" w16du:dateUtc="2026-04-23T09:41:00Z">
          <w:r w:rsidRPr="00B66C9A" w:rsidDel="00F86887">
            <w:delText xml:space="preserve">nterconnecting DSP or </w:delText>
          </w:r>
        </w:del>
      </w:ins>
      <w:ins w:id="523" w:author="ERCOT" w:date="2026-03-04T13:02:00Z">
        <w:del w:id="524" w:author="ERCOT 042326" w:date="2026-04-23T04:41:00Z" w16du:dateUtc="2026-04-23T09:41:00Z">
          <w:r w:rsidRPr="00B66C9A" w:rsidDel="00F86887">
            <w:delText>I</w:delText>
          </w:r>
        </w:del>
      </w:ins>
      <w:ins w:id="525" w:author="ERCOT" w:date="2026-03-03T10:40:00Z">
        <w:del w:id="526" w:author="ERCOT 042326" w:date="2026-04-23T04:41:00Z" w16du:dateUtc="2026-04-23T09:41:00Z">
          <w:r w:rsidRPr="00B66C9A"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27" w:author="ERCOT" w:date="2026-03-03T10:45:00Z">
        <w:del w:id="528" w:author="ERCOT 042326" w:date="2026-04-23T04:41:00Z" w16du:dateUtc="2026-04-23T09:41:00Z">
          <w:r w:rsidRPr="00B66C9A" w:rsidDel="00F86887">
            <w:delText>by</w:delText>
          </w:r>
        </w:del>
      </w:ins>
      <w:ins w:id="529" w:author="ERCOT" w:date="2026-03-04T10:35:00Z">
        <w:del w:id="530" w:author="ERCOT 042326" w:date="2026-04-23T04:41:00Z" w16du:dateUtc="2026-04-23T09:41:00Z">
          <w:r w:rsidRPr="00B66C9A" w:rsidDel="00F86887">
            <w:delText xml:space="preserve"> the requested Initial Energization date or</w:delText>
          </w:r>
        </w:del>
      </w:ins>
      <w:ins w:id="531" w:author="ERCOT" w:date="2026-03-03T10:45:00Z">
        <w:del w:id="532" w:author="ERCOT 042326" w:date="2026-04-23T04:41:00Z" w16du:dateUtc="2026-04-23T09:41:00Z">
          <w:r w:rsidRPr="00B66C9A" w:rsidDel="00F86887">
            <w:delText xml:space="preserve"> December 31, 2026</w:delText>
          </w:r>
        </w:del>
      </w:ins>
      <w:ins w:id="533" w:author="ERCOT" w:date="2026-03-04T10:35:00Z">
        <w:del w:id="534" w:author="ERCOT 042326" w:date="2026-04-23T04:41:00Z" w16du:dateUtc="2026-04-23T09:41:00Z">
          <w:r w:rsidRPr="00B66C9A" w:rsidDel="00F86887">
            <w:delText>, whichever is earlier</w:delText>
          </w:r>
        </w:del>
      </w:ins>
      <w:ins w:id="535" w:author="ERCOT" w:date="2026-03-03T10:40:00Z">
        <w:del w:id="536" w:author="ERCOT 042326" w:date="2026-04-23T04:41:00Z" w16du:dateUtc="2026-04-23T09:41:00Z">
          <w:r w:rsidRPr="00B66C9A" w:rsidDel="00F86887">
            <w:delText>;</w:delText>
          </w:r>
        </w:del>
      </w:ins>
      <w:ins w:id="537" w:author="ERCOT" w:date="2026-03-03T10:41:00Z">
        <w:del w:id="538" w:author="ERCOT 042326" w:date="2026-04-23T04:41:00Z" w16du:dateUtc="2026-04-23T09:41:00Z">
          <w:r w:rsidRPr="00B66C9A" w:rsidDel="00F86887">
            <w:delText xml:space="preserve"> and</w:delText>
          </w:r>
        </w:del>
      </w:ins>
    </w:p>
    <w:p w14:paraId="534ABBB4" w14:textId="77777777" w:rsidR="00B66C9A" w:rsidRPr="00B66C9A" w:rsidDel="00F86887" w:rsidRDefault="00B66C9A" w:rsidP="00B66C9A">
      <w:pPr>
        <w:kinsoku w:val="0"/>
        <w:overflowPunct w:val="0"/>
        <w:autoSpaceDE w:val="0"/>
        <w:autoSpaceDN w:val="0"/>
        <w:adjustRightInd w:val="0"/>
        <w:spacing w:after="240"/>
        <w:ind w:left="2160" w:right="440" w:hanging="720"/>
        <w:rPr>
          <w:ins w:id="539" w:author="ERCOT" w:date="2026-03-02T21:02:00Z"/>
          <w:del w:id="540" w:author="ERCOT 042326" w:date="2026-04-23T04:41:00Z" w16du:dateUtc="2026-04-23T09:41:00Z"/>
        </w:rPr>
      </w:pPr>
      <w:ins w:id="541" w:author="ERCOT" w:date="2026-03-03T10:40:00Z">
        <w:del w:id="542" w:author="ERCOT 042326" w:date="2026-04-23T04:41:00Z" w16du:dateUtc="2026-04-23T09:41:00Z">
          <w:r w:rsidRPr="00B66C9A" w:rsidDel="00F86887">
            <w:delText>(i</w:delText>
          </w:r>
        </w:del>
      </w:ins>
      <w:ins w:id="543" w:author="ERCOT" w:date="2026-03-03T10:41:00Z">
        <w:del w:id="544" w:author="ERCOT 042326" w:date="2026-04-23T04:41:00Z" w16du:dateUtc="2026-04-23T09:41:00Z">
          <w:r w:rsidRPr="00B66C9A" w:rsidDel="00F86887">
            <w:delText>i</w:delText>
          </w:r>
        </w:del>
      </w:ins>
      <w:ins w:id="545" w:author="ERCOT" w:date="2026-03-03T10:40:00Z">
        <w:del w:id="546" w:author="ERCOT 042326" w:date="2026-04-23T04:41:00Z" w16du:dateUtc="2026-04-23T09:41:00Z">
          <w:r w:rsidRPr="00B66C9A" w:rsidDel="00F86887">
            <w:delText>)</w:delText>
          </w:r>
          <w:r w:rsidRPr="00B66C9A" w:rsidDel="00F86887">
            <w:tab/>
          </w:r>
        </w:del>
      </w:ins>
      <w:ins w:id="547" w:author="ERCOT 031726" w:date="2026-03-16T17:56:00Z">
        <w:del w:id="548" w:author="ERCOT 042326" w:date="2026-04-23T04:41:00Z" w16du:dateUtc="2026-04-23T09:41:00Z">
          <w:r w:rsidRPr="00B66C9A" w:rsidDel="00F86887">
            <w:delText xml:space="preserve">On or before </w:delText>
          </w:r>
        </w:del>
      </w:ins>
      <w:ins w:id="549" w:author="ERCOT 031726" w:date="2026-03-16T21:40:00Z">
        <w:del w:id="550" w:author="ERCOT 042326" w:date="2026-04-23T04:41:00Z" w16du:dateUtc="2026-04-23T09:41:00Z">
          <w:r w:rsidRPr="00B66C9A" w:rsidDel="00F86887">
            <w:delText>July 24</w:delText>
          </w:r>
        </w:del>
      </w:ins>
      <w:ins w:id="551" w:author="ERCOT 031726" w:date="2026-03-16T17:56:00Z">
        <w:del w:id="552" w:author="ERCOT 042326" w:date="2026-04-23T04:41:00Z" w16du:dateUtc="2026-04-23T09:41:00Z">
          <w:r w:rsidRPr="00B66C9A" w:rsidDel="00F86887">
            <w:delText>, 2026, t</w:delText>
          </w:r>
        </w:del>
      </w:ins>
      <w:ins w:id="553" w:author="ERCOT" w:date="2026-03-03T10:40:00Z">
        <w:del w:id="554" w:author="ERCOT 042326" w:date="2026-04-23T04:41:00Z" w16du:dateUtc="2026-04-23T09:41:00Z">
          <w:r w:rsidRPr="00B66C9A" w:rsidDel="00F86887">
            <w:delText xml:space="preserve">The </w:delText>
          </w:r>
        </w:del>
      </w:ins>
      <w:ins w:id="555" w:author="ERCOT" w:date="2026-03-04T13:02:00Z">
        <w:del w:id="556" w:author="ERCOT 042326" w:date="2026-04-23T04:41:00Z" w16du:dateUtc="2026-04-23T09:41:00Z">
          <w:r w:rsidRPr="00B66C9A" w:rsidDel="00F86887">
            <w:delText>I</w:delText>
          </w:r>
        </w:del>
      </w:ins>
      <w:ins w:id="557" w:author="ERCOT" w:date="2026-03-03T10:40:00Z">
        <w:del w:id="558" w:author="ERCOT 042326" w:date="2026-04-23T04:41:00Z" w16du:dateUtc="2026-04-23T09:41:00Z">
          <w:r w:rsidRPr="00B66C9A" w:rsidDel="00F86887">
            <w:delText xml:space="preserve">nterconnecting DSP or </w:delText>
          </w:r>
        </w:del>
      </w:ins>
      <w:ins w:id="559" w:author="ERCOT" w:date="2026-03-04T13:02:00Z">
        <w:del w:id="560" w:author="ERCOT 042326" w:date="2026-04-23T04:41:00Z" w16du:dateUtc="2026-04-23T09:41:00Z">
          <w:r w:rsidRPr="00B66C9A" w:rsidDel="00F86887">
            <w:delText>I</w:delText>
          </w:r>
        </w:del>
      </w:ins>
      <w:ins w:id="561" w:author="ERCOT" w:date="2026-03-03T10:40:00Z">
        <w:del w:id="562" w:author="ERCOT 042326" w:date="2026-04-23T04:41:00Z" w16du:dateUtc="2026-04-23T09:41:00Z">
          <w:r w:rsidRPr="00B66C9A" w:rsidDel="00F86887">
            <w:delText xml:space="preserve">nterconnecting TSP has </w:delText>
          </w:r>
        </w:del>
      </w:ins>
      <w:ins w:id="563" w:author="ERCOT" w:date="2026-03-04T11:21:00Z">
        <w:del w:id="564" w:author="ERCOT 042326" w:date="2026-04-23T04:41:00Z" w16du:dateUtc="2026-04-23T09:41:00Z">
          <w:r w:rsidRPr="00B66C9A" w:rsidDel="00F86887">
            <w:delText xml:space="preserve">informed </w:delText>
          </w:r>
        </w:del>
      </w:ins>
      <w:ins w:id="565" w:author="ERCOT" w:date="2026-03-03T10:40:00Z">
        <w:del w:id="566" w:author="ERCOT 042326" w:date="2026-04-23T04:41:00Z" w16du:dateUtc="2026-04-23T09:41:00Z">
          <w:r w:rsidRPr="00B66C9A" w:rsidDel="00F86887">
            <w:delText>ERCOT that the ILLE has attested to the DSP or TSP that it has begun site preparation and construction sufficient to meet its requested Initial Energization date and provided evidence to support the attestation;</w:delText>
          </w:r>
        </w:del>
      </w:ins>
    </w:p>
    <w:p w14:paraId="750FBA96" w14:textId="77777777" w:rsidR="00B66C9A" w:rsidRPr="00B66C9A" w:rsidRDefault="00B66C9A" w:rsidP="00B66C9A">
      <w:pPr>
        <w:kinsoku w:val="0"/>
        <w:overflowPunct w:val="0"/>
        <w:autoSpaceDE w:val="0"/>
        <w:autoSpaceDN w:val="0"/>
        <w:adjustRightInd w:val="0"/>
        <w:spacing w:after="240"/>
        <w:ind w:left="1440" w:right="226" w:hanging="720"/>
        <w:rPr>
          <w:ins w:id="567" w:author="ERCOT 042326" w:date="2026-04-23T04:41:00Z" w16du:dateUtc="2026-04-23T09:41:00Z"/>
        </w:rPr>
      </w:pPr>
      <w:ins w:id="568" w:author="ERCOT 042326" w:date="2026-04-23T04:41:00Z" w16du:dateUtc="2026-04-23T09:41:00Z">
        <w:r w:rsidRPr="00B66C9A">
          <w:t>(d)</w:t>
        </w:r>
        <w:r w:rsidRPr="00B66C9A">
          <w:tab/>
          <w:t>A Large Load included in the Permian Basin Reliability Plan Study completed by ERCOT in 2024 and approved by the Public Utility Commission of Texas (PUCT) in Project No. 55718, and the Load contributed to establishing the need for one or more of the identified transmission projects;</w:t>
        </w:r>
      </w:ins>
    </w:p>
    <w:p w14:paraId="7775F04B" w14:textId="77777777" w:rsidR="00B66C9A" w:rsidRPr="00B66C9A" w:rsidRDefault="00B66C9A" w:rsidP="00B66C9A">
      <w:pPr>
        <w:kinsoku w:val="0"/>
        <w:overflowPunct w:val="0"/>
        <w:autoSpaceDE w:val="0"/>
        <w:autoSpaceDN w:val="0"/>
        <w:adjustRightInd w:val="0"/>
        <w:spacing w:after="240"/>
        <w:ind w:left="1440" w:right="226" w:hanging="720"/>
        <w:rPr>
          <w:ins w:id="569" w:author="ERCOT" w:date="2026-03-01T22:06:00Z"/>
        </w:rPr>
      </w:pPr>
      <w:ins w:id="570" w:author="ERCOT" w:date="2026-03-01T22:06:00Z">
        <w:r w:rsidRPr="00B66C9A">
          <w:t>(</w:t>
        </w:r>
      </w:ins>
      <w:ins w:id="571" w:author="ERCOT 042326" w:date="2026-04-23T04:42:00Z" w16du:dateUtc="2026-04-23T09:42:00Z">
        <w:r w:rsidRPr="00B66C9A">
          <w:t>e</w:t>
        </w:r>
      </w:ins>
      <w:ins w:id="572" w:author="ERCOT" w:date="2026-03-02T21:03:00Z">
        <w:del w:id="573" w:author="ERCOT 042326" w:date="2026-04-23T04:42:00Z" w16du:dateUtc="2026-04-23T09:42:00Z">
          <w:r w:rsidRPr="00B66C9A" w:rsidDel="00F86887">
            <w:delText>d</w:delText>
          </w:r>
        </w:del>
      </w:ins>
      <w:ins w:id="574" w:author="ERCOT" w:date="2026-03-01T22:06:00Z">
        <w:r w:rsidRPr="00B66C9A">
          <w:t>)</w:t>
        </w:r>
        <w:r w:rsidRPr="00B66C9A">
          <w:tab/>
          <w:t xml:space="preserve">A Large Load </w:t>
        </w:r>
      </w:ins>
      <w:ins w:id="575" w:author="ERCOT 042326" w:date="2026-04-23T04:42:00Z" w16du:dateUtc="2026-04-23T09:42:00Z">
        <w:r w:rsidRPr="00B66C9A">
          <w:t>that has not achieved Initial Energization as of July 10, 2026</w:t>
        </w:r>
      </w:ins>
      <w:ins w:id="576" w:author="ERCOT 043026" w:date="2026-04-29T16:38:00Z" w16du:dateUtc="2026-04-29T21:38:00Z">
        <w:r w:rsidRPr="00B66C9A">
          <w:t>,</w:t>
        </w:r>
      </w:ins>
      <w:ins w:id="577" w:author="ERCOT" w:date="2026-03-01T22:06:00Z">
        <w:del w:id="578" w:author="ERCOT 042326" w:date="2026-04-23T04:43:00Z" w16du:dateUtc="2026-04-23T09:43:00Z">
          <w:r w:rsidRPr="00B66C9A" w:rsidDel="00F86887">
            <w:delText xml:space="preserve">with a requested Initial Energization date on or before December 31, 2027, that has not achieved Initial Energization as of </w:delText>
          </w:r>
        </w:del>
      </w:ins>
      <w:ins w:id="579" w:author="ERCOT" w:date="2026-03-03T22:13:00Z">
        <w:del w:id="580" w:author="ERCOT 042326" w:date="2026-04-23T04:43:00Z" w16du:dateUtc="2026-04-23T09:43:00Z">
          <w:r w:rsidRPr="00B66C9A" w:rsidDel="00F86887">
            <w:delText>July 15</w:delText>
          </w:r>
        </w:del>
      </w:ins>
      <w:ins w:id="581" w:author="ERCOT 031726" w:date="2026-03-16T21:41:00Z">
        <w:del w:id="582" w:author="ERCOT 042326" w:date="2026-04-23T04:43:00Z" w16du:dateUtc="2026-04-23T09:43:00Z">
          <w:r w:rsidRPr="00B66C9A" w:rsidDel="00F86887">
            <w:delText>10</w:delText>
          </w:r>
        </w:del>
      </w:ins>
      <w:ins w:id="583" w:author="ERCOT" w:date="2026-03-01T22:06:00Z">
        <w:del w:id="584" w:author="ERCOT 042326" w:date="2026-04-23T04:43:00Z" w16du:dateUtc="2026-04-23T09:43:00Z">
          <w:r w:rsidRPr="00B66C9A" w:rsidDel="00F86887">
            <w:delText>, 2026,</w:delText>
          </w:r>
        </w:del>
        <w:r w:rsidRPr="00B66C9A">
          <w:t xml:space="preserve"> and that meets all the following requirements:</w:t>
        </w:r>
      </w:ins>
    </w:p>
    <w:p w14:paraId="02906B5B" w14:textId="77777777" w:rsidR="00B66C9A" w:rsidRPr="00B66C9A" w:rsidRDefault="00B66C9A" w:rsidP="00B66C9A">
      <w:pPr>
        <w:kinsoku w:val="0"/>
        <w:overflowPunct w:val="0"/>
        <w:autoSpaceDE w:val="0"/>
        <w:autoSpaceDN w:val="0"/>
        <w:adjustRightInd w:val="0"/>
        <w:spacing w:after="240"/>
        <w:ind w:left="2160" w:right="440" w:hanging="720"/>
        <w:rPr>
          <w:ins w:id="585" w:author="ERCOT" w:date="2026-03-01T22:06:00Z"/>
        </w:rPr>
      </w:pPr>
      <w:ins w:id="586" w:author="ERCOT" w:date="2026-03-01T22:06:00Z">
        <w:r w:rsidRPr="00B66C9A">
          <w:t>(</w:t>
        </w:r>
      </w:ins>
      <w:ins w:id="587" w:author="ERCOT" w:date="2026-03-04T12:43:00Z">
        <w:r w:rsidRPr="00B66C9A">
          <w:t>i</w:t>
        </w:r>
      </w:ins>
      <w:ins w:id="588" w:author="ERCOT" w:date="2026-03-01T22:06:00Z">
        <w:r w:rsidRPr="00B66C9A">
          <w:t>)</w:t>
        </w:r>
        <w:r w:rsidRPr="00B66C9A">
          <w:tab/>
          <w:t>ERCOT has determined the Large Load has a complete and valid set of interconnection studies as described in Section 9.2.1.4, Evaluation of Existing Interconnection Studies for Large Loads;</w:t>
        </w:r>
      </w:ins>
    </w:p>
    <w:p w14:paraId="79732A24" w14:textId="77777777" w:rsidR="00B66C9A" w:rsidRPr="00B66C9A" w:rsidRDefault="00B66C9A" w:rsidP="00B66C9A">
      <w:pPr>
        <w:kinsoku w:val="0"/>
        <w:overflowPunct w:val="0"/>
        <w:autoSpaceDE w:val="0"/>
        <w:autoSpaceDN w:val="0"/>
        <w:adjustRightInd w:val="0"/>
        <w:spacing w:after="240"/>
        <w:ind w:left="2160" w:right="440" w:hanging="720"/>
        <w:rPr>
          <w:ins w:id="589" w:author="ERCOT 040426" w:date="2026-04-03T17:16:00Z"/>
        </w:rPr>
      </w:pPr>
      <w:ins w:id="590" w:author="ERCOT" w:date="2026-03-01T22:06:00Z">
        <w:r w:rsidRPr="00B66C9A">
          <w:t>(i</w:t>
        </w:r>
      </w:ins>
      <w:ins w:id="591" w:author="ERCOT" w:date="2026-03-04T12:43:00Z">
        <w:r w:rsidRPr="00B66C9A">
          <w:t>i</w:t>
        </w:r>
      </w:ins>
      <w:ins w:id="592" w:author="ERCOT" w:date="2026-03-01T22:06:00Z">
        <w:r w:rsidRPr="00B66C9A">
          <w:t>)</w:t>
        </w:r>
        <w:r w:rsidRPr="00B66C9A">
          <w:tab/>
        </w:r>
      </w:ins>
      <w:ins w:id="593" w:author="ERCOT 031726" w:date="2026-03-16T18:04:00Z">
        <w:r w:rsidRPr="00B66C9A">
          <w:t xml:space="preserve">On or before </w:t>
        </w:r>
      </w:ins>
      <w:ins w:id="594" w:author="ERCOT 031726" w:date="2026-03-16T18:05:00Z">
        <w:r w:rsidRPr="00B66C9A">
          <w:t xml:space="preserve">July </w:t>
        </w:r>
      </w:ins>
      <w:ins w:id="595" w:author="ERCOT 031726" w:date="2026-03-16T21:41:00Z">
        <w:r w:rsidRPr="00B66C9A">
          <w:t>24</w:t>
        </w:r>
      </w:ins>
      <w:ins w:id="596" w:author="ERCOT 031726" w:date="2026-03-16T18:04:00Z">
        <w:r w:rsidRPr="00B66C9A">
          <w:t>, 2026, t</w:t>
        </w:r>
      </w:ins>
      <w:ins w:id="597" w:author="ERCOT" w:date="2026-03-02T10:51:00Z">
        <w:del w:id="598" w:author="ERCOT 031726" w:date="2026-03-16T18:04:00Z">
          <w:r w:rsidRPr="00B66C9A">
            <w:delText>T</w:delText>
          </w:r>
        </w:del>
      </w:ins>
      <w:ins w:id="599" w:author="ERCOT" w:date="2026-03-01T22:06:00Z">
        <w:r w:rsidRPr="00B66C9A">
          <w:t xml:space="preserve">he </w:t>
        </w:r>
      </w:ins>
      <w:ins w:id="600" w:author="ERCOT" w:date="2026-03-04T13:03:00Z">
        <w:r w:rsidRPr="00B66C9A">
          <w:t>I</w:t>
        </w:r>
      </w:ins>
      <w:ins w:id="601" w:author="ERCOT" w:date="2026-03-01T22:06:00Z">
        <w:r w:rsidRPr="00B66C9A">
          <w:t>nterconnecting DSP</w:t>
        </w:r>
      </w:ins>
      <w:ins w:id="602" w:author="ERCOT 043026" w:date="2026-04-29T13:18:00Z" w16du:dateUtc="2026-04-29T18:18:00Z">
        <w:r w:rsidRPr="00B66C9A">
          <w:t xml:space="preserve"> or Interconnecting TSP</w:t>
        </w:r>
      </w:ins>
      <w:ins w:id="603" w:author="ERCOT" w:date="2026-03-01T22:06:00Z">
        <w:r w:rsidRPr="00B66C9A">
          <w:t xml:space="preserve"> has</w:t>
        </w:r>
      </w:ins>
      <w:ins w:id="604" w:author="ERCOT 043026" w:date="2026-04-29T10:29:00Z" w16du:dateUtc="2026-04-29T15:29:00Z">
        <w:r w:rsidRPr="00B66C9A">
          <w:t xml:space="preserve"> informed</w:t>
        </w:r>
      </w:ins>
      <w:ins w:id="605" w:author="ERCOT" w:date="2026-03-01T22:06:00Z">
        <w:r w:rsidRPr="00B66C9A">
          <w:t xml:space="preserve"> </w:t>
        </w:r>
        <w:del w:id="606" w:author="ERCOT 043026" w:date="2026-04-29T10:29:00Z" w16du:dateUtc="2026-04-29T15:29:00Z">
          <w:r w:rsidRPr="00B66C9A" w:rsidDel="0034242A">
            <w:delText xml:space="preserve">submitted to </w:delText>
          </w:r>
        </w:del>
        <w:r w:rsidRPr="00B66C9A">
          <w:t>ERCOT</w:t>
        </w:r>
      </w:ins>
      <w:ins w:id="607" w:author="ERCOT 043026" w:date="2026-04-29T13:18:00Z" w16du:dateUtc="2026-04-29T18:18:00Z">
        <w:r w:rsidRPr="00B66C9A">
          <w:t xml:space="preserve"> that the ILLE has </w:t>
        </w:r>
      </w:ins>
      <w:ins w:id="608" w:author="ERCOT" w:date="2026-03-01T22:06:00Z">
        <w:del w:id="609" w:author="ERCOT 043026" w:date="2026-04-29T15:55:00Z" w16du:dateUtc="2026-04-29T20:55:00Z">
          <w:r w:rsidRPr="00B66C9A" w:rsidDel="00A973CF">
            <w:delText xml:space="preserve"> </w:delText>
          </w:r>
        </w:del>
        <w:del w:id="610" w:author="ERCOT 043026" w:date="2026-04-29T13:19:00Z" w16du:dateUtc="2026-04-29T18:19:00Z">
          <w:r w:rsidRPr="00B66C9A" w:rsidDel="008C6BA4">
            <w:delText xml:space="preserve">a notarized attestation sworn to by the DSP’s representative, official, officer, or other authorized person with binding authority over the DSP </w:delText>
          </w:r>
        </w:del>
        <w:del w:id="611" w:author="ERCOT 043026" w:date="2026-04-29T15:55:00Z" w16du:dateUtc="2026-04-29T20:55:00Z">
          <w:r w:rsidRPr="00B66C9A" w:rsidDel="00A973CF">
            <w:delText xml:space="preserve">that </w:delText>
          </w:r>
        </w:del>
        <w:del w:id="612" w:author="ERCOT 043026" w:date="2026-04-29T15:56:00Z" w16du:dateUtc="2026-04-29T20:56:00Z">
          <w:r w:rsidRPr="00B66C9A" w:rsidDel="00A973CF">
            <w:delText xml:space="preserve">the ILLE has </w:delText>
          </w:r>
        </w:del>
      </w:ins>
      <w:ins w:id="613" w:author="ERCOT 042326" w:date="2026-04-23T04:43:00Z" w16du:dateUtc="2026-04-23T09:43:00Z">
        <w:r w:rsidRPr="00B66C9A">
          <w:t>satisfied</w:t>
        </w:r>
      </w:ins>
      <w:ins w:id="614" w:author="ERCOT" w:date="2026-03-01T22:06:00Z">
        <w:del w:id="615" w:author="ERCOT 042326" w:date="2026-04-23T04:44:00Z" w16du:dateUtc="2026-04-23T09:44:00Z">
          <w:r w:rsidRPr="00B66C9A" w:rsidDel="00F86887">
            <w:delText>executed an interconnection agreement that meets</w:delText>
          </w:r>
        </w:del>
        <w:r w:rsidRPr="00B66C9A">
          <w:t xml:space="preserve"> the requirements defined in Section 9.7</w:t>
        </w:r>
      </w:ins>
      <w:ins w:id="616" w:author="ERCOT 042326" w:date="2026-04-23T04:44:00Z" w16du:dateUtc="2026-04-23T09:44:00Z">
        <w:r w:rsidRPr="00B66C9A">
          <w:t>, Required Disclosures</w:t>
        </w:r>
      </w:ins>
      <w:ins w:id="617" w:author="ERCOT" w:date="2026-03-01T22:06:00Z">
        <w:del w:id="618" w:author="ERCOT 042326" w:date="2026-04-23T04:44:00Z" w16du:dateUtc="2026-04-23T09:44:00Z">
          <w:r w:rsidRPr="00B66C9A" w:rsidDel="00F86887">
            <w:delText>.2, Definition of an Interconnection Agreement</w:delText>
          </w:r>
        </w:del>
        <w:r w:rsidRPr="00B66C9A">
          <w:t>;</w:t>
        </w:r>
      </w:ins>
    </w:p>
    <w:p w14:paraId="5224AE1A" w14:textId="77777777" w:rsidR="00B66C9A" w:rsidRPr="00B66C9A" w:rsidDel="00F86887" w:rsidRDefault="00B66C9A" w:rsidP="00B66C9A">
      <w:pPr>
        <w:kinsoku w:val="0"/>
        <w:overflowPunct w:val="0"/>
        <w:autoSpaceDE w:val="0"/>
        <w:autoSpaceDN w:val="0"/>
        <w:adjustRightInd w:val="0"/>
        <w:spacing w:after="240"/>
        <w:ind w:left="2160" w:right="440" w:hanging="720"/>
        <w:rPr>
          <w:ins w:id="619" w:author="ERCOT" w:date="2026-03-01T22:06:00Z"/>
          <w:del w:id="620" w:author="ERCOT 042326" w:date="2026-04-23T04:45:00Z" w16du:dateUtc="2026-04-23T09:45:00Z"/>
        </w:rPr>
      </w:pPr>
      <w:ins w:id="621" w:author="ERCOT" w:date="2026-03-02T10:51:00Z">
        <w:del w:id="622" w:author="ERCOT 042326" w:date="2026-04-23T04:45:00Z" w16du:dateUtc="2026-04-23T09:45:00Z">
          <w:r w:rsidRPr="00B66C9A" w:rsidDel="00F86887">
            <w:delText>(i</w:delText>
          </w:r>
        </w:del>
      </w:ins>
      <w:ins w:id="623" w:author="ERCOT" w:date="2026-03-04T13:07:00Z">
        <w:del w:id="624" w:author="ERCOT 042326" w:date="2026-04-23T04:45:00Z" w16du:dateUtc="2026-04-23T09:45:00Z">
          <w:r w:rsidRPr="00B66C9A" w:rsidDel="00F86887">
            <w:delText>ii</w:delText>
          </w:r>
        </w:del>
      </w:ins>
      <w:ins w:id="625" w:author="ERCOT" w:date="2026-03-02T10:51:00Z">
        <w:del w:id="626" w:author="ERCOT 042326" w:date="2026-04-23T04:45:00Z" w16du:dateUtc="2026-04-23T09:45:00Z">
          <w:r w:rsidRPr="00B66C9A" w:rsidDel="00F86887">
            <w:delText>)</w:delText>
          </w:r>
          <w:r w:rsidRPr="00B66C9A" w:rsidDel="00F86887">
            <w:tab/>
          </w:r>
        </w:del>
      </w:ins>
      <w:ins w:id="627" w:author="ERCOT 031726" w:date="2026-03-16T18:04:00Z">
        <w:del w:id="628" w:author="ERCOT 042326" w:date="2026-04-23T04:45:00Z" w16du:dateUtc="2026-04-23T09:45:00Z">
          <w:r w:rsidRPr="00B66C9A" w:rsidDel="00F86887">
            <w:delText xml:space="preserve">On or before </w:delText>
          </w:r>
        </w:del>
      </w:ins>
      <w:ins w:id="629" w:author="ERCOT 031726" w:date="2026-03-16T18:05:00Z">
        <w:del w:id="630" w:author="ERCOT 042326" w:date="2026-04-23T04:45:00Z" w16du:dateUtc="2026-04-23T09:45:00Z">
          <w:r w:rsidRPr="00B66C9A" w:rsidDel="00F86887">
            <w:delText xml:space="preserve">July </w:delText>
          </w:r>
        </w:del>
      </w:ins>
      <w:ins w:id="631" w:author="ERCOT 031726" w:date="2026-03-16T21:41:00Z">
        <w:del w:id="632" w:author="ERCOT 042326" w:date="2026-04-23T04:45:00Z" w16du:dateUtc="2026-04-23T09:45:00Z">
          <w:r w:rsidRPr="00B66C9A" w:rsidDel="00F86887">
            <w:delText>24</w:delText>
          </w:r>
        </w:del>
      </w:ins>
      <w:ins w:id="633" w:author="ERCOT 031726" w:date="2026-03-16T18:04:00Z">
        <w:del w:id="634" w:author="ERCOT 042326" w:date="2026-04-23T04:45:00Z" w16du:dateUtc="2026-04-23T09:45:00Z">
          <w:r w:rsidRPr="00B66C9A" w:rsidDel="00F86887">
            <w:delText>, 2026, t</w:delText>
          </w:r>
        </w:del>
      </w:ins>
      <w:ins w:id="635" w:author="ERCOT" w:date="2026-03-02T10:51:00Z">
        <w:del w:id="636" w:author="ERCOT 042326" w:date="2026-04-23T04:45:00Z" w16du:dateUtc="2026-04-23T09:45:00Z">
          <w:r w:rsidRPr="00B66C9A" w:rsidDel="00F86887">
            <w:delText xml:space="preserve">The </w:delText>
          </w:r>
        </w:del>
      </w:ins>
      <w:ins w:id="637" w:author="ERCOT" w:date="2026-03-04T13:03:00Z">
        <w:del w:id="638" w:author="ERCOT 042326" w:date="2026-04-23T04:45:00Z" w16du:dateUtc="2026-04-23T09:45:00Z">
          <w:r w:rsidRPr="00B66C9A" w:rsidDel="00F86887">
            <w:delText>I</w:delText>
          </w:r>
        </w:del>
      </w:ins>
      <w:ins w:id="639" w:author="ERCOT" w:date="2026-03-02T10:51:00Z">
        <w:del w:id="640" w:author="ERCOT 042326" w:date="2026-04-23T04:45:00Z" w16du:dateUtc="2026-04-23T09:45:00Z">
          <w:r w:rsidRPr="00B66C9A" w:rsidDel="00F86887">
            <w:delText xml:space="preserve">nterconnecting DSP or </w:delText>
          </w:r>
        </w:del>
      </w:ins>
      <w:ins w:id="641" w:author="ERCOT" w:date="2026-03-04T13:03:00Z">
        <w:del w:id="642" w:author="ERCOT 042326" w:date="2026-04-23T04:45:00Z" w16du:dateUtc="2026-04-23T09:45:00Z">
          <w:r w:rsidRPr="00B66C9A" w:rsidDel="00F86887">
            <w:delText>I</w:delText>
          </w:r>
        </w:del>
      </w:ins>
      <w:ins w:id="643" w:author="ERCOT" w:date="2026-03-02T10:51:00Z">
        <w:del w:id="644" w:author="ERCOT 042326" w:date="2026-04-23T04:45:00Z" w16du:dateUtc="2026-04-23T09:45:00Z">
          <w:r w:rsidRPr="00B66C9A" w:rsidDel="00F86887">
            <w:delText xml:space="preserve">nterconnecting TSP has attested to ERCOT that the DSP or TSP has purchased all necessary high-voltage transformers and circuit breakers </w:delText>
          </w:r>
        </w:del>
      </w:ins>
      <w:ins w:id="645" w:author="ERCOT" w:date="2026-03-02T10:52:00Z">
        <w:del w:id="646" w:author="ERCOT 042326" w:date="2026-04-23T04:45:00Z" w16du:dateUtc="2026-04-23T09:45:00Z">
          <w:r w:rsidRPr="00B66C9A" w:rsidDel="00F86887">
            <w:delText>needed to serve the Load</w:delText>
          </w:r>
        </w:del>
      </w:ins>
      <w:ins w:id="647" w:author="ERCOT" w:date="2026-03-02T10:51:00Z">
        <w:del w:id="648" w:author="ERCOT 042326" w:date="2026-04-23T04:45:00Z" w16du:dateUtc="2026-04-23T09:45:00Z">
          <w:r w:rsidRPr="00B66C9A" w:rsidDel="00F86887">
            <w:delText xml:space="preserve"> and will take delivery sufficiently in advance </w:delText>
          </w:r>
        </w:del>
      </w:ins>
      <w:ins w:id="649" w:author="ERCOT" w:date="2026-03-02T10:52:00Z">
        <w:del w:id="650" w:author="ERCOT 042326" w:date="2026-04-23T04:45:00Z" w16du:dateUtc="2026-04-23T09:45:00Z">
          <w:r w:rsidRPr="00B66C9A" w:rsidDel="00F86887">
            <w:delText>of</w:delText>
          </w:r>
        </w:del>
      </w:ins>
      <w:ins w:id="651" w:author="ERCOT" w:date="2026-03-02T10:51:00Z">
        <w:del w:id="652" w:author="ERCOT 042326" w:date="2026-04-23T04:45:00Z" w16du:dateUtc="2026-04-23T09:45:00Z">
          <w:r w:rsidRPr="00B66C9A" w:rsidDel="00F86887">
            <w:delText xml:space="preserve"> </w:delText>
          </w:r>
        </w:del>
      </w:ins>
      <w:ins w:id="653" w:author="ERCOT" w:date="2026-03-02T10:52:00Z">
        <w:del w:id="654" w:author="ERCOT 042326" w:date="2026-04-23T04:45:00Z" w16du:dateUtc="2026-04-23T09:45:00Z">
          <w:r w:rsidRPr="00B66C9A" w:rsidDel="00F86887">
            <w:delText>the</w:delText>
          </w:r>
        </w:del>
      </w:ins>
      <w:ins w:id="655" w:author="ERCOT" w:date="2026-03-02T10:51:00Z">
        <w:del w:id="656" w:author="ERCOT 042326" w:date="2026-04-23T04:45:00Z" w16du:dateUtc="2026-04-23T09:45:00Z">
          <w:r w:rsidRPr="00B66C9A" w:rsidDel="00F86887">
            <w:delText xml:space="preserve"> requested </w:delText>
          </w:r>
        </w:del>
      </w:ins>
      <w:ins w:id="657" w:author="ERCOT" w:date="2026-03-02T10:53:00Z">
        <w:del w:id="658" w:author="ERCOT 042326" w:date="2026-04-23T04:45:00Z" w16du:dateUtc="2026-04-23T09:45:00Z">
          <w:r w:rsidRPr="00B66C9A" w:rsidDel="00F86887">
            <w:delText>Initial Energization</w:delText>
          </w:r>
        </w:del>
      </w:ins>
      <w:ins w:id="659" w:author="ERCOT" w:date="2026-03-02T10:51:00Z">
        <w:del w:id="660" w:author="ERCOT 042326" w:date="2026-04-23T04:45:00Z" w16du:dateUtc="2026-04-23T09:45:00Z">
          <w:r w:rsidRPr="00B66C9A" w:rsidDel="00F86887">
            <w:delText xml:space="preserve"> date so the equipment can be installed by the ILLE’s requested </w:delText>
          </w:r>
        </w:del>
      </w:ins>
      <w:ins w:id="661" w:author="ERCOT" w:date="2026-03-02T10:53:00Z">
        <w:del w:id="662" w:author="ERCOT 042326" w:date="2026-04-23T04:45:00Z" w16du:dateUtc="2026-04-23T09:45:00Z">
          <w:r w:rsidRPr="00B66C9A" w:rsidDel="00F86887">
            <w:delText xml:space="preserve">Initial Energization </w:delText>
          </w:r>
        </w:del>
      </w:ins>
      <w:ins w:id="663" w:author="ERCOT" w:date="2026-03-02T10:51:00Z">
        <w:del w:id="664" w:author="ERCOT 042326" w:date="2026-04-23T04:45:00Z" w16du:dateUtc="2026-04-23T09:45:00Z">
          <w:r w:rsidRPr="00B66C9A" w:rsidDel="00F86887">
            <w:delText>date</w:delText>
          </w:r>
        </w:del>
      </w:ins>
      <w:ins w:id="665" w:author="ERCOT" w:date="2026-03-02T10:52:00Z">
        <w:del w:id="666" w:author="ERCOT 042326" w:date="2026-04-23T04:45:00Z" w16du:dateUtc="2026-04-23T09:45:00Z">
          <w:r w:rsidRPr="00B66C9A" w:rsidDel="00F86887">
            <w:delText>;</w:delText>
          </w:r>
        </w:del>
      </w:ins>
    </w:p>
    <w:p w14:paraId="6437F223" w14:textId="77777777" w:rsidR="00B66C9A" w:rsidRPr="00B66C9A" w:rsidDel="00F86887" w:rsidRDefault="00B66C9A" w:rsidP="00B66C9A">
      <w:pPr>
        <w:kinsoku w:val="0"/>
        <w:overflowPunct w:val="0"/>
        <w:autoSpaceDE w:val="0"/>
        <w:autoSpaceDN w:val="0"/>
        <w:adjustRightInd w:val="0"/>
        <w:spacing w:after="240"/>
        <w:ind w:left="2160" w:right="440" w:hanging="720"/>
        <w:rPr>
          <w:ins w:id="667" w:author="ERCOT" w:date="2026-03-01T22:06:00Z"/>
          <w:del w:id="668" w:author="ERCOT 042326" w:date="2026-04-23T04:45:00Z" w16du:dateUtc="2026-04-23T09:45:00Z"/>
        </w:rPr>
      </w:pPr>
      <w:ins w:id="669" w:author="ERCOT" w:date="2026-03-01T22:06:00Z">
        <w:del w:id="670" w:author="ERCOT 042326" w:date="2026-04-23T04:45:00Z" w16du:dateUtc="2026-04-23T09:45:00Z">
          <w:r w:rsidRPr="00B66C9A" w:rsidDel="00F86887">
            <w:lastRenderedPageBreak/>
            <w:delText>(</w:delText>
          </w:r>
        </w:del>
      </w:ins>
      <w:ins w:id="671" w:author="ERCOT" w:date="2026-03-04T13:07:00Z">
        <w:del w:id="672" w:author="ERCOT 042326" w:date="2026-04-23T04:45:00Z" w16du:dateUtc="2026-04-23T09:45:00Z">
          <w:r w:rsidRPr="00B66C9A" w:rsidDel="00F86887">
            <w:delText>i</w:delText>
          </w:r>
        </w:del>
      </w:ins>
      <w:ins w:id="673" w:author="ERCOT" w:date="2026-03-02T10:52:00Z">
        <w:del w:id="674" w:author="ERCOT 042326" w:date="2026-04-23T04:45:00Z" w16du:dateUtc="2026-04-23T09:45:00Z">
          <w:r w:rsidRPr="00B66C9A" w:rsidDel="00F86887">
            <w:delText>v</w:delText>
          </w:r>
        </w:del>
      </w:ins>
      <w:ins w:id="675" w:author="ERCOT" w:date="2026-03-01T22:06:00Z">
        <w:del w:id="676" w:author="ERCOT 042326" w:date="2026-04-23T04:45:00Z" w16du:dateUtc="2026-04-23T09:45:00Z">
          <w:r w:rsidRPr="00B66C9A" w:rsidDel="00F86887">
            <w:delText>)</w:delText>
          </w:r>
          <w:r w:rsidRPr="00B66C9A" w:rsidDel="00F86887">
            <w:tab/>
          </w:r>
        </w:del>
      </w:ins>
      <w:ins w:id="677" w:author="ERCOT 031726" w:date="2026-03-16T18:05:00Z">
        <w:del w:id="678" w:author="ERCOT 042326" w:date="2026-04-23T04:45:00Z" w16du:dateUtc="2026-04-23T09:45:00Z">
          <w:r w:rsidRPr="00B66C9A" w:rsidDel="00F86887">
            <w:delText xml:space="preserve">On or before </w:delText>
          </w:r>
        </w:del>
      </w:ins>
      <w:ins w:id="679" w:author="ERCOT 031726" w:date="2026-03-16T21:41:00Z">
        <w:del w:id="680" w:author="ERCOT 042326" w:date="2026-04-23T04:45:00Z" w16du:dateUtc="2026-04-23T09:45:00Z">
          <w:r w:rsidRPr="00B66C9A" w:rsidDel="00F86887">
            <w:delText>July 24</w:delText>
          </w:r>
        </w:del>
      </w:ins>
      <w:ins w:id="681" w:author="ERCOT 031726" w:date="2026-03-16T18:05:00Z">
        <w:del w:id="682" w:author="ERCOT 042326" w:date="2026-04-23T04:45:00Z" w16du:dateUtc="2026-04-23T09:45:00Z">
          <w:r w:rsidRPr="00B66C9A" w:rsidDel="00F86887">
            <w:delText>, 2026, t</w:delText>
          </w:r>
        </w:del>
      </w:ins>
      <w:ins w:id="683" w:author="ERCOT" w:date="2026-03-02T10:46:00Z">
        <w:del w:id="684" w:author="ERCOT 042326" w:date="2026-04-23T04:45:00Z" w16du:dateUtc="2026-04-23T09:45:00Z">
          <w:r w:rsidRPr="00B66C9A" w:rsidDel="00F86887">
            <w:delText xml:space="preserve">The </w:delText>
          </w:r>
        </w:del>
      </w:ins>
      <w:ins w:id="685" w:author="ERCOT" w:date="2026-03-04T13:03:00Z">
        <w:del w:id="686" w:author="ERCOT 042326" w:date="2026-04-23T04:45:00Z" w16du:dateUtc="2026-04-23T09:45:00Z">
          <w:r w:rsidRPr="00B66C9A" w:rsidDel="00F86887">
            <w:delText>I</w:delText>
          </w:r>
        </w:del>
      </w:ins>
      <w:ins w:id="687" w:author="ERCOT" w:date="2026-03-02T10:46:00Z">
        <w:del w:id="688" w:author="ERCOT 042326" w:date="2026-04-23T04:45:00Z" w16du:dateUtc="2026-04-23T09:45:00Z">
          <w:r w:rsidRPr="00B66C9A" w:rsidDel="00F86887">
            <w:delText xml:space="preserve">nterconnecting DSP or </w:delText>
          </w:r>
        </w:del>
      </w:ins>
      <w:ins w:id="689" w:author="ERCOT" w:date="2026-03-04T13:03:00Z">
        <w:del w:id="690" w:author="ERCOT 042326" w:date="2026-04-23T04:45:00Z" w16du:dateUtc="2026-04-23T09:45:00Z">
          <w:r w:rsidRPr="00B66C9A" w:rsidDel="00F86887">
            <w:delText>I</w:delText>
          </w:r>
        </w:del>
      </w:ins>
      <w:ins w:id="691" w:author="ERCOT" w:date="2026-03-02T10:46:00Z">
        <w:del w:id="692" w:author="ERCOT 042326" w:date="2026-04-23T04:45:00Z" w16du:dateUtc="2026-04-23T09:45:00Z">
          <w:r w:rsidRPr="00B66C9A" w:rsidDel="00F86887">
            <w:delText xml:space="preserve">nterconnecting TSP has informed ERCOT that the ILLE has attested to the DSP or TSP that it has begun site preparation and construction sufficient to meet its requested </w:delText>
          </w:r>
        </w:del>
      </w:ins>
      <w:ins w:id="693" w:author="ERCOT" w:date="2026-03-02T10:53:00Z">
        <w:del w:id="694" w:author="ERCOT 042326" w:date="2026-04-23T04:45:00Z" w16du:dateUtc="2026-04-23T09:45:00Z">
          <w:r w:rsidRPr="00B66C9A" w:rsidDel="00F86887">
            <w:delText>Initial Energization</w:delText>
          </w:r>
        </w:del>
      </w:ins>
      <w:ins w:id="695" w:author="ERCOT" w:date="2026-03-02T10:46:00Z">
        <w:del w:id="696" w:author="ERCOT 042326" w:date="2026-04-23T04:45:00Z" w16du:dateUtc="2026-04-23T09:45:00Z">
          <w:r w:rsidRPr="00B66C9A" w:rsidDel="00F86887">
            <w:delText xml:space="preserve"> date and provided evidence to support the attestation</w:delText>
          </w:r>
        </w:del>
      </w:ins>
      <w:ins w:id="697" w:author="ERCOT" w:date="2026-03-01T22:06:00Z">
        <w:del w:id="698" w:author="ERCOT 042326" w:date="2026-04-23T04:45:00Z" w16du:dateUtc="2026-04-23T09:45:00Z">
          <w:r w:rsidRPr="00B66C9A" w:rsidDel="00F86887">
            <w:delText>; and</w:delText>
          </w:r>
        </w:del>
      </w:ins>
    </w:p>
    <w:p w14:paraId="5151089F" w14:textId="77777777" w:rsidR="00B66C9A" w:rsidRPr="00B66C9A" w:rsidRDefault="00B66C9A" w:rsidP="00B66C9A">
      <w:pPr>
        <w:kinsoku w:val="0"/>
        <w:overflowPunct w:val="0"/>
        <w:autoSpaceDE w:val="0"/>
        <w:autoSpaceDN w:val="0"/>
        <w:adjustRightInd w:val="0"/>
        <w:spacing w:after="240"/>
        <w:ind w:left="2160" w:right="440" w:hanging="720"/>
        <w:rPr>
          <w:ins w:id="699" w:author="ERCOT" w:date="2026-03-01T22:06:00Z"/>
        </w:rPr>
      </w:pPr>
      <w:ins w:id="700" w:author="ERCOT" w:date="2026-03-01T22:06:00Z">
        <w:r w:rsidRPr="00B66C9A">
          <w:t>(</w:t>
        </w:r>
      </w:ins>
      <w:ins w:id="701" w:author="ERCOT 042326" w:date="2026-04-23T04:45:00Z" w16du:dateUtc="2026-04-23T09:45:00Z">
        <w:r w:rsidRPr="00B66C9A">
          <w:t>iii</w:t>
        </w:r>
      </w:ins>
      <w:ins w:id="702" w:author="ERCOT" w:date="2026-03-01T22:06:00Z">
        <w:del w:id="703" w:author="ERCOT 042326" w:date="2026-04-23T04:45:00Z" w16du:dateUtc="2026-04-23T09:45:00Z">
          <w:r w:rsidRPr="00B66C9A" w:rsidDel="00F86887">
            <w:delText>v</w:delText>
          </w:r>
        </w:del>
        <w:r w:rsidRPr="00B66C9A">
          <w:t>)</w:t>
        </w:r>
        <w:r w:rsidRPr="00B66C9A">
          <w:tab/>
        </w:r>
      </w:ins>
      <w:ins w:id="704" w:author="ERCOT 031726" w:date="2026-03-16T18:05:00Z">
        <w:r w:rsidRPr="00B66C9A">
          <w:t xml:space="preserve">On or before </w:t>
        </w:r>
      </w:ins>
      <w:ins w:id="705" w:author="ERCOT 031726" w:date="2026-03-16T21:41:00Z">
        <w:r w:rsidRPr="00B66C9A">
          <w:t>July 24</w:t>
        </w:r>
      </w:ins>
      <w:ins w:id="706" w:author="ERCOT 031726" w:date="2026-03-16T18:05:00Z">
        <w:r w:rsidRPr="00B66C9A">
          <w:t>, 202</w:t>
        </w:r>
      </w:ins>
      <w:ins w:id="707" w:author="ERCOT 031726" w:date="2026-03-16T18:06:00Z">
        <w:r w:rsidRPr="00B66C9A">
          <w:t>6, t</w:t>
        </w:r>
      </w:ins>
      <w:ins w:id="708" w:author="ERCOT" w:date="2026-03-02T10:48:00Z">
        <w:del w:id="709" w:author="ERCOT 031726" w:date="2026-03-16T18:06:00Z">
          <w:r w:rsidRPr="00B66C9A">
            <w:delText>T</w:delText>
          </w:r>
        </w:del>
        <w:r w:rsidRPr="00B66C9A">
          <w:t xml:space="preserve">he </w:t>
        </w:r>
      </w:ins>
      <w:ins w:id="710" w:author="ERCOT" w:date="2026-03-04T13:03:00Z">
        <w:r w:rsidRPr="00B66C9A">
          <w:t>I</w:t>
        </w:r>
      </w:ins>
      <w:ins w:id="711" w:author="ERCOT" w:date="2026-03-02T10:48:00Z">
        <w:r w:rsidRPr="00B66C9A">
          <w:t xml:space="preserve">nterconnecting DSP or </w:t>
        </w:r>
      </w:ins>
      <w:ins w:id="712" w:author="ERCOT" w:date="2026-03-04T13:04:00Z">
        <w:r w:rsidRPr="00B66C9A">
          <w:t>I</w:t>
        </w:r>
      </w:ins>
      <w:ins w:id="713" w:author="ERCOT" w:date="2026-03-02T10:48:00Z">
        <w:r w:rsidRPr="00B66C9A">
          <w:t xml:space="preserve">nterconnecting TSP has </w:t>
        </w:r>
      </w:ins>
      <w:ins w:id="714" w:author="ERCOT" w:date="2026-03-04T11:23:00Z">
        <w:r w:rsidRPr="00B66C9A">
          <w:t>informed</w:t>
        </w:r>
      </w:ins>
      <w:ins w:id="715" w:author="ERCOT" w:date="2026-03-04T10:46:00Z">
        <w:r w:rsidRPr="00B66C9A">
          <w:t xml:space="preserve"> </w:t>
        </w:r>
      </w:ins>
      <w:ins w:id="716" w:author="ERCOT" w:date="2026-03-02T10:48:00Z">
        <w:r w:rsidRPr="00B66C9A">
          <w:t>ERCOT that the ILLE has</w:t>
        </w:r>
      </w:ins>
      <w:ins w:id="717" w:author="ERCOT" w:date="2026-03-04T10:47:00Z">
        <w:r w:rsidRPr="00B66C9A">
          <w:t xml:space="preserve"> attested </w:t>
        </w:r>
        <w:del w:id="718" w:author="ERCOT 042326" w:date="2026-04-23T04:45:00Z" w16du:dateUtc="2026-04-23T09:45:00Z">
          <w:r w:rsidRPr="00B66C9A" w:rsidDel="00F86887">
            <w:delText>and</w:delText>
          </w:r>
        </w:del>
      </w:ins>
      <w:ins w:id="719" w:author="ERCOT" w:date="2026-03-02T10:48:00Z">
        <w:del w:id="720" w:author="ERCOT 042326" w:date="2026-04-23T04:45:00Z" w16du:dateUtc="2026-04-23T09:45:00Z">
          <w:r w:rsidRPr="00B66C9A" w:rsidDel="00F86887">
            <w:delText xml:space="preserve"> provided evidence </w:delText>
          </w:r>
        </w:del>
        <w:r w:rsidRPr="00B66C9A">
          <w:t xml:space="preserve">to the DSP or TSP that it has </w:t>
        </w:r>
      </w:ins>
      <w:ins w:id="721" w:author="ERCOT 042326" w:date="2026-04-23T04:45:00Z" w16du:dateUtc="2026-04-23T09:45:00Z">
        <w:r w:rsidRPr="00B66C9A">
          <w:t>ordered all equipment with a lead time of at least 18 months</w:t>
        </w:r>
      </w:ins>
      <w:ins w:id="722" w:author="ERCOT" w:date="2026-03-02T10:48:00Z">
        <w:del w:id="723" w:author="ERCOT 042326" w:date="2026-04-23T04:45:00Z" w16du:dateUtc="2026-04-23T09:45:00Z">
          <w:r w:rsidRPr="00B66C9A" w:rsidDel="00F86887">
            <w:delText>purchased all necessary ILLE-owned high-voltage transformers and circuit breakers</w:delText>
          </w:r>
        </w:del>
        <w:r w:rsidRPr="00B66C9A">
          <w:t xml:space="preserve"> and will take delivery sufficiently in advance </w:t>
        </w:r>
      </w:ins>
      <w:ins w:id="724" w:author="ERCOT" w:date="2026-03-04T08:52:00Z">
        <w:r w:rsidRPr="00B66C9A">
          <w:t xml:space="preserve">of </w:t>
        </w:r>
      </w:ins>
      <w:ins w:id="725" w:author="ERCOT" w:date="2026-03-02T10:48:00Z">
        <w:r w:rsidRPr="00B66C9A">
          <w:t xml:space="preserve">its requested </w:t>
        </w:r>
      </w:ins>
      <w:ins w:id="726" w:author="ERCOT" w:date="2026-03-02T10:54:00Z">
        <w:r w:rsidRPr="00B66C9A">
          <w:t>Initial Energization</w:t>
        </w:r>
      </w:ins>
      <w:ins w:id="727" w:author="ERCOT" w:date="2026-03-02T10:48:00Z">
        <w:r w:rsidRPr="00B66C9A">
          <w:t xml:space="preserve"> date so the equipment can be installed by the ILLE’s requested </w:t>
        </w:r>
      </w:ins>
      <w:ins w:id="728" w:author="ERCOT" w:date="2026-03-02T10:54:00Z">
        <w:r w:rsidRPr="00B66C9A">
          <w:t>Initial Energization</w:t>
        </w:r>
      </w:ins>
      <w:ins w:id="729" w:author="ERCOT" w:date="2026-03-02T10:48:00Z">
        <w:r w:rsidRPr="00B66C9A">
          <w:t xml:space="preserve"> date</w:t>
        </w:r>
      </w:ins>
      <w:ins w:id="730" w:author="ERCOT" w:date="2026-03-01T22:06:00Z">
        <w:r w:rsidRPr="00B66C9A">
          <w:rPr>
            <w:szCs w:val="20"/>
            <w:lang w:eastAsia="x-none"/>
          </w:rPr>
          <w:t>;</w:t>
        </w:r>
        <w:del w:id="731" w:author="ERCOT 042326" w:date="2026-04-23T04:46:00Z" w16du:dateUtc="2026-04-23T09:46:00Z">
          <w:r w:rsidRPr="00B66C9A" w:rsidDel="00F86887">
            <w:rPr>
              <w:szCs w:val="20"/>
              <w:lang w:eastAsia="x-none"/>
            </w:rPr>
            <w:delText xml:space="preserve"> or</w:delText>
          </w:r>
        </w:del>
      </w:ins>
    </w:p>
    <w:p w14:paraId="2CC4A8C9" w14:textId="77777777" w:rsidR="00B66C9A" w:rsidRPr="00B66C9A" w:rsidRDefault="00B66C9A" w:rsidP="00B66C9A">
      <w:pPr>
        <w:kinsoku w:val="0"/>
        <w:overflowPunct w:val="0"/>
        <w:autoSpaceDE w:val="0"/>
        <w:autoSpaceDN w:val="0"/>
        <w:adjustRightInd w:val="0"/>
        <w:spacing w:after="240"/>
        <w:ind w:left="2160" w:right="440" w:hanging="720"/>
        <w:rPr>
          <w:ins w:id="732" w:author="ERCOT 042326" w:date="2026-04-23T04:46:00Z" w16du:dateUtc="2026-04-23T09:46:00Z"/>
          <w:szCs w:val="20"/>
          <w:lang w:eastAsia="x-none"/>
        </w:rPr>
      </w:pPr>
      <w:ins w:id="733" w:author="ERCOT 042326" w:date="2026-04-23T04:46:00Z" w16du:dateUtc="2026-04-23T09:46:00Z">
        <w:r w:rsidRPr="00B66C9A">
          <w:rPr>
            <w:szCs w:val="20"/>
            <w:lang w:eastAsia="x-none"/>
          </w:rPr>
          <w:t>(iv)</w:t>
        </w:r>
        <w:r w:rsidRPr="00B66C9A">
          <w:rPr>
            <w:szCs w:val="20"/>
            <w:lang w:eastAsia="x-none"/>
          </w:rPr>
          <w:tab/>
          <w:t xml:space="preserve">On or before July 24, 2026, the Interconnecting DSP or Interconnecting TSP has informed ERCOT that the ILLE has attested </w:t>
        </w:r>
      </w:ins>
      <w:ins w:id="734" w:author="ERCOT 051126" w:date="2026-05-09T19:30:00Z" w16du:dateUtc="2026-05-10T00:30:00Z">
        <w:r w:rsidRPr="00B66C9A">
          <w:rPr>
            <w:szCs w:val="20"/>
            <w:lang w:eastAsia="x-none"/>
          </w:rPr>
          <w:t xml:space="preserve">to the DSP or TSP </w:t>
        </w:r>
      </w:ins>
      <w:ins w:id="735" w:author="ERCOT 042326" w:date="2026-04-23T04:46:00Z" w16du:dateUtc="2026-04-23T09:46:00Z">
        <w:r w:rsidRPr="00B66C9A">
          <w:rPr>
            <w:szCs w:val="20"/>
            <w:lang w:eastAsia="x-none"/>
          </w:rPr>
          <w:t>that it has issued a notice to proceed with the construction of all required interconnection Facilities;</w:t>
        </w:r>
      </w:ins>
    </w:p>
    <w:p w14:paraId="0F8BE583" w14:textId="77777777" w:rsidR="00B66C9A" w:rsidRPr="00B66C9A" w:rsidRDefault="00B66C9A" w:rsidP="00B66C9A">
      <w:pPr>
        <w:kinsoku w:val="0"/>
        <w:overflowPunct w:val="0"/>
        <w:autoSpaceDE w:val="0"/>
        <w:autoSpaceDN w:val="0"/>
        <w:adjustRightInd w:val="0"/>
        <w:spacing w:after="240"/>
        <w:ind w:left="2160" w:right="440" w:hanging="720"/>
        <w:rPr>
          <w:ins w:id="736" w:author="ERCOT 042326" w:date="2026-04-23T04:46:00Z" w16du:dateUtc="2026-04-23T09:46:00Z"/>
          <w:szCs w:val="20"/>
          <w:lang w:eastAsia="x-none"/>
        </w:rPr>
      </w:pPr>
      <w:ins w:id="737" w:author="ERCOT 042326" w:date="2026-04-23T04:46:00Z" w16du:dateUtc="2026-04-23T09:46:00Z">
        <w:r w:rsidRPr="00B66C9A">
          <w:rPr>
            <w:szCs w:val="20"/>
            <w:lang w:eastAsia="x-none"/>
          </w:rPr>
          <w:t>(v)</w:t>
        </w:r>
        <w:r w:rsidRPr="00B66C9A">
          <w:rPr>
            <w:szCs w:val="20"/>
            <w:lang w:eastAsia="x-none"/>
          </w:rPr>
          <w:tab/>
        </w:r>
        <w:del w:id="738" w:author="ERCOT 051126" w:date="2026-05-11T19:47:00Z" w16du:dateUtc="2026-05-12T00:47:00Z">
          <w:r w:rsidRPr="00B66C9A"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39" w:author="ERCOT 042326" w:date="2026-04-23T04:49:00Z" w16du:dateUtc="2026-04-23T09:49:00Z">
        <w:del w:id="740" w:author="ERCOT 051126" w:date="2026-05-11T19:47:00Z" w16du:dateUtc="2026-05-12T00:47:00Z">
          <w:r w:rsidRPr="00B66C9A" w:rsidDel="00E14092">
            <w:rPr>
              <w:szCs w:val="20"/>
              <w:lang w:eastAsia="x-none"/>
            </w:rPr>
            <w:delText xml:space="preserve"> (LCP)</w:delText>
          </w:r>
        </w:del>
      </w:ins>
      <w:ins w:id="741" w:author="ERCOT 051126" w:date="2026-05-11T19:47:00Z" w16du:dateUtc="2026-05-12T00:47:00Z">
        <w:r w:rsidRPr="00B66C9A">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42" w:author="ERCOT 051126" w:date="2026-05-11T23:11:00Z" w16du:dateUtc="2026-05-12T04:11:00Z">
        <w:r w:rsidRPr="00B66C9A">
          <w:t xml:space="preserve"> </w:t>
        </w:r>
      </w:ins>
      <w:ins w:id="743" w:author="ERCOT 051126" w:date="2026-05-11T19:47:00Z" w16du:dateUtc="2026-05-12T00:47:00Z">
        <w:r w:rsidRPr="00B66C9A">
          <w:t>If the ILLE is a developer, the contract must have a term of at least five years from the date the Large Load is expected to reach the total non-coincident peak Demand as stated in the Load Commissioning Plan (LCP)</w:t>
        </w:r>
      </w:ins>
      <w:ins w:id="744" w:author="ERCOT 042326" w:date="2026-04-23T04:46:00Z" w16du:dateUtc="2026-04-23T09:46:00Z">
        <w:r w:rsidRPr="00B66C9A">
          <w:rPr>
            <w:szCs w:val="20"/>
            <w:lang w:eastAsia="x-none"/>
          </w:rPr>
          <w:t>;</w:t>
        </w:r>
      </w:ins>
    </w:p>
    <w:p w14:paraId="04F098CD" w14:textId="77777777" w:rsidR="00B66C9A" w:rsidRPr="00B66C9A" w:rsidRDefault="00B66C9A" w:rsidP="00B66C9A">
      <w:pPr>
        <w:kinsoku w:val="0"/>
        <w:overflowPunct w:val="0"/>
        <w:autoSpaceDE w:val="0"/>
        <w:autoSpaceDN w:val="0"/>
        <w:adjustRightInd w:val="0"/>
        <w:spacing w:after="240"/>
        <w:ind w:left="2160" w:right="440" w:hanging="720"/>
        <w:rPr>
          <w:ins w:id="745" w:author="ERCOT 042326" w:date="2026-04-23T04:46:00Z" w16du:dateUtc="2026-04-23T09:46:00Z"/>
          <w:szCs w:val="20"/>
          <w:lang w:eastAsia="x-none"/>
        </w:rPr>
      </w:pPr>
      <w:ins w:id="746" w:author="ERCOT 042326" w:date="2026-04-23T04:46:00Z" w16du:dateUtc="2026-04-23T09:46:00Z">
        <w:r w:rsidRPr="00B66C9A">
          <w:rPr>
            <w:szCs w:val="20"/>
            <w:lang w:eastAsia="x-none"/>
          </w:rPr>
          <w:t>(vi)</w:t>
        </w:r>
        <w:r w:rsidRPr="00B66C9A">
          <w:rPr>
            <w:szCs w:val="20"/>
            <w:lang w:eastAsia="x-none"/>
          </w:rPr>
          <w:tab/>
          <w:t>On or before July 24, 2026, the Interconnecting DSP or Interconnecting TSP has informed ERCOT that the ILLE has posted financial security for system upgrades that are necessary to reliably serve the ILLE</w:t>
        </w:r>
        <w:del w:id="747" w:author="ERCOT 043026" w:date="2026-04-29T17:40:00Z" w16du:dateUtc="2026-04-29T22:40:00Z">
          <w:r w:rsidRPr="00B66C9A">
            <w:rPr>
              <w:szCs w:val="20"/>
              <w:lang w:eastAsia="x-none"/>
            </w:rPr>
            <w:delText xml:space="preserve"> as determined by the Interconnecting DSP or Interconnecting TSP based on applicable interconnection studies or RPG project studies. </w:delText>
          </w:r>
          <w:r w:rsidRPr="00B66C9A" w:rsidDel="003B33B7">
            <w:rPr>
              <w:szCs w:val="20"/>
              <w:lang w:eastAsia="x-none"/>
            </w:rPr>
            <w:delText xml:space="preserve"> </w:delText>
          </w:r>
          <w:r w:rsidRPr="00B66C9A">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sidRPr="00B66C9A">
          <w:rPr>
            <w:szCs w:val="20"/>
            <w:lang w:eastAsia="x-none"/>
          </w:rPr>
          <w:t xml:space="preserve">; </w:t>
        </w:r>
      </w:ins>
    </w:p>
    <w:p w14:paraId="1D22AB85" w14:textId="77777777" w:rsidR="00B66C9A" w:rsidRPr="00B66C9A" w:rsidRDefault="00B66C9A" w:rsidP="00B66C9A">
      <w:pPr>
        <w:spacing w:after="240"/>
        <w:ind w:left="2880" w:hanging="720"/>
        <w:rPr>
          <w:ins w:id="748" w:author="ERCOT 042326" w:date="2026-04-23T04:46:00Z" w16du:dateUtc="2026-04-23T09:46:00Z"/>
          <w:szCs w:val="20"/>
        </w:rPr>
      </w:pPr>
      <w:ins w:id="749" w:author="ERCOT 042326" w:date="2026-04-23T04:46:00Z" w16du:dateUtc="2026-04-23T09:46:00Z">
        <w:r w:rsidRPr="00B66C9A">
          <w:rPr>
            <w:szCs w:val="20"/>
            <w:lang w:eastAsia="x-none"/>
          </w:rPr>
          <w:t>(A)</w:t>
        </w:r>
        <w:r w:rsidRPr="00B66C9A">
          <w:rPr>
            <w:szCs w:val="20"/>
            <w:lang w:eastAsia="x-none"/>
          </w:rPr>
          <w:tab/>
        </w:r>
        <w:r w:rsidRPr="00B66C9A">
          <w:t>The Interconnecting DSP or the Interconnecting TSP may accept the following forms of financial security:</w:t>
        </w:r>
      </w:ins>
    </w:p>
    <w:p w14:paraId="561AC5E3" w14:textId="77777777" w:rsidR="00B66C9A" w:rsidRPr="00B66C9A" w:rsidRDefault="00B66C9A" w:rsidP="00B66C9A">
      <w:pPr>
        <w:spacing w:after="240"/>
        <w:ind w:left="3600" w:hanging="720"/>
        <w:rPr>
          <w:ins w:id="750" w:author="ERCOT 042326" w:date="2026-04-23T04:46:00Z" w16du:dateUtc="2026-04-23T09:46:00Z"/>
          <w:iCs/>
          <w:szCs w:val="20"/>
        </w:rPr>
      </w:pPr>
      <w:ins w:id="751" w:author="ERCOT 042326" w:date="2026-04-23T04:46:00Z" w16du:dateUtc="2026-04-23T09:46:00Z">
        <w:r w:rsidRPr="00B66C9A">
          <w:rPr>
            <w:iCs/>
            <w:szCs w:val="20"/>
          </w:rPr>
          <w:lastRenderedPageBreak/>
          <w:t>(1)</w:t>
        </w:r>
        <w:r w:rsidRPr="00B66C9A">
          <w:rPr>
            <w:iCs/>
            <w:szCs w:val="20"/>
          </w:rPr>
          <w:tab/>
          <w:t>Cash collateral;</w:t>
        </w:r>
      </w:ins>
    </w:p>
    <w:p w14:paraId="5C26749F" w14:textId="77777777" w:rsidR="00B66C9A" w:rsidRPr="00B66C9A" w:rsidRDefault="00B66C9A" w:rsidP="00B66C9A">
      <w:pPr>
        <w:spacing w:after="240"/>
        <w:ind w:left="3600" w:hanging="720"/>
        <w:rPr>
          <w:ins w:id="752" w:author="ERCOT 042326" w:date="2026-04-23T04:46:00Z" w16du:dateUtc="2026-04-23T09:46:00Z"/>
          <w:iCs/>
          <w:szCs w:val="20"/>
        </w:rPr>
      </w:pPr>
      <w:ins w:id="753" w:author="ERCOT 042326" w:date="2026-04-23T04:46:00Z" w16du:dateUtc="2026-04-23T09:46:00Z">
        <w:r w:rsidRPr="00B66C9A">
          <w:rPr>
            <w:iCs/>
            <w:szCs w:val="20"/>
          </w:rPr>
          <w:t>(2)</w:t>
        </w:r>
        <w:r w:rsidRPr="00B66C9A">
          <w:rPr>
            <w:iCs/>
            <w:szCs w:val="20"/>
          </w:rPr>
          <w:tab/>
          <w:t xml:space="preserve">Corporate or parental guaranty, only if the corporation or parent corporation has a credit rating </w:t>
        </w:r>
        <w:del w:id="754" w:author="ERCOT 051526" w:date="2026-05-14T16:50:00Z" w16du:dateUtc="2026-05-14T21:50:00Z">
          <w:r w:rsidRPr="00B66C9A">
            <w:rPr>
              <w:iCs/>
              <w:szCs w:val="20"/>
            </w:rPr>
            <w:delText xml:space="preserve">equivalent </w:delText>
          </w:r>
        </w:del>
        <w:r w:rsidRPr="00B66C9A">
          <w:rPr>
            <w:iCs/>
            <w:szCs w:val="20"/>
          </w:rPr>
          <w:t xml:space="preserve">of </w:t>
        </w:r>
      </w:ins>
      <w:ins w:id="755" w:author="ERCOT 051526" w:date="2026-05-14T16:50:00Z" w16du:dateUtc="2026-05-14T21:50:00Z">
        <w:r w:rsidRPr="00B66C9A">
          <w:rPr>
            <w:iCs/>
            <w:szCs w:val="20"/>
          </w:rPr>
          <w:t xml:space="preserve">at least </w:t>
        </w:r>
      </w:ins>
      <w:ins w:id="756" w:author="ERCOT 051526" w:date="2026-05-14T16:54:00Z" w16du:dateUtc="2026-05-14T21:54:00Z">
        <w:r w:rsidRPr="00B66C9A">
          <w:rPr>
            <w:iCs/>
            <w:szCs w:val="20"/>
          </w:rPr>
          <w:t>“</w:t>
        </w:r>
      </w:ins>
      <w:ins w:id="757" w:author="ERCOT 042326" w:date="2026-04-23T04:46:00Z" w16du:dateUtc="2026-04-23T09:46:00Z">
        <w:r w:rsidRPr="00B66C9A">
          <w:rPr>
            <w:iCs/>
            <w:szCs w:val="20"/>
          </w:rPr>
          <w:t>BBB-</w:t>
        </w:r>
      </w:ins>
      <w:ins w:id="758" w:author="ERCOT 051526" w:date="2026-05-14T16:55:00Z" w16du:dateUtc="2026-05-14T21:55:00Z">
        <w:r w:rsidRPr="00B66C9A">
          <w:rPr>
            <w:iCs/>
            <w:szCs w:val="20"/>
          </w:rPr>
          <w:t>”</w:t>
        </w:r>
      </w:ins>
      <w:ins w:id="759" w:author="ERCOT 051526" w:date="2026-05-14T16:50:00Z" w16du:dateUtc="2026-05-14T21:50:00Z">
        <w:r w:rsidRPr="00B66C9A">
          <w:rPr>
            <w:iCs/>
            <w:szCs w:val="20"/>
          </w:rPr>
          <w:t xml:space="preserve"> </w:t>
        </w:r>
      </w:ins>
      <w:ins w:id="760" w:author="ERCOT 042326" w:date="2026-04-23T04:46:00Z" w16du:dateUtc="2026-04-23T09:46:00Z">
        <w:del w:id="761" w:author="ERCOT 051526" w:date="2026-05-14T16:50:00Z" w16du:dateUtc="2026-05-14T21:50:00Z">
          <w:r w:rsidRPr="00B66C9A" w:rsidDel="00E73224">
            <w:rPr>
              <w:iCs/>
              <w:szCs w:val="20"/>
            </w:rPr>
            <w:delText>/</w:delText>
          </w:r>
          <w:r w:rsidRPr="00B66C9A">
            <w:rPr>
              <w:iCs/>
              <w:szCs w:val="20"/>
            </w:rPr>
            <w:delText>Baa3 or higher</w:delText>
          </w:r>
        </w:del>
        <w:del w:id="762" w:author="ERCOT 051526" w:date="2026-05-14T16:52:00Z" w16du:dateUtc="2026-05-14T21:52:00Z">
          <w:r w:rsidRPr="00B66C9A">
            <w:rPr>
              <w:iCs/>
              <w:szCs w:val="20"/>
            </w:rPr>
            <w:delText xml:space="preserve"> </w:delText>
          </w:r>
        </w:del>
        <w:r w:rsidRPr="00B66C9A">
          <w:rPr>
            <w:iCs/>
            <w:szCs w:val="20"/>
          </w:rPr>
          <w:t>from Standard &amp; Poor’s</w:t>
        </w:r>
      </w:ins>
      <w:ins w:id="763" w:author="ERCOT 051526" w:date="2026-05-14T16:51:00Z" w16du:dateUtc="2026-05-14T21:51:00Z">
        <w:r w:rsidRPr="00B66C9A">
          <w:rPr>
            <w:iCs/>
            <w:szCs w:val="20"/>
          </w:rPr>
          <w:t xml:space="preserve">, </w:t>
        </w:r>
      </w:ins>
      <w:ins w:id="764" w:author="ERCOT 051526" w:date="2026-05-14T16:55:00Z" w16du:dateUtc="2026-05-14T21:55:00Z">
        <w:r w:rsidRPr="00B66C9A">
          <w:rPr>
            <w:iCs/>
            <w:szCs w:val="20"/>
          </w:rPr>
          <w:t>“</w:t>
        </w:r>
      </w:ins>
      <w:ins w:id="765" w:author="ERCOT 051526" w:date="2026-05-14T16:51:00Z" w16du:dateUtc="2026-05-14T21:51:00Z">
        <w:r w:rsidRPr="00B66C9A">
          <w:rPr>
            <w:iCs/>
            <w:szCs w:val="20"/>
          </w:rPr>
          <w:t>Baa3</w:t>
        </w:r>
      </w:ins>
      <w:ins w:id="766" w:author="ERCOT 051526" w:date="2026-05-14T16:55:00Z" w16du:dateUtc="2026-05-14T21:55:00Z">
        <w:r w:rsidRPr="00B66C9A">
          <w:rPr>
            <w:iCs/>
            <w:szCs w:val="20"/>
          </w:rPr>
          <w:t>”</w:t>
        </w:r>
      </w:ins>
      <w:ins w:id="767" w:author="ERCOT 051526" w:date="2026-05-14T16:51:00Z" w16du:dateUtc="2026-05-14T21:51:00Z">
        <w:r w:rsidRPr="00B66C9A">
          <w:rPr>
            <w:iCs/>
            <w:szCs w:val="20"/>
          </w:rPr>
          <w:t xml:space="preserve"> from Moody’s Investors Services (Moody’s), or </w:t>
        </w:r>
      </w:ins>
      <w:ins w:id="768" w:author="ERCOT 051526" w:date="2026-05-14T16:55:00Z" w16du:dateUtc="2026-05-14T21:55:00Z">
        <w:r w:rsidRPr="00B66C9A">
          <w:rPr>
            <w:iCs/>
            <w:szCs w:val="20"/>
          </w:rPr>
          <w:t>“</w:t>
        </w:r>
      </w:ins>
      <w:ins w:id="769" w:author="ERCOT 051526" w:date="2026-05-14T16:51:00Z" w16du:dateUtc="2026-05-14T21:51:00Z">
        <w:r w:rsidRPr="00B66C9A">
          <w:rPr>
            <w:iCs/>
            <w:szCs w:val="20"/>
          </w:rPr>
          <w:t>BBB-</w:t>
        </w:r>
      </w:ins>
      <w:ins w:id="770" w:author="ERCOT 051526" w:date="2026-05-14T16:55:00Z" w16du:dateUtc="2026-05-14T21:55:00Z">
        <w:r w:rsidRPr="00B66C9A">
          <w:rPr>
            <w:iCs/>
            <w:szCs w:val="20"/>
          </w:rPr>
          <w:t>”</w:t>
        </w:r>
      </w:ins>
      <w:ins w:id="771" w:author="ERCOT 051526" w:date="2026-05-14T16:51:00Z" w16du:dateUtc="2026-05-14T21:51:00Z">
        <w:r w:rsidRPr="00B66C9A">
          <w:rPr>
            <w:iCs/>
            <w:szCs w:val="20"/>
          </w:rPr>
          <w:t xml:space="preserve"> from Fitch Ratings (Fitch).  If the</w:t>
        </w:r>
      </w:ins>
      <w:ins w:id="772" w:author="ERCOT 051526" w:date="2026-05-14T16:52:00Z" w16du:dateUtc="2026-05-14T21:52:00Z">
        <w:r w:rsidRPr="00B66C9A">
          <w:rPr>
            <w:iCs/>
            <w:szCs w:val="20"/>
          </w:rPr>
          <w:t xml:space="preserve"> corporation or parent corporation is rated by more than one of these agencies, creditworthiness shall be </w:t>
        </w:r>
      </w:ins>
      <w:ins w:id="773" w:author="ERCOT 051526" w:date="2026-05-14T16:53:00Z" w16du:dateUtc="2026-05-14T21:53:00Z">
        <w:r w:rsidRPr="00B66C9A">
          <w:rPr>
            <w:iCs/>
            <w:szCs w:val="20"/>
          </w:rPr>
          <w:t>determined by the second-highest rating;</w:t>
        </w:r>
      </w:ins>
      <w:ins w:id="774" w:author="ERCOT 042326" w:date="2026-04-23T04:46:00Z" w16du:dateUtc="2026-04-23T09:46:00Z">
        <w:del w:id="775" w:author="ERCOT 051526" w:date="2026-05-14T17:03:00Z" w16du:dateUtc="2026-05-14T22:03:00Z">
          <w:r w:rsidRPr="00B66C9A">
            <w:rPr>
              <w:iCs/>
              <w:szCs w:val="20"/>
            </w:rPr>
            <w:delText xml:space="preserve"> </w:delText>
          </w:r>
        </w:del>
      </w:ins>
      <w:ins w:id="776" w:author="ERCOT 051126" w:date="2026-05-11T19:48:00Z" w16du:dateUtc="2026-05-12T00:48:00Z">
        <w:del w:id="777" w:author="ERCOT 051526" w:date="2026-05-14T16:53:00Z" w16du:dateUtc="2026-05-14T21:53:00Z">
          <w:r w:rsidRPr="00B66C9A">
            <w:rPr>
              <w:iCs/>
              <w:szCs w:val="20"/>
            </w:rPr>
            <w:delText>and</w:delText>
          </w:r>
        </w:del>
      </w:ins>
      <w:ins w:id="778" w:author="ERCOT 042326" w:date="2026-04-23T04:46:00Z" w16du:dateUtc="2026-04-23T09:46:00Z">
        <w:del w:id="779" w:author="ERCOT 051526" w:date="2026-05-14T16:53:00Z" w16du:dateUtc="2026-05-14T21:53:00Z">
          <w:r w:rsidRPr="00B66C9A">
            <w:rPr>
              <w:iCs/>
              <w:szCs w:val="20"/>
            </w:rPr>
            <w:delText>or Moody’s</w:delText>
          </w:r>
        </w:del>
      </w:ins>
      <w:ins w:id="780" w:author="ERCOT 051126" w:date="2026-05-11T19:54:00Z" w16du:dateUtc="2026-05-12T00:54:00Z">
        <w:del w:id="781" w:author="ERCOT 051526" w:date="2026-05-14T16:53:00Z" w16du:dateUtc="2026-05-14T21:53:00Z">
          <w:r w:rsidRPr="00B66C9A">
            <w:rPr>
              <w:iCs/>
              <w:szCs w:val="20"/>
            </w:rPr>
            <w:delText xml:space="preserve"> Investor</w:delText>
          </w:r>
        </w:del>
      </w:ins>
      <w:ins w:id="782" w:author="ERCOT 051126" w:date="2026-05-11T21:22:00Z" w16du:dateUtc="2026-05-12T02:22:00Z">
        <w:del w:id="783" w:author="ERCOT 051526" w:date="2026-05-14T16:53:00Z" w16du:dateUtc="2026-05-14T21:53:00Z">
          <w:r w:rsidRPr="00B66C9A">
            <w:rPr>
              <w:iCs/>
              <w:szCs w:val="20"/>
            </w:rPr>
            <w:delText>s</w:delText>
          </w:r>
        </w:del>
      </w:ins>
      <w:ins w:id="784" w:author="ERCOT 051126" w:date="2026-05-11T19:54:00Z" w16du:dateUtc="2026-05-12T00:54:00Z">
        <w:del w:id="785" w:author="ERCOT 051526" w:date="2026-05-14T16:53:00Z" w16du:dateUtc="2026-05-14T21:53:00Z">
          <w:r w:rsidRPr="00B66C9A">
            <w:rPr>
              <w:iCs/>
              <w:szCs w:val="20"/>
            </w:rPr>
            <w:delText xml:space="preserve"> Service (Moody’s)</w:delText>
          </w:r>
        </w:del>
      </w:ins>
      <w:ins w:id="786" w:author="ERCOT 051126" w:date="2026-05-11T19:48:00Z" w16du:dateUtc="2026-05-12T00:48:00Z">
        <w:del w:id="787" w:author="ERCOT 051526" w:date="2026-05-14T16:53:00Z" w16du:dateUtc="2026-05-14T21:53:00Z">
          <w:r w:rsidRPr="00B66C9A">
            <w:rPr>
              <w:iCs/>
              <w:szCs w:val="20"/>
            </w:rPr>
            <w:delText>, unless only rated by one credit rating agency</w:delText>
          </w:r>
        </w:del>
      </w:ins>
      <w:ins w:id="788" w:author="ERCOT 042326" w:date="2026-04-23T04:46:00Z" w16du:dateUtc="2026-04-23T09:46:00Z">
        <w:del w:id="789" w:author="ERCOT 051526" w:date="2026-05-14T17:03:00Z" w16du:dateUtc="2026-05-14T22:03:00Z">
          <w:r w:rsidRPr="00B66C9A">
            <w:rPr>
              <w:iCs/>
              <w:szCs w:val="20"/>
            </w:rPr>
            <w:delText>;</w:delText>
          </w:r>
        </w:del>
        <w:r w:rsidRPr="00B66C9A">
          <w:rPr>
            <w:iCs/>
            <w:szCs w:val="20"/>
          </w:rPr>
          <w:t xml:space="preserve"> or</w:t>
        </w:r>
      </w:ins>
    </w:p>
    <w:p w14:paraId="4A54EBD3" w14:textId="77777777" w:rsidR="00B66C9A" w:rsidRPr="00B66C9A" w:rsidRDefault="00B66C9A" w:rsidP="00B66C9A">
      <w:pPr>
        <w:spacing w:after="240"/>
        <w:ind w:left="3600" w:hanging="720"/>
        <w:rPr>
          <w:ins w:id="790" w:author="ERCOT 042326" w:date="2026-04-23T04:46:00Z" w16du:dateUtc="2026-04-23T09:46:00Z"/>
          <w:szCs w:val="20"/>
          <w:lang w:eastAsia="x-none"/>
        </w:rPr>
      </w:pPr>
      <w:ins w:id="791" w:author="ERCOT 042326" w:date="2026-04-23T04:46:00Z" w16du:dateUtc="2026-04-23T09:46:00Z">
        <w:r w:rsidRPr="00B66C9A">
          <w:rPr>
            <w:iCs/>
            <w:szCs w:val="20"/>
          </w:rPr>
          <w:t>(3)</w:t>
        </w:r>
        <w:r w:rsidRPr="00B66C9A">
          <w:rPr>
            <w:iCs/>
            <w:szCs w:val="20"/>
          </w:rPr>
          <w:tab/>
          <w:t>A letter of credit issued by a major U.S. commercial bank, or a U.S. branch office of a major foreign commercial bank, with a credit rating of at least “A</w:t>
        </w:r>
        <w:r w:rsidRPr="00B66C9A">
          <w:rPr>
            <w:iCs/>
            <w:szCs w:val="20"/>
          </w:rPr>
          <w:noBreakHyphen/>
          <w:t xml:space="preserve">” </w:t>
        </w:r>
      </w:ins>
      <w:ins w:id="792" w:author="ERCOT 051526" w:date="2026-05-14T16:53:00Z" w16du:dateUtc="2026-05-14T21:53:00Z">
        <w:r w:rsidRPr="00B66C9A">
          <w:rPr>
            <w:iCs/>
            <w:szCs w:val="20"/>
          </w:rPr>
          <w:t>from</w:t>
        </w:r>
      </w:ins>
      <w:ins w:id="793" w:author="ERCOT 042326" w:date="2026-04-23T04:46:00Z" w16du:dateUtc="2026-04-23T09:46:00Z">
        <w:del w:id="794" w:author="ERCOT 051526" w:date="2026-05-14T16:53:00Z" w16du:dateUtc="2026-05-14T21:53:00Z">
          <w:r w:rsidRPr="00B66C9A">
            <w:rPr>
              <w:iCs/>
              <w:szCs w:val="20"/>
            </w:rPr>
            <w:delText>by</w:delText>
          </w:r>
        </w:del>
        <w:r w:rsidRPr="00B66C9A">
          <w:rPr>
            <w:iCs/>
            <w:szCs w:val="20"/>
          </w:rPr>
          <w:t xml:space="preserve"> Standard &amp; Poor’s</w:t>
        </w:r>
      </w:ins>
      <w:ins w:id="795" w:author="ERCOT 051526" w:date="2026-05-14T16:53:00Z" w16du:dateUtc="2026-05-14T21:53:00Z">
        <w:r w:rsidRPr="00B66C9A">
          <w:rPr>
            <w:iCs/>
            <w:szCs w:val="20"/>
          </w:rPr>
          <w:t>, “A3</w:t>
        </w:r>
      </w:ins>
      <w:ins w:id="796" w:author="ERCOT 051526" w:date="2026-05-14T16:57:00Z" w16du:dateUtc="2026-05-14T21:57:00Z">
        <w:r w:rsidRPr="00B66C9A">
          <w:rPr>
            <w:iCs/>
            <w:szCs w:val="20"/>
          </w:rPr>
          <w:t>”</w:t>
        </w:r>
      </w:ins>
      <w:ins w:id="797" w:author="ERCOT 051526" w:date="2026-05-14T16:53:00Z" w16du:dateUtc="2026-05-14T21:53:00Z">
        <w:r w:rsidRPr="00B66C9A">
          <w:rPr>
            <w:iCs/>
            <w:szCs w:val="20"/>
          </w:rPr>
          <w:t xml:space="preserve"> from Moody’s, or “A-</w:t>
        </w:r>
      </w:ins>
      <w:ins w:id="798" w:author="ERCOT 051526" w:date="2026-05-14T16:57:00Z" w16du:dateUtc="2026-05-14T21:57:00Z">
        <w:r w:rsidRPr="00B66C9A">
          <w:rPr>
            <w:iCs/>
            <w:szCs w:val="20"/>
          </w:rPr>
          <w:t>”</w:t>
        </w:r>
      </w:ins>
      <w:ins w:id="799" w:author="ERCOT 051526" w:date="2026-05-14T16:53:00Z" w16du:dateUtc="2026-05-14T21:53:00Z">
        <w:r w:rsidRPr="00B66C9A">
          <w:rPr>
            <w:iCs/>
            <w:szCs w:val="20"/>
          </w:rPr>
          <w:t xml:space="preserve"> f</w:t>
        </w:r>
      </w:ins>
      <w:ins w:id="800" w:author="ERCOT 051526" w:date="2026-05-14T16:54:00Z" w16du:dateUtc="2026-05-14T21:54:00Z">
        <w:r w:rsidRPr="00B66C9A">
          <w:rPr>
            <w:iCs/>
            <w:szCs w:val="20"/>
          </w:rPr>
          <w:t>rom Fitch. If the issuing bank is rated by more than one of these agencies, creditworthiness shall be determined by the second-highest rating</w:t>
        </w:r>
      </w:ins>
      <w:ins w:id="801" w:author="ERCOT 042326" w:date="2026-04-23T04:46:00Z" w16du:dateUtc="2026-04-23T09:46:00Z">
        <w:del w:id="802" w:author="ERCOT 051526" w:date="2026-05-14T16:54:00Z" w16du:dateUtc="2026-05-14T21:54:00Z">
          <w:r w:rsidRPr="00B66C9A">
            <w:rPr>
              <w:iCs/>
              <w:szCs w:val="20"/>
            </w:rPr>
            <w:delText xml:space="preserve"> or</w:delText>
          </w:r>
        </w:del>
      </w:ins>
      <w:ins w:id="803" w:author="ERCOT 051126" w:date="2026-05-11T19:48:00Z" w16du:dateUtc="2026-05-12T00:48:00Z">
        <w:del w:id="804" w:author="ERCOT 051526" w:date="2026-05-14T16:54:00Z" w16du:dateUtc="2026-05-14T21:54:00Z">
          <w:r w:rsidRPr="00B66C9A">
            <w:rPr>
              <w:iCs/>
              <w:szCs w:val="20"/>
            </w:rPr>
            <w:delText>and</w:delText>
          </w:r>
        </w:del>
      </w:ins>
      <w:ins w:id="805" w:author="ERCOT 042326" w:date="2026-04-23T04:46:00Z" w16du:dateUtc="2026-04-23T09:46:00Z">
        <w:del w:id="806" w:author="ERCOT 051526" w:date="2026-05-14T16:54:00Z" w16du:dateUtc="2026-05-14T21:54:00Z">
          <w:r w:rsidRPr="00B66C9A">
            <w:rPr>
              <w:iCs/>
              <w:szCs w:val="20"/>
            </w:rPr>
            <w:delText xml:space="preserve"> “A3” by Moody’s Investor Service</w:delText>
          </w:r>
        </w:del>
      </w:ins>
      <w:ins w:id="807" w:author="ERCOT 051126" w:date="2026-05-11T19:48:00Z" w16du:dateUtc="2026-05-12T00:48:00Z">
        <w:del w:id="808" w:author="ERCOT 051526" w:date="2026-05-14T16:54:00Z" w16du:dateUtc="2026-05-14T21:54:00Z">
          <w:r w:rsidRPr="00B66C9A">
            <w:rPr>
              <w:iCs/>
              <w:szCs w:val="20"/>
            </w:rPr>
            <w:delText>, unless only rated by one credit rating agency</w:delText>
          </w:r>
        </w:del>
      </w:ins>
      <w:ins w:id="809" w:author="ERCOT 042326" w:date="2026-04-23T04:46:00Z" w16du:dateUtc="2026-04-23T09:46:00Z">
        <w:r w:rsidRPr="00B66C9A">
          <w:rPr>
            <w:iCs/>
            <w:szCs w:val="20"/>
          </w:rPr>
          <w:t>;</w:t>
        </w:r>
      </w:ins>
    </w:p>
    <w:p w14:paraId="36E7E55B" w14:textId="77777777" w:rsidR="00B66C9A" w:rsidRPr="00B66C9A" w:rsidRDefault="00B66C9A" w:rsidP="00B66C9A">
      <w:pPr>
        <w:spacing w:after="240"/>
        <w:ind w:left="2880" w:hanging="720"/>
        <w:rPr>
          <w:ins w:id="810" w:author="ERCOT 043026" w:date="2026-04-29T17:40:00Z" w16du:dateUtc="2026-04-29T22:40:00Z"/>
          <w:szCs w:val="20"/>
          <w:lang w:eastAsia="x-none"/>
        </w:rPr>
      </w:pPr>
      <w:ins w:id="811" w:author="ERCOT 042326" w:date="2026-04-23T04:46:00Z" w16du:dateUtc="2026-04-23T09:46:00Z">
        <w:r w:rsidRPr="00B66C9A">
          <w:rPr>
            <w:iCs/>
            <w:szCs w:val="20"/>
          </w:rPr>
          <w:t>(B)</w:t>
        </w:r>
        <w:r w:rsidRPr="00B66C9A">
          <w:rPr>
            <w:iCs/>
            <w:szCs w:val="20"/>
          </w:rPr>
          <w:tab/>
          <w:t xml:space="preserve">If the ILLE provides a corporate or parental guaranty, the Interconnecting DSP or Interconnecting TSP may require the submission of financial </w:t>
        </w:r>
        <w:del w:id="812" w:author="ERCOT 051126" w:date="2026-05-09T19:23:00Z" w16du:dateUtc="2026-05-10T00:23:00Z">
          <w:r w:rsidRPr="00B66C9A">
            <w:rPr>
              <w:iCs/>
              <w:szCs w:val="20"/>
            </w:rPr>
            <w:delText xml:space="preserve">security </w:delText>
          </w:r>
        </w:del>
        <w:r w:rsidRPr="00B66C9A">
          <w:rPr>
            <w:iCs/>
            <w:szCs w:val="20"/>
          </w:rPr>
          <w:t>records or statements to determine the ILLE’s financial s</w:t>
        </w:r>
      </w:ins>
      <w:ins w:id="813" w:author="ERCOT 051126" w:date="2026-05-09T19:23:00Z" w16du:dateUtc="2026-05-10T00:23:00Z">
        <w:r w:rsidRPr="00B66C9A">
          <w:rPr>
            <w:iCs/>
            <w:szCs w:val="20"/>
          </w:rPr>
          <w:t>tability</w:t>
        </w:r>
      </w:ins>
      <w:ins w:id="814" w:author="ERCOT 042326" w:date="2026-04-23T04:46:00Z" w16du:dateUtc="2026-04-23T09:46:00Z">
        <w:del w:id="815" w:author="ERCOT 051126" w:date="2026-05-09T19:23:00Z" w16du:dateUtc="2026-05-10T00:23:00Z">
          <w:r w:rsidRPr="00B66C9A" w:rsidDel="008E39EC">
            <w:rPr>
              <w:iCs/>
              <w:szCs w:val="20"/>
            </w:rPr>
            <w:delText>ecurity</w:delText>
          </w:r>
        </w:del>
        <w:r w:rsidRPr="00B66C9A">
          <w:rPr>
            <w:iCs/>
            <w:szCs w:val="20"/>
          </w:rPr>
          <w:t>;</w:t>
        </w:r>
      </w:ins>
    </w:p>
    <w:p w14:paraId="79569684" w14:textId="77777777" w:rsidR="00B66C9A" w:rsidRPr="00B66C9A" w:rsidRDefault="00B66C9A" w:rsidP="00B66C9A">
      <w:pPr>
        <w:spacing w:after="240"/>
        <w:ind w:left="2880" w:hanging="720"/>
        <w:rPr>
          <w:ins w:id="816" w:author="ERCOT 043026" w:date="2026-04-29T17:42:00Z" w16du:dateUtc="2026-04-29T22:42:00Z"/>
          <w:iCs/>
          <w:szCs w:val="20"/>
        </w:rPr>
      </w:pPr>
      <w:ins w:id="817" w:author="ERCOT 043026" w:date="2026-04-29T17:40:00Z" w16du:dateUtc="2026-04-29T22:40:00Z">
        <w:r w:rsidRPr="00B66C9A">
          <w:rPr>
            <w:iCs/>
            <w:szCs w:val="20"/>
          </w:rPr>
          <w:t>(C)</w:t>
        </w:r>
        <w:r w:rsidRPr="00B66C9A">
          <w:rPr>
            <w:iCs/>
            <w:szCs w:val="20"/>
          </w:rPr>
          <w:tab/>
          <w:t xml:space="preserve">The </w:t>
        </w:r>
      </w:ins>
      <w:ins w:id="818" w:author="ERCOT 043026" w:date="2026-04-29T17:41:00Z" w16du:dateUtc="2026-04-29T22:41:00Z">
        <w:r w:rsidRPr="00B66C9A">
          <w:rPr>
            <w:iCs/>
            <w:szCs w:val="20"/>
          </w:rPr>
          <w:t>Interconnect</w:t>
        </w:r>
      </w:ins>
      <w:ins w:id="819" w:author="ERCOT 043026" w:date="2026-04-30T18:56:00Z" w16du:dateUtc="2026-04-30T23:56:00Z">
        <w:r w:rsidRPr="00B66C9A">
          <w:rPr>
            <w:iCs/>
            <w:szCs w:val="20"/>
          </w:rPr>
          <w:t>ing</w:t>
        </w:r>
      </w:ins>
      <w:ins w:id="820" w:author="ERCOT 043026" w:date="2026-04-29T17:41:00Z" w16du:dateUtc="2026-04-29T22:41:00Z">
        <w:r w:rsidRPr="00B66C9A">
          <w:rPr>
            <w:iCs/>
            <w:szCs w:val="20"/>
          </w:rPr>
          <w:t xml:space="preserve"> DSP or Interconnecting TSP shall determine the financial security </w:t>
        </w:r>
      </w:ins>
      <w:ins w:id="821" w:author="ERCOT 043026" w:date="2026-04-29T18:21:00Z" w16du:dateUtc="2026-04-29T23:21:00Z">
        <w:r w:rsidRPr="00B66C9A">
          <w:rPr>
            <w:iCs/>
            <w:szCs w:val="20"/>
          </w:rPr>
          <w:t xml:space="preserve">required </w:t>
        </w:r>
      </w:ins>
      <w:ins w:id="822" w:author="ERCOT 043026" w:date="2026-04-29T17:41:00Z" w16du:dateUtc="2026-04-29T22:41:00Z">
        <w:r w:rsidRPr="00B66C9A">
          <w:rPr>
            <w:iCs/>
            <w:szCs w:val="20"/>
          </w:rPr>
          <w:t>for system upgrades that are necessary to reliably serve the ILLE using the following methodology</w:t>
        </w:r>
      </w:ins>
      <w:ins w:id="823" w:author="ERCOT 043026" w:date="2026-04-29T17:42:00Z" w16du:dateUtc="2026-04-29T22:42:00Z">
        <w:r w:rsidRPr="00B66C9A">
          <w:rPr>
            <w:iCs/>
            <w:szCs w:val="20"/>
          </w:rPr>
          <w:t>:</w:t>
        </w:r>
      </w:ins>
    </w:p>
    <w:p w14:paraId="09D94A94" w14:textId="77777777" w:rsidR="00B66C9A" w:rsidRPr="00B66C9A" w:rsidRDefault="00B66C9A" w:rsidP="00B66C9A">
      <w:pPr>
        <w:spacing w:after="240"/>
        <w:ind w:left="3600" w:hanging="720"/>
        <w:rPr>
          <w:ins w:id="824" w:author="ERCOT 043026" w:date="2026-04-29T17:58:00Z" w16du:dateUtc="2026-04-29T22:58:00Z"/>
          <w:szCs w:val="20"/>
          <w:lang w:eastAsia="x-none"/>
        </w:rPr>
      </w:pPr>
      <w:ins w:id="825" w:author="ERCOT 043026" w:date="2026-04-29T17:42:00Z" w16du:dateUtc="2026-04-29T22:42:00Z">
        <w:r w:rsidRPr="00B66C9A">
          <w:rPr>
            <w:szCs w:val="20"/>
            <w:lang w:eastAsia="x-none"/>
          </w:rPr>
          <w:t>(</w:t>
        </w:r>
      </w:ins>
      <w:ins w:id="826" w:author="ERCOT 043026" w:date="2026-04-29T18:26:00Z" w16du:dateUtc="2026-04-29T23:26:00Z">
        <w:r w:rsidRPr="00B66C9A">
          <w:rPr>
            <w:szCs w:val="20"/>
            <w:lang w:eastAsia="x-none"/>
          </w:rPr>
          <w:t>1</w:t>
        </w:r>
      </w:ins>
      <w:ins w:id="827" w:author="ERCOT 043026" w:date="2026-04-29T17:42:00Z" w16du:dateUtc="2026-04-29T22:42:00Z">
        <w:r w:rsidRPr="00B66C9A">
          <w:rPr>
            <w:szCs w:val="20"/>
            <w:lang w:eastAsia="x-none"/>
          </w:rPr>
          <w:t xml:space="preserve">) </w:t>
        </w:r>
      </w:ins>
      <w:ins w:id="828" w:author="ERCOT 043026" w:date="2026-04-29T17:47:00Z" w16du:dateUtc="2026-04-29T22:47:00Z">
        <w:r w:rsidRPr="00B66C9A">
          <w:rPr>
            <w:szCs w:val="20"/>
            <w:lang w:eastAsia="x-none"/>
          </w:rPr>
          <w:tab/>
        </w:r>
      </w:ins>
      <w:ins w:id="829" w:author="ERCOT 043026" w:date="2026-04-29T21:47:00Z" w16du:dateUtc="2026-04-30T02:47:00Z">
        <w:r w:rsidRPr="00B66C9A">
          <w:rPr>
            <w:szCs w:val="20"/>
            <w:lang w:eastAsia="x-none"/>
          </w:rPr>
          <w:t>If the Large Load</w:t>
        </w:r>
        <w:del w:id="830" w:author="ERCOT 051126" w:date="2026-05-11T22:14:00Z" w16du:dateUtc="2026-05-12T03:14:00Z">
          <w:r w:rsidRPr="00B66C9A" w:rsidDel="00BF1E32">
            <w:rPr>
              <w:szCs w:val="20"/>
              <w:lang w:eastAsia="x-none"/>
            </w:rPr>
            <w:delText>'</w:delText>
          </w:r>
        </w:del>
      </w:ins>
      <w:ins w:id="831" w:author="ERCOT 051126" w:date="2026-05-11T22:14:00Z" w16du:dateUtc="2026-05-12T03:14:00Z">
        <w:r w:rsidRPr="00B66C9A">
          <w:rPr>
            <w:szCs w:val="20"/>
            <w:lang w:eastAsia="x-none"/>
          </w:rPr>
          <w:t>’</w:t>
        </w:r>
      </w:ins>
      <w:ins w:id="832" w:author="ERCOT 043026" w:date="2026-04-29T21:47:00Z" w16du:dateUtc="2026-04-30T02:47:00Z">
        <w:r w:rsidRPr="00B66C9A">
          <w:rPr>
            <w:szCs w:val="20"/>
            <w:lang w:eastAsia="x-none"/>
          </w:rPr>
          <w:t xml:space="preserve">s </w:t>
        </w:r>
        <w:r w:rsidRPr="00B66C9A">
          <w:t xml:space="preserve">complete and valid set of interconnection studies as described in Section 9.2.1.4, Evaluation of Existing Interconnection Studies for Large Loads, is based on an RPG project, the Interconnecting DSP or Interconnecting TSP shall </w:t>
        </w:r>
        <w:r w:rsidRPr="00B66C9A">
          <w:rPr>
            <w:szCs w:val="20"/>
            <w:lang w:eastAsia="x-none"/>
          </w:rPr>
          <w:t>determine the financial security requirement as follows. The</w:t>
        </w:r>
        <w:r w:rsidRPr="00B66C9A">
          <w:t xml:space="preserve"> cost estimate for the total set of Transmission Facility improvements from the report used as the basis for the RPG acceptance or ERCOT endorsement </w:t>
        </w:r>
        <w:r w:rsidRPr="00B66C9A">
          <w:rPr>
            <w:szCs w:val="20"/>
            <w:lang w:eastAsia="x-none"/>
          </w:rPr>
          <w:t>shall be divided</w:t>
        </w:r>
        <w:r w:rsidRPr="00B66C9A">
          <w:t xml:space="preserve"> by the total MW peak Demand of new Large Loads </w:t>
        </w:r>
        <w:r w:rsidRPr="00B66C9A">
          <w:rPr>
            <w:szCs w:val="20"/>
            <w:lang w:eastAsia="x-none"/>
          </w:rPr>
          <w:t>that contribute</w:t>
        </w:r>
        <w:r w:rsidRPr="00B66C9A">
          <w:t xml:space="preserve"> to establishing the need for the project to </w:t>
        </w:r>
        <w:r w:rsidRPr="00B66C9A">
          <w:rPr>
            <w:szCs w:val="20"/>
            <w:lang w:eastAsia="x-none"/>
          </w:rPr>
          <w:t xml:space="preserve">produce </w:t>
        </w:r>
        <w:r w:rsidRPr="00B66C9A">
          <w:t xml:space="preserve">a cost per MW estimate. The financial security requirement for </w:t>
        </w:r>
        <w:r w:rsidRPr="00B66C9A">
          <w:rPr>
            <w:szCs w:val="20"/>
            <w:lang w:eastAsia="x-none"/>
          </w:rPr>
          <w:t>the</w:t>
        </w:r>
        <w:r w:rsidRPr="00B66C9A">
          <w:t xml:space="preserve"> Large Load shall be the cost per MW </w:t>
        </w:r>
        <w:r w:rsidRPr="00B66C9A">
          <w:rPr>
            <w:szCs w:val="20"/>
            <w:lang w:eastAsia="x-none"/>
          </w:rPr>
          <w:t>estimate</w:t>
        </w:r>
        <w:r w:rsidRPr="00B66C9A">
          <w:t xml:space="preserve"> multiplied by the peak Demand of the Large Load. If the Interconnecting DSP or Interconnecting TSP is unable to determine the total MW peak Demand of new Large Loads contributing to </w:t>
        </w:r>
        <w:r w:rsidRPr="00B66C9A">
          <w:lastRenderedPageBreak/>
          <w:t xml:space="preserve">establishing the need for the project, the financial security </w:t>
        </w:r>
        <w:r w:rsidRPr="00B66C9A" w:rsidDel="007F705A">
          <w:t>requirement for</w:t>
        </w:r>
        <w:r w:rsidRPr="00B66C9A" w:rsidDel="00C747D3">
          <w:t xml:space="preserve"> the Large Load shall be </w:t>
        </w:r>
        <w:r w:rsidRPr="00B66C9A">
          <w:t>$50,000 per MW peak Demand;</w:t>
        </w:r>
      </w:ins>
    </w:p>
    <w:p w14:paraId="700ED6B8" w14:textId="77777777" w:rsidR="00B66C9A" w:rsidRPr="00B66C9A" w:rsidRDefault="00B66C9A" w:rsidP="00B66C9A">
      <w:pPr>
        <w:spacing w:after="240"/>
        <w:ind w:left="3600" w:hanging="720"/>
        <w:rPr>
          <w:ins w:id="833" w:author="ERCOT 043026" w:date="2026-04-29T18:11:00Z" w16du:dateUtc="2026-04-29T23:11:00Z"/>
        </w:rPr>
      </w:pPr>
      <w:ins w:id="834" w:author="ERCOT 043026" w:date="2026-04-29T17:59:00Z" w16du:dateUtc="2026-04-29T22:59:00Z">
        <w:r w:rsidRPr="00B66C9A">
          <w:t>(</w:t>
        </w:r>
      </w:ins>
      <w:ins w:id="835" w:author="ERCOT 043026" w:date="2026-04-29T18:26:00Z" w16du:dateUtc="2026-04-29T23:26:00Z">
        <w:r w:rsidRPr="00B66C9A">
          <w:t>2</w:t>
        </w:r>
      </w:ins>
      <w:ins w:id="836" w:author="ERCOT 043026" w:date="2026-04-29T17:59:00Z" w16du:dateUtc="2026-04-29T22:59:00Z">
        <w:r w:rsidRPr="00B66C9A">
          <w:t>)</w:t>
        </w:r>
        <w:r w:rsidRPr="00B66C9A">
          <w:tab/>
        </w:r>
      </w:ins>
      <w:ins w:id="837" w:author="ERCOT 043026" w:date="2026-04-29T21:49:00Z" w16du:dateUtc="2026-04-30T02:49:00Z">
        <w:r w:rsidRPr="00B66C9A">
          <w:t>If the Large Load</w:t>
        </w:r>
      </w:ins>
      <w:ins w:id="838" w:author="ERCOT 051126" w:date="2026-05-11T22:05:00Z" w16du:dateUtc="2026-05-12T03:05:00Z">
        <w:r w:rsidRPr="00B66C9A">
          <w:t>’</w:t>
        </w:r>
      </w:ins>
      <w:ins w:id="839" w:author="ERCOT 043026" w:date="2026-04-29T21:49:00Z" w16du:dateUtc="2026-04-30T02:49:00Z">
        <w:del w:id="840" w:author="ERCOT 051126" w:date="2026-05-11T22:05:00Z" w16du:dateUtc="2026-05-12T03:05:00Z">
          <w:r w:rsidRPr="00B66C9A" w:rsidDel="001C7EBA">
            <w:delText>'</w:delText>
          </w:r>
        </w:del>
        <w:r w:rsidRPr="00B66C9A">
          <w:t>s complete and valid set of interconnection studies as described in Section 9.2.1.4, Evaluation of Existing Interconnection Studies for Large Loads, is based on meeting the requirements of Section 9.9, Legacy LLIS Report and Follow-up, and Section 9.10, Legacy Interconnection Agreements and Responsibilities, then the Interconnecting DSP or Interconnecting TSP shall determine which Transmission Facility improvements identified in the LLIS report would not be required but for the ILLE</w:t>
        </w:r>
      </w:ins>
      <w:ins w:id="841" w:author="ERCOT 051126" w:date="2026-05-11T22:05:00Z" w16du:dateUtc="2026-05-12T03:05:00Z">
        <w:r w:rsidRPr="00B66C9A">
          <w:t>’</w:t>
        </w:r>
      </w:ins>
      <w:ins w:id="842" w:author="ERCOT 043026" w:date="2026-04-29T21:49:00Z" w16du:dateUtc="2026-04-30T02:49:00Z">
        <w:del w:id="843" w:author="ERCOT 051126" w:date="2026-05-11T22:05:00Z" w16du:dateUtc="2026-05-12T03:05:00Z">
          <w:r w:rsidRPr="00B66C9A" w:rsidDel="001C7EBA">
            <w:delText>'</w:delText>
          </w:r>
        </w:del>
        <w:r w:rsidRPr="00B66C9A">
          <w:t>s Large Load and set the financial security requirement as the cost estimate for those improvements. If the LLIS report identifies Transmission Facility improvements that would not be required but for the ILLE</w:t>
        </w:r>
      </w:ins>
      <w:ins w:id="844" w:author="ERCOT 051126" w:date="2026-05-11T22:05:00Z" w16du:dateUtc="2026-05-12T03:05:00Z">
        <w:r w:rsidRPr="00B66C9A">
          <w:t>’</w:t>
        </w:r>
      </w:ins>
      <w:ins w:id="845" w:author="ERCOT 043026" w:date="2026-04-29T21:49:00Z" w16du:dateUtc="2026-04-30T02:49:00Z">
        <w:del w:id="846" w:author="ERCOT 051126" w:date="2026-05-11T22:05:00Z" w16du:dateUtc="2026-05-12T03:05:00Z">
          <w:r w:rsidRPr="00B66C9A" w:rsidDel="001C7EBA">
            <w:delText>'</w:delText>
          </w:r>
        </w:del>
        <w:r w:rsidRPr="00B66C9A">
          <w:t>s</w:t>
        </w:r>
        <w:r w:rsidRPr="00B66C9A" w:rsidDel="00215AD1">
          <w:t xml:space="preserve"> Large Load </w:t>
        </w:r>
        <w:r w:rsidRPr="00B66C9A">
          <w:t xml:space="preserve">but does not identify a cost estimate for those improvements, then the </w:t>
        </w:r>
        <w:r w:rsidRPr="00B66C9A" w:rsidDel="00F669D9">
          <w:t>financial security requirement will be $50,000 per MW peak Demand</w:t>
        </w:r>
        <w:r w:rsidRPr="00B66C9A">
          <w:t>. If the LLIS report indicates that no Transmission Facility improvements would be required but for the ILLE</w:t>
        </w:r>
      </w:ins>
      <w:ins w:id="847" w:author="ERCOT 051126" w:date="2026-05-11T22:05:00Z" w16du:dateUtc="2026-05-12T03:05:00Z">
        <w:r w:rsidRPr="00B66C9A">
          <w:t>’</w:t>
        </w:r>
      </w:ins>
      <w:ins w:id="848" w:author="ERCOT 043026" w:date="2026-04-29T21:49:00Z" w16du:dateUtc="2026-04-30T02:49:00Z">
        <w:del w:id="849" w:author="ERCOT 051126" w:date="2026-05-11T22:05:00Z" w16du:dateUtc="2026-05-12T03:05:00Z">
          <w:r w:rsidRPr="00B66C9A" w:rsidDel="001C7EBA">
            <w:delText>'</w:delText>
          </w:r>
        </w:del>
        <w:r w:rsidRPr="00B66C9A">
          <w:t>s Large Load, then the financial security requirement will be $0;</w:t>
        </w:r>
      </w:ins>
    </w:p>
    <w:p w14:paraId="04505193" w14:textId="77777777" w:rsidR="00B66C9A" w:rsidRPr="00B66C9A" w:rsidRDefault="00B66C9A" w:rsidP="00B66C9A">
      <w:pPr>
        <w:spacing w:after="240"/>
        <w:ind w:left="3600" w:hanging="720"/>
        <w:rPr>
          <w:ins w:id="850" w:author="ERCOT 043026" w:date="2026-04-29T18:16:00Z" w16du:dateUtc="2026-04-29T23:16:00Z"/>
        </w:rPr>
      </w:pPr>
      <w:ins w:id="851" w:author="ERCOT 043026" w:date="2026-04-29T18:11:00Z" w16du:dateUtc="2026-04-29T23:11:00Z">
        <w:r w:rsidRPr="00B66C9A">
          <w:t>(</w:t>
        </w:r>
      </w:ins>
      <w:ins w:id="852" w:author="ERCOT 043026" w:date="2026-04-29T18:26:00Z" w16du:dateUtc="2026-04-29T23:26:00Z">
        <w:r w:rsidRPr="00B66C9A">
          <w:t>3</w:t>
        </w:r>
      </w:ins>
      <w:ins w:id="853" w:author="ERCOT 043026" w:date="2026-04-29T18:11:00Z" w16du:dateUtc="2026-04-29T23:11:00Z">
        <w:r w:rsidRPr="00B66C9A">
          <w:t>)</w:t>
        </w:r>
        <w:r w:rsidRPr="00B66C9A">
          <w:tab/>
          <w:t>If the Large Load</w:t>
        </w:r>
      </w:ins>
      <w:ins w:id="854" w:author="ERCOT 043026" w:date="2026-04-29T18:12:00Z" w16du:dateUtc="2026-04-29T23:12:00Z">
        <w:r w:rsidRPr="00B66C9A">
          <w:t xml:space="preserve"> does not meet the qualifications of paragraphs (</w:t>
        </w:r>
      </w:ins>
      <w:ins w:id="855" w:author="ERCOT 043026" w:date="2026-04-29T18:27:00Z" w16du:dateUtc="2026-04-29T23:27:00Z">
        <w:r w:rsidRPr="00B66C9A">
          <w:t>1</w:t>
        </w:r>
      </w:ins>
      <w:ins w:id="856" w:author="ERCOT 043026" w:date="2026-04-29T18:12:00Z" w16du:dateUtc="2026-04-29T23:12:00Z">
        <w:r w:rsidRPr="00B66C9A">
          <w:t>) or (</w:t>
        </w:r>
      </w:ins>
      <w:ins w:id="857" w:author="ERCOT 043026" w:date="2026-04-29T18:27:00Z" w16du:dateUtc="2026-04-29T23:27:00Z">
        <w:r w:rsidRPr="00B66C9A">
          <w:t>2</w:t>
        </w:r>
      </w:ins>
      <w:ins w:id="858" w:author="ERCOT 043026" w:date="2026-04-29T18:12:00Z" w16du:dateUtc="2026-04-29T23:12:00Z">
        <w:r w:rsidRPr="00B66C9A">
          <w:t>) above</w:t>
        </w:r>
      </w:ins>
      <w:ins w:id="859" w:author="ERCOT 043026" w:date="2026-04-29T18:16:00Z" w16du:dateUtc="2026-04-29T23:16:00Z">
        <w:r w:rsidRPr="00B66C9A">
          <w:t xml:space="preserve"> and the Interconnecting </w:t>
        </w:r>
      </w:ins>
      <w:ins w:id="860" w:author="ERCOT 043026" w:date="2026-04-29T18:17:00Z" w16du:dateUtc="2026-04-29T23:17:00Z">
        <w:r w:rsidRPr="00B66C9A">
          <w:t xml:space="preserve">DSP or Interconnecting TSP provides a study to ERCOT by July </w:t>
        </w:r>
      </w:ins>
      <w:ins w:id="861" w:author="ERCOT 043026" w:date="2026-04-29T21:24:00Z" w16du:dateUtc="2026-04-30T02:24:00Z">
        <w:r w:rsidRPr="00B66C9A">
          <w:t>24</w:t>
        </w:r>
      </w:ins>
      <w:ins w:id="862" w:author="ERCOT 043026" w:date="2026-04-29T18:17:00Z" w16du:dateUtc="2026-04-29T23:17:00Z">
        <w:r w:rsidRPr="00B66C9A">
          <w:t>, 2026 that demonstrates</w:t>
        </w:r>
      </w:ins>
      <w:ins w:id="863" w:author="ERCOT 043026" w:date="2026-04-29T18:18:00Z" w16du:dateUtc="2026-04-29T23:18:00Z">
        <w:r w:rsidRPr="00B66C9A">
          <w:t xml:space="preserve"> to ERCOT’s satisfaction</w:t>
        </w:r>
      </w:ins>
      <w:ins w:id="864" w:author="ERCOT 043026" w:date="2026-04-29T18:17:00Z" w16du:dateUtc="2026-04-29T23:17:00Z">
        <w:r w:rsidRPr="00B66C9A">
          <w:t xml:space="preserve"> that the addition of the Large Load</w:t>
        </w:r>
      </w:ins>
      <w:ins w:id="865" w:author="ERCOT 043026" w:date="2026-04-29T18:18:00Z" w16du:dateUtc="2026-04-29T23:18:00Z">
        <w:r w:rsidRPr="00B66C9A">
          <w:t xml:space="preserve"> does not result in any planning criteria violations </w:t>
        </w:r>
      </w:ins>
      <w:ins w:id="866" w:author="ERCOT 043026" w:date="2026-04-29T18:19:00Z" w16du:dateUtc="2026-04-29T23:19:00Z">
        <w:r w:rsidRPr="00B66C9A">
          <w:t>or the need for Transmission Facility improvements</w:t>
        </w:r>
      </w:ins>
      <w:ins w:id="867" w:author="ERCOT 043026" w:date="2026-04-29T20:18:00Z" w16du:dateUtc="2026-04-30T01:18:00Z">
        <w:r w:rsidRPr="00B66C9A">
          <w:t xml:space="preserve"> requiring review by the Regional Planning Group</w:t>
        </w:r>
      </w:ins>
      <w:ins w:id="868" w:author="ERCOT 043026" w:date="2026-04-29T18:19:00Z" w16du:dateUtc="2026-04-29T23:19:00Z">
        <w:r w:rsidRPr="00B66C9A">
          <w:t xml:space="preserve">, then the </w:t>
        </w:r>
      </w:ins>
      <w:ins w:id="869" w:author="ERCOT 043026" w:date="2026-04-29T18:20:00Z" w16du:dateUtc="2026-04-29T23:20:00Z">
        <w:r w:rsidRPr="00B66C9A">
          <w:t>Interconnecting DSP or Interconnecting TSP shall set the financial security requirement to $0;</w:t>
        </w:r>
      </w:ins>
    </w:p>
    <w:p w14:paraId="18562A47" w14:textId="77777777" w:rsidR="00B66C9A" w:rsidRPr="00B66C9A" w:rsidRDefault="00B66C9A" w:rsidP="00B66C9A">
      <w:pPr>
        <w:spacing w:after="240"/>
        <w:ind w:left="3600" w:hanging="720"/>
        <w:rPr>
          <w:ins w:id="870" w:author="ERCOT 042326" w:date="2026-04-23T04:46:00Z" w16du:dateUtc="2026-04-23T09:46:00Z"/>
          <w:szCs w:val="20"/>
          <w:lang w:eastAsia="x-none"/>
        </w:rPr>
      </w:pPr>
      <w:ins w:id="871" w:author="ERCOT 043026" w:date="2026-04-29T18:20:00Z" w16du:dateUtc="2026-04-29T23:20:00Z">
        <w:r w:rsidRPr="00B66C9A">
          <w:t>(</w:t>
        </w:r>
      </w:ins>
      <w:ins w:id="872" w:author="ERCOT 043026" w:date="2026-04-29T18:26:00Z" w16du:dateUtc="2026-04-29T23:26:00Z">
        <w:r w:rsidRPr="00B66C9A">
          <w:t>4</w:t>
        </w:r>
      </w:ins>
      <w:ins w:id="873" w:author="ERCOT 043026" w:date="2026-04-29T18:20:00Z" w16du:dateUtc="2026-04-29T23:20:00Z">
        <w:r w:rsidRPr="00B66C9A">
          <w:t>)</w:t>
        </w:r>
        <w:r w:rsidRPr="00B66C9A">
          <w:tab/>
          <w:t>If the Large Load does not meet the qualifications of paragraphs (</w:t>
        </w:r>
      </w:ins>
      <w:ins w:id="874" w:author="ERCOT 043026" w:date="2026-04-29T18:27:00Z" w16du:dateUtc="2026-04-29T23:27:00Z">
        <w:r w:rsidRPr="00B66C9A">
          <w:t>1</w:t>
        </w:r>
      </w:ins>
      <w:ins w:id="875" w:author="ERCOT 043026" w:date="2026-04-29T18:20:00Z" w16du:dateUtc="2026-04-29T23:20:00Z">
        <w:r w:rsidRPr="00B66C9A">
          <w:t>), (</w:t>
        </w:r>
      </w:ins>
      <w:ins w:id="876" w:author="ERCOT 043026" w:date="2026-04-29T18:27:00Z" w16du:dateUtc="2026-04-29T23:27:00Z">
        <w:r w:rsidRPr="00B66C9A">
          <w:t>2</w:t>
        </w:r>
      </w:ins>
      <w:ins w:id="877" w:author="ERCOT 043026" w:date="2026-04-29T18:20:00Z" w16du:dateUtc="2026-04-29T23:20:00Z">
        <w:r w:rsidRPr="00B66C9A">
          <w:t>), or (</w:t>
        </w:r>
      </w:ins>
      <w:ins w:id="878" w:author="ERCOT 043026" w:date="2026-04-29T18:27:00Z" w16du:dateUtc="2026-04-29T23:27:00Z">
        <w:r w:rsidRPr="00B66C9A">
          <w:t>3</w:t>
        </w:r>
      </w:ins>
      <w:ins w:id="879" w:author="ERCOT 043026" w:date="2026-04-29T18:20:00Z" w16du:dateUtc="2026-04-29T23:20:00Z">
        <w:r w:rsidRPr="00B66C9A">
          <w:t>) above</w:t>
        </w:r>
      </w:ins>
      <w:ins w:id="880" w:author="ERCOT 043026" w:date="2026-04-29T18:13:00Z" w16du:dateUtc="2026-04-29T23:13:00Z">
        <w:r w:rsidRPr="00B66C9A">
          <w:t>, then the Interconnecting DSP or Interconnecting TSP shall set the financial security requirement as $50,000 per MW peak Demand</w:t>
        </w:r>
      </w:ins>
      <w:ins w:id="881" w:author="ERCOT 043026" w:date="2026-04-29T18:20:00Z" w16du:dateUtc="2026-04-29T23:20:00Z">
        <w:r w:rsidRPr="00B66C9A">
          <w:t>;</w:t>
        </w:r>
      </w:ins>
    </w:p>
    <w:p w14:paraId="3CA0B046" w14:textId="77777777" w:rsidR="00B66C9A" w:rsidRPr="00B66C9A" w:rsidRDefault="00B66C9A" w:rsidP="00B66C9A">
      <w:pPr>
        <w:kinsoku w:val="0"/>
        <w:overflowPunct w:val="0"/>
        <w:autoSpaceDE w:val="0"/>
        <w:autoSpaceDN w:val="0"/>
        <w:adjustRightInd w:val="0"/>
        <w:spacing w:after="240"/>
        <w:ind w:left="2160" w:right="440" w:hanging="720"/>
        <w:rPr>
          <w:ins w:id="882" w:author="ERCOT 042326" w:date="2026-04-23T04:46:00Z" w16du:dateUtc="2026-04-23T09:46:00Z"/>
          <w:iCs/>
          <w:szCs w:val="20"/>
        </w:rPr>
      </w:pPr>
      <w:ins w:id="883" w:author="ERCOT 042326" w:date="2026-04-23T04:46:00Z" w16du:dateUtc="2026-04-23T09:46:00Z">
        <w:r w:rsidRPr="00B66C9A">
          <w:rPr>
            <w:szCs w:val="20"/>
            <w:lang w:eastAsia="x-none"/>
          </w:rPr>
          <w:t>(vii)</w:t>
        </w:r>
        <w:r w:rsidRPr="00B66C9A">
          <w:rPr>
            <w:szCs w:val="20"/>
            <w:lang w:eastAsia="x-none"/>
          </w:rPr>
          <w:tab/>
        </w:r>
        <w:r w:rsidRPr="00B66C9A">
          <w:rPr>
            <w:iCs/>
            <w:szCs w:val="20"/>
          </w:rPr>
          <w:t>On or before July 24, 2026, the Interconnecting DSP or</w:t>
        </w:r>
        <w:del w:id="884" w:author="ERCOT 043026" w:date="2026-04-29T13:19:00Z" w16du:dateUtc="2026-04-29T18:19:00Z">
          <w:r w:rsidRPr="00B66C9A" w:rsidDel="0050155A">
            <w:rPr>
              <w:iCs/>
              <w:szCs w:val="20"/>
            </w:rPr>
            <w:delText xml:space="preserve"> the</w:delText>
          </w:r>
        </w:del>
        <w:r w:rsidRPr="00B66C9A">
          <w:rPr>
            <w:iCs/>
            <w:szCs w:val="20"/>
          </w:rPr>
          <w:t xml:space="preserve"> Interconnecting TSP has informed ERCOT that the ILLE has </w:t>
        </w:r>
      </w:ins>
      <w:ins w:id="885" w:author="ERCOT 043026" w:date="2026-04-29T19:29:00Z" w16du:dateUtc="2026-04-30T00:29:00Z">
        <w:r w:rsidRPr="00B66C9A">
          <w:rPr>
            <w:iCs/>
            <w:szCs w:val="20"/>
          </w:rPr>
          <w:t>satisfied its financial responsibility for</w:t>
        </w:r>
      </w:ins>
      <w:ins w:id="886" w:author="ERCOT 043026" w:date="2026-04-29T19:27:00Z" w16du:dateUtc="2026-04-30T00:27:00Z">
        <w:r w:rsidRPr="00B66C9A">
          <w:rPr>
            <w:iCs/>
            <w:szCs w:val="20"/>
          </w:rPr>
          <w:t xml:space="preserve"> </w:t>
        </w:r>
      </w:ins>
      <w:ins w:id="887" w:author="ERCOT 043026" w:date="2026-04-29T19:44:00Z" w16du:dateUtc="2026-04-30T00:44:00Z">
        <w:r w:rsidRPr="00B66C9A">
          <w:rPr>
            <w:iCs/>
            <w:szCs w:val="20"/>
          </w:rPr>
          <w:t xml:space="preserve">all </w:t>
        </w:r>
      </w:ins>
      <w:ins w:id="888" w:author="ERCOT 043026" w:date="2026-04-29T19:27:00Z" w16du:dateUtc="2026-04-30T00:27:00Z">
        <w:r w:rsidRPr="00B66C9A">
          <w:rPr>
            <w:iCs/>
            <w:szCs w:val="20"/>
          </w:rPr>
          <w:t>direct interconnection</w:t>
        </w:r>
      </w:ins>
      <w:ins w:id="889" w:author="ERCOT 043026" w:date="2026-04-29T19:29:00Z" w16du:dateUtc="2026-04-30T00:29:00Z">
        <w:r w:rsidRPr="00B66C9A">
          <w:rPr>
            <w:iCs/>
            <w:szCs w:val="20"/>
          </w:rPr>
          <w:t xml:space="preserve"> costs</w:t>
        </w:r>
      </w:ins>
      <w:ins w:id="890" w:author="ERCOT 051126" w:date="2026-05-08T21:18:00Z" w16du:dateUtc="2026-05-09T02:18:00Z">
        <w:r w:rsidRPr="00B66C9A">
          <w:rPr>
            <w:iCs/>
            <w:szCs w:val="20"/>
          </w:rPr>
          <w:t xml:space="preserve"> through</w:t>
        </w:r>
      </w:ins>
      <w:ins w:id="891" w:author="ERCOT 043026" w:date="2026-04-29T20:36:00Z" w16du:dateUtc="2026-04-30T01:36:00Z">
        <w:del w:id="892" w:author="ERCOT 051126" w:date="2026-05-08T21:18:00Z" w16du:dateUtc="2026-05-09T02:18:00Z">
          <w:r w:rsidRPr="00B66C9A">
            <w:rPr>
              <w:iCs/>
              <w:szCs w:val="20"/>
            </w:rPr>
            <w:delText>,</w:delText>
          </w:r>
        </w:del>
        <w:r w:rsidRPr="00B66C9A">
          <w:rPr>
            <w:iCs/>
            <w:szCs w:val="20"/>
          </w:rPr>
          <w:t xml:space="preserve"> contribution in aid of construction</w:t>
        </w:r>
      </w:ins>
      <w:ins w:id="893" w:author="ERCOT 043026" w:date="2026-04-29T20:37:00Z" w16du:dateUtc="2026-04-30T01:37:00Z">
        <w:r w:rsidRPr="00B66C9A">
          <w:rPr>
            <w:iCs/>
            <w:szCs w:val="20"/>
          </w:rPr>
          <w:t xml:space="preserve"> (CIAC)</w:t>
        </w:r>
      </w:ins>
      <w:ins w:id="894" w:author="ERCOT 043026" w:date="2026-04-29T19:27:00Z" w16du:dateUtc="2026-04-30T00:27:00Z">
        <w:r w:rsidRPr="00B66C9A">
          <w:rPr>
            <w:iCs/>
            <w:szCs w:val="20"/>
          </w:rPr>
          <w:t xml:space="preserve">. </w:t>
        </w:r>
        <w:del w:id="895" w:author="ERCOT 051126" w:date="2026-05-11T20:37:00Z" w16du:dateUtc="2026-05-12T01:37:00Z">
          <w:r w:rsidRPr="00B66C9A">
            <w:rPr>
              <w:iCs/>
              <w:szCs w:val="20"/>
            </w:rPr>
            <w:delText xml:space="preserve"> </w:delText>
          </w:r>
        </w:del>
      </w:ins>
      <w:ins w:id="896" w:author="ERCOT 051526" w:date="2026-05-14T22:12:00Z" w16du:dateUtc="2026-05-15T03:12:00Z">
        <w:r w:rsidRPr="00B66C9A">
          <w:t xml:space="preserve">If the ILLE has an executed interconnection agreement or equivalent agreement before July 10, 2026, the terms of that agreement govern the manner in which direct interconnection costs are satisfied. If the ILLE does not </w:t>
        </w:r>
        <w:r w:rsidRPr="00B66C9A">
          <w:lastRenderedPageBreak/>
          <w:t xml:space="preserve">have an executed interconnection agreement, direct interconnection costs shall be satisfied in full through CIAC, either by direct cash payment or posted financial security, on or before July 10, 2026. </w:t>
        </w:r>
      </w:ins>
      <w:ins w:id="897" w:author="ERCOT 043026" w:date="2026-04-29T19:29:00Z" w16du:dateUtc="2026-04-30T00:29:00Z">
        <w:del w:id="898" w:author="ERCOT 051526" w:date="2026-05-14T22:12:00Z" w16du:dateUtc="2026-05-15T03:12:00Z">
          <w:r w:rsidRPr="00B66C9A">
            <w:rPr>
              <w:iCs/>
              <w:szCs w:val="20"/>
            </w:rPr>
            <w:delText xml:space="preserve">Those costs may be satisfied through </w:delText>
          </w:r>
        </w:del>
      </w:ins>
      <w:ins w:id="899" w:author="ERCOT 043026" w:date="2026-04-29T19:30:00Z" w16du:dateUtc="2026-04-30T00:30:00Z">
        <w:del w:id="900" w:author="ERCOT 051526" w:date="2026-05-14T22:12:00Z" w16du:dateUtc="2026-05-15T03:12:00Z">
          <w:r w:rsidRPr="00B66C9A">
            <w:rPr>
              <w:iCs/>
              <w:szCs w:val="20"/>
            </w:rPr>
            <w:delText xml:space="preserve">either direct cash payment or posted financial security.  </w:delText>
          </w:r>
        </w:del>
      </w:ins>
      <w:ins w:id="901" w:author="ERCOT 043026" w:date="2026-04-29T19:35:00Z" w16du:dateUtc="2026-04-30T00:35:00Z">
        <w:del w:id="902" w:author="ERCOT 051526" w:date="2026-05-14T22:13:00Z" w16du:dateUtc="2026-05-15T03:13:00Z">
          <w:r w:rsidRPr="00B66C9A">
            <w:rPr>
              <w:iCs/>
              <w:szCs w:val="20"/>
            </w:rPr>
            <w:delText xml:space="preserve">If direct interconnection costs are paid through </w:delText>
          </w:r>
        </w:del>
        <w:r w:rsidRPr="00B66C9A">
          <w:rPr>
            <w:iCs/>
            <w:szCs w:val="20"/>
          </w:rPr>
          <w:t>CIAC</w:t>
        </w:r>
      </w:ins>
      <w:ins w:id="903" w:author="ERCOT 051526" w:date="2026-05-14T22:13:00Z" w16du:dateUtc="2026-05-15T03:13:00Z">
        <w:r w:rsidRPr="00B66C9A">
          <w:rPr>
            <w:iCs/>
            <w:szCs w:val="20"/>
          </w:rPr>
          <w:t xml:space="preserve"> </w:t>
        </w:r>
      </w:ins>
      <w:ins w:id="904" w:author="ERCOT 043026" w:date="2026-04-29T19:35:00Z" w16du:dateUtc="2026-04-30T00:35:00Z">
        <w:del w:id="905" w:author="ERCOT 051526" w:date="2026-05-14T22:13:00Z" w16du:dateUtc="2026-05-15T03:13:00Z">
          <w:r w:rsidRPr="00B66C9A" w:rsidDel="007C4E1A">
            <w:rPr>
              <w:iCs/>
              <w:szCs w:val="20"/>
            </w:rPr>
            <w:delText xml:space="preserve">, the </w:delText>
          </w:r>
        </w:del>
        <w:r w:rsidRPr="00B66C9A">
          <w:rPr>
            <w:iCs/>
            <w:szCs w:val="20"/>
          </w:rPr>
          <w:t>payment</w:t>
        </w:r>
      </w:ins>
      <w:ins w:id="906" w:author="ERCOT 051526" w:date="2026-05-14T22:13:00Z" w16du:dateUtc="2026-05-15T03:13:00Z">
        <w:r w:rsidRPr="00B66C9A">
          <w:rPr>
            <w:iCs/>
            <w:szCs w:val="20"/>
          </w:rPr>
          <w:t>s under this paragraph</w:t>
        </w:r>
      </w:ins>
      <w:ins w:id="907" w:author="ERCOT 043026" w:date="2026-04-29T19:35:00Z" w16du:dateUtc="2026-04-30T00:35:00Z">
        <w:r w:rsidRPr="00B66C9A">
          <w:rPr>
            <w:iCs/>
            <w:szCs w:val="20"/>
          </w:rPr>
          <w:t xml:space="preserve"> cannot </w:t>
        </w:r>
      </w:ins>
      <w:ins w:id="908" w:author="ERCOT 043026" w:date="2026-04-29T19:31:00Z" w16du:dateUtc="2026-04-30T00:31:00Z">
        <w:r w:rsidRPr="00B66C9A">
          <w:rPr>
            <w:iCs/>
            <w:szCs w:val="20"/>
          </w:rPr>
          <w:t xml:space="preserve">be offset by </w:t>
        </w:r>
      </w:ins>
      <w:ins w:id="909" w:author="ERCOT 043026" w:date="2026-04-29T19:33:00Z" w16du:dateUtc="2026-04-30T00:33:00Z">
        <w:r w:rsidRPr="00B66C9A">
          <w:rPr>
            <w:iCs/>
            <w:szCs w:val="20"/>
          </w:rPr>
          <w:t>a standard contribution or other allowance.</w:t>
        </w:r>
      </w:ins>
      <w:ins w:id="910" w:author="ERCOT 042326" w:date="2026-04-23T04:46:00Z" w16du:dateUtc="2026-04-23T09:46:00Z">
        <w:del w:id="911" w:author="ERCOT 043026" w:date="2026-04-29T19:33:00Z" w16du:dateUtc="2026-04-30T00:33:00Z">
          <w:r w:rsidRPr="00B66C9A" w:rsidDel="006D63DC">
            <w:rPr>
              <w:iCs/>
              <w:szCs w:val="20"/>
            </w:rPr>
            <w:delText>provided all direct interconnection costs through paid contribution in aid of construction (</w:delText>
          </w:r>
        </w:del>
      </w:ins>
      <w:ins w:id="912" w:author="ERCOT 042326" w:date="2026-04-23T04:48:00Z" w16du:dateUtc="2026-04-23T09:48:00Z">
        <w:del w:id="913" w:author="ERCOT 043026" w:date="2026-04-29T19:33:00Z" w16du:dateUtc="2026-04-30T00:33:00Z">
          <w:r w:rsidRPr="00B66C9A" w:rsidDel="006D63DC">
            <w:rPr>
              <w:iCs/>
              <w:szCs w:val="20"/>
            </w:rPr>
            <w:delText>“</w:delText>
          </w:r>
        </w:del>
      </w:ins>
      <w:ins w:id="914" w:author="ERCOT 042326" w:date="2026-04-23T04:46:00Z" w16du:dateUtc="2026-04-23T09:46:00Z">
        <w:del w:id="915" w:author="ERCOT 043026" w:date="2026-04-29T19:33:00Z" w16du:dateUtc="2026-04-30T00:33:00Z">
          <w:r w:rsidRPr="00B66C9A" w:rsidDel="006D63DC">
            <w:rPr>
              <w:iCs/>
              <w:szCs w:val="20"/>
            </w:rPr>
            <w:delText>CIAC</w:delText>
          </w:r>
        </w:del>
      </w:ins>
      <w:ins w:id="916" w:author="ERCOT 042326" w:date="2026-04-23T04:48:00Z" w16du:dateUtc="2026-04-23T09:48:00Z">
        <w:del w:id="917" w:author="ERCOT 043026" w:date="2026-04-29T19:33:00Z" w16du:dateUtc="2026-04-30T00:33:00Z">
          <w:r w:rsidRPr="00B66C9A" w:rsidDel="006D63DC">
            <w:rPr>
              <w:iCs/>
              <w:szCs w:val="20"/>
            </w:rPr>
            <w:delText>”</w:delText>
          </w:r>
        </w:del>
      </w:ins>
      <w:ins w:id="918" w:author="ERCOT 042326" w:date="2026-04-23T04:46:00Z" w16du:dateUtc="2026-04-23T09:46:00Z">
        <w:del w:id="919" w:author="ERCOT 043026" w:date="2026-04-29T19:33:00Z" w16du:dateUtc="2026-04-30T00:33:00Z">
          <w:r w:rsidRPr="00B66C9A" w:rsidDel="006D63DC">
            <w:rPr>
              <w:iCs/>
              <w:szCs w:val="20"/>
            </w:rPr>
            <w:delText>) with no standard or other allowance offered to offset the ILLE’s CIAC payments, or posted financial security.</w:delText>
          </w:r>
        </w:del>
        <w:r w:rsidRPr="00B66C9A">
          <w:rPr>
            <w:iCs/>
            <w:szCs w:val="20"/>
          </w:rPr>
          <w:t xml:space="preserve"> </w:t>
        </w:r>
      </w:ins>
      <w:ins w:id="920" w:author="ERCOT 042326" w:date="2026-04-23T04:48:00Z" w16du:dateUtc="2026-04-23T09:48:00Z">
        <w:del w:id="921" w:author="ERCOT 051126" w:date="2026-05-11T20:37:00Z" w16du:dateUtc="2026-05-12T01:37:00Z">
          <w:r w:rsidRPr="00B66C9A">
            <w:rPr>
              <w:iCs/>
              <w:szCs w:val="20"/>
            </w:rPr>
            <w:delText xml:space="preserve"> </w:delText>
          </w:r>
        </w:del>
      </w:ins>
      <w:ins w:id="922" w:author="ERCOT 042326" w:date="2026-04-23T04:46:00Z" w16du:dateUtc="2026-04-23T09:46:00Z">
        <w:r w:rsidRPr="00B66C9A">
          <w:rPr>
            <w:iCs/>
            <w:szCs w:val="20"/>
          </w:rPr>
          <w:t>Direct interconnection costs include all costs associated with facilities built to interconnect the ILLE to the existing ERCOT system, including radial lines and substation upgrades necessary to interconnect the new ILLE</w:t>
        </w:r>
        <w:del w:id="923" w:author="ERCOT 043026" w:date="2026-04-29T18:11:00Z" w16du:dateUtc="2026-04-29T23:11:00Z">
          <w:r w:rsidRPr="00B66C9A" w:rsidDel="00A945B9">
            <w:rPr>
              <w:iCs/>
              <w:szCs w:val="20"/>
            </w:rPr>
            <w:delText>.</w:delText>
          </w:r>
        </w:del>
      </w:ins>
      <w:ins w:id="924" w:author="ERCOT 042326" w:date="2026-04-23T04:48:00Z" w16du:dateUtc="2026-04-23T09:48:00Z">
        <w:del w:id="925" w:author="ERCOT 043026" w:date="2026-04-29T15:59:00Z" w16du:dateUtc="2026-04-29T20:59:00Z">
          <w:r w:rsidRPr="00B66C9A" w:rsidDel="003333EC">
            <w:rPr>
              <w:iCs/>
              <w:szCs w:val="20"/>
            </w:rPr>
            <w:delText xml:space="preserve"> </w:delText>
          </w:r>
        </w:del>
        <w:del w:id="926" w:author="ERCOT 043026" w:date="2026-04-29T18:11:00Z" w16du:dateUtc="2026-04-29T23:11:00Z">
          <w:r w:rsidRPr="00B66C9A" w:rsidDel="00A945B9">
            <w:rPr>
              <w:iCs/>
              <w:szCs w:val="20"/>
            </w:rPr>
            <w:delText xml:space="preserve"> </w:delText>
          </w:r>
        </w:del>
      </w:ins>
      <w:ins w:id="927" w:author="ERCOT 042326" w:date="2026-04-23T04:46:00Z" w16du:dateUtc="2026-04-23T09:46:00Z">
        <w:del w:id="928" w:author="ERCOT 043026" w:date="2026-04-29T18:11:00Z" w16du:dateUtc="2026-04-29T23:11:00Z">
          <w:r w:rsidRPr="00B66C9A" w:rsidDel="00A945B9">
            <w:rPr>
              <w:iCs/>
              <w:szCs w:val="20"/>
            </w:rPr>
            <w:delText>CIAC must be paid in the form of a direct cash payment</w:delText>
          </w:r>
        </w:del>
        <w:r w:rsidRPr="00B66C9A">
          <w:rPr>
            <w:iCs/>
            <w:szCs w:val="20"/>
          </w:rPr>
          <w:t>; and</w:t>
        </w:r>
      </w:ins>
    </w:p>
    <w:p w14:paraId="7B973608" w14:textId="77777777" w:rsidR="00B66C9A" w:rsidRPr="00B66C9A" w:rsidRDefault="00B66C9A" w:rsidP="00B66C9A">
      <w:pPr>
        <w:kinsoku w:val="0"/>
        <w:overflowPunct w:val="0"/>
        <w:autoSpaceDE w:val="0"/>
        <w:autoSpaceDN w:val="0"/>
        <w:adjustRightInd w:val="0"/>
        <w:spacing w:after="240"/>
        <w:ind w:left="2160" w:right="440" w:hanging="720"/>
        <w:rPr>
          <w:ins w:id="929" w:author="ERCOT 042326" w:date="2026-04-23T04:46:00Z" w16du:dateUtc="2026-04-23T09:46:00Z"/>
        </w:rPr>
      </w:pPr>
      <w:ins w:id="930" w:author="ERCOT 042326" w:date="2026-04-23T04:46:00Z" w16du:dateUtc="2026-04-23T09:46:00Z">
        <w:r w:rsidRPr="00B66C9A">
          <w:rPr>
            <w:szCs w:val="20"/>
            <w:lang w:eastAsia="x-none"/>
          </w:rPr>
          <w:t xml:space="preserve">(viii) </w:t>
        </w:r>
        <w:r w:rsidRPr="00B66C9A">
          <w:rPr>
            <w:szCs w:val="20"/>
            <w:lang w:eastAsia="x-none"/>
          </w:rPr>
          <w:tab/>
          <w:t xml:space="preserve">On or before July 24, 2026, </w:t>
        </w:r>
        <w:r w:rsidRPr="00B66C9A">
          <w:t xml:space="preserve">the Interconnecting DSP or the Interconnecting TSP has informed ERCOT that the ILLE has </w:t>
        </w:r>
      </w:ins>
      <w:ins w:id="931" w:author="ERCOT 051126" w:date="2026-05-11T19:49:00Z" w16du:dateUtc="2026-05-12T00:49:00Z">
        <w:r w:rsidRPr="00B66C9A">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932" w:author="ERCOT 051126" w:date="2026-05-11T23:12:00Z" w16du:dateUtc="2026-05-12T04:12:00Z">
        <w:r w:rsidRPr="00B66C9A">
          <w:t xml:space="preserve"> </w:t>
        </w:r>
      </w:ins>
      <w:ins w:id="933" w:author="ERCOT 051126" w:date="2026-05-11T20:14:00Z" w16du:dateUtc="2026-05-12T01:14:00Z">
        <w:r w:rsidRPr="00B66C9A">
          <w:t xml:space="preserve">The attested property interest </w:t>
        </w:r>
      </w:ins>
      <w:ins w:id="934" w:author="ERCOT 051126" w:date="2026-05-11T19:49:00Z" w16du:dateUtc="2026-05-12T00:49:00Z">
        <w:r w:rsidRPr="00B66C9A">
          <w:t>must be supported by documentary evidence.</w:t>
        </w:r>
      </w:ins>
      <w:ins w:id="935" w:author="ERCOT 042326" w:date="2026-04-23T04:46:00Z" w16du:dateUtc="2026-04-23T09:46:00Z">
        <w:del w:id="936" w:author="ERCOT 051126" w:date="2026-05-11T19:49:00Z" w16du:dateUtc="2026-05-12T00:49:00Z">
          <w:r w:rsidRPr="00B66C9A">
            <w:delText xml:space="preserve">demonstrated site control for the proposed </w:delText>
          </w:r>
        </w:del>
      </w:ins>
      <w:ins w:id="937" w:author="ERCOT 042326" w:date="2026-04-23T04:49:00Z" w16du:dateUtc="2026-04-23T09:49:00Z">
        <w:del w:id="938" w:author="ERCOT 051126" w:date="2026-05-11T19:49:00Z" w16du:dateUtc="2026-05-12T00:49:00Z">
          <w:r w:rsidRPr="00B66C9A">
            <w:delText>L</w:delText>
          </w:r>
        </w:del>
      </w:ins>
      <w:ins w:id="939" w:author="ERCOT 042326" w:date="2026-04-23T04:46:00Z" w16du:dateUtc="2026-04-23T09:46:00Z">
        <w:del w:id="940" w:author="ERCOT 051126" w:date="2026-05-11T19:49:00Z" w16du:dateUtc="2026-05-12T00:49:00Z">
          <w:r w:rsidRPr="00B66C9A">
            <w:delText>oad location through provision of one of the following as evidence of sufficient property interests to the Interconnecting DSP or the Interconnecting TSP:</w:delText>
          </w:r>
        </w:del>
      </w:ins>
    </w:p>
    <w:p w14:paraId="7300D17B" w14:textId="77777777" w:rsidR="00B66C9A" w:rsidRPr="00B66C9A" w:rsidRDefault="00B66C9A" w:rsidP="00B66C9A">
      <w:pPr>
        <w:spacing w:after="240"/>
        <w:ind w:left="2880" w:hanging="720"/>
        <w:rPr>
          <w:ins w:id="941" w:author="ERCOT 042326" w:date="2026-04-23T04:46:00Z" w16du:dateUtc="2026-04-23T09:46:00Z"/>
        </w:rPr>
      </w:pPr>
      <w:ins w:id="942" w:author="ERCOT 042326" w:date="2026-04-23T04:46:00Z" w16du:dateUtc="2026-04-23T09:46:00Z">
        <w:r w:rsidRPr="00B66C9A">
          <w:t>(A)</w:t>
        </w:r>
        <w:r w:rsidRPr="00B66C9A">
          <w:tab/>
          <w:t xml:space="preserve">A signed and executed lease agreement for </w:t>
        </w:r>
        <w:del w:id="943" w:author="ERCOT 051126" w:date="2026-05-11T19:50:00Z" w16du:dateUtc="2026-05-12T00:50:00Z">
          <w:r w:rsidRPr="00B66C9A">
            <w:delText xml:space="preserve">one or more </w:delText>
          </w:r>
          <w:r w:rsidRPr="00B66C9A">
            <w:rPr>
              <w:iCs/>
              <w:szCs w:val="20"/>
            </w:rPr>
            <w:delText>parcels</w:delText>
          </w:r>
          <w:r w:rsidRPr="00B66C9A">
            <w:delText xml:space="preserve"> of land sufficient to accommodate the ILLE’s planned </w:delText>
          </w:r>
        </w:del>
        <w:del w:id="944" w:author="ERCOT 051126" w:date="2026-05-10T01:04:00Z" w16du:dateUtc="2026-05-10T06:04:00Z">
          <w:r w:rsidRPr="00B66C9A" w:rsidDel="000C690C">
            <w:delText>f</w:delText>
          </w:r>
        </w:del>
        <w:del w:id="945" w:author="ERCOT 051126" w:date="2026-05-11T19:50:00Z" w16du:dateUtc="2026-05-12T00:50:00Z">
          <w:r w:rsidRPr="00B66C9A" w:rsidDel="00855807">
            <w:delText>acilities</w:delText>
          </w:r>
          <w:r w:rsidRPr="00B66C9A">
            <w:delText xml:space="preserve"> at the proposed </w:delText>
          </w:r>
        </w:del>
        <w:del w:id="946" w:author="ERCOT 051126" w:date="2026-05-09T14:15:00Z" w16du:dateUtc="2026-05-09T19:15:00Z">
          <w:r w:rsidRPr="00B66C9A" w:rsidDel="006A47D7">
            <w:delText>l</w:delText>
          </w:r>
        </w:del>
        <w:del w:id="947" w:author="ERCOT 051126" w:date="2026-05-11T19:50:00Z" w16du:dateUtc="2026-05-12T00:50:00Z">
          <w:r w:rsidRPr="00B66C9A" w:rsidDel="00855807">
            <w:delText>oad</w:delText>
          </w:r>
          <w:r w:rsidRPr="00B66C9A">
            <w:delText xml:space="preserve"> location for </w:delText>
          </w:r>
        </w:del>
        <w:r w:rsidRPr="00B66C9A">
          <w:t xml:space="preserve">a duration of at least five years from the date the ILLE is expected to reach the total non-coincident peak </w:t>
        </w:r>
        <w:del w:id="948" w:author="ERCOT 051126" w:date="2026-05-11T19:50:00Z" w16du:dateUtc="2026-05-12T00:50:00Z">
          <w:r w:rsidRPr="00B66C9A" w:rsidDel="001C0C59">
            <w:delText>d</w:delText>
          </w:r>
        </w:del>
      </w:ins>
      <w:ins w:id="949" w:author="ERCOT 051126" w:date="2026-05-11T19:50:00Z" w16du:dateUtc="2026-05-12T00:50:00Z">
        <w:r w:rsidRPr="00B66C9A">
          <w:t>D</w:t>
        </w:r>
      </w:ins>
      <w:ins w:id="950" w:author="ERCOT 042326" w:date="2026-04-23T04:46:00Z" w16du:dateUtc="2026-04-23T09:46:00Z">
        <w:r w:rsidRPr="00B66C9A">
          <w:t xml:space="preserve">emand as stated in </w:t>
        </w:r>
        <w:del w:id="951" w:author="ERCOT 051126" w:date="2026-05-11T19:58:00Z" w16du:dateUtc="2026-05-12T00:58:00Z">
          <w:r w:rsidRPr="00B66C9A">
            <w:delText xml:space="preserve">the </w:delText>
          </w:r>
        </w:del>
        <w:del w:id="952" w:author="ERCOT 051126" w:date="2026-05-11T19:50:00Z" w16du:dateUtc="2026-05-12T00:50:00Z">
          <w:r w:rsidRPr="00B66C9A">
            <w:delText>agreement, referred to as contracted peak demand</w:delText>
          </w:r>
        </w:del>
      </w:ins>
      <w:ins w:id="953" w:author="ERCOT 051126" w:date="2026-05-11T19:58:00Z" w16du:dateUtc="2026-05-12T00:58:00Z">
        <w:r w:rsidRPr="00B66C9A">
          <w:t xml:space="preserve">its </w:t>
        </w:r>
      </w:ins>
      <w:ins w:id="954" w:author="ERCOT 051126" w:date="2026-05-11T19:50:00Z" w16du:dateUtc="2026-05-12T00:50:00Z">
        <w:r w:rsidRPr="00B66C9A">
          <w:t>LCP</w:t>
        </w:r>
      </w:ins>
      <w:ins w:id="955" w:author="ERCOT 042326" w:date="2026-04-23T04:46:00Z" w16du:dateUtc="2026-04-23T09:46:00Z">
        <w:r w:rsidRPr="00B66C9A">
          <w:t>;</w:t>
        </w:r>
        <w:del w:id="956" w:author="ERCOT 043026" w:date="2026-04-29T16:14:00Z" w16du:dateUtc="2026-04-29T21:14:00Z">
          <w:r w:rsidRPr="00B66C9A" w:rsidDel="00812E41">
            <w:delText xml:space="preserve"> or</w:delText>
          </w:r>
        </w:del>
      </w:ins>
    </w:p>
    <w:p w14:paraId="01715034" w14:textId="77777777" w:rsidR="00B66C9A" w:rsidRPr="00B66C9A" w:rsidRDefault="00B66C9A" w:rsidP="00B66C9A">
      <w:pPr>
        <w:spacing w:after="240"/>
        <w:ind w:left="2880" w:hanging="720"/>
        <w:rPr>
          <w:ins w:id="957" w:author="ERCOT 043026" w:date="2026-04-29T16:13:00Z" w16du:dateUtc="2026-04-29T21:13:00Z"/>
        </w:rPr>
      </w:pPr>
      <w:ins w:id="958" w:author="ERCOT 042326" w:date="2026-04-23T04:46:00Z" w16du:dateUtc="2026-04-23T09:46:00Z">
        <w:r w:rsidRPr="00B66C9A">
          <w:t>(B)</w:t>
        </w:r>
        <w:r w:rsidRPr="00B66C9A">
          <w:tab/>
          <w:t xml:space="preserve">A deed </w:t>
        </w:r>
        <w:del w:id="959" w:author="ERCOT 051126" w:date="2026-05-11T19:50:00Z" w16du:dateUtc="2026-05-12T00:50:00Z">
          <w:r w:rsidRPr="00B66C9A">
            <w:delText xml:space="preserve">for one or more parcels of land sufficient to accommodate the ILLE’s planned </w:delText>
          </w:r>
        </w:del>
        <w:del w:id="960" w:author="ERCOT 051126" w:date="2026-05-10T01:04:00Z" w16du:dateUtc="2026-05-10T06:04:00Z">
          <w:r w:rsidRPr="00B66C9A" w:rsidDel="000C690C">
            <w:delText>f</w:delText>
          </w:r>
        </w:del>
        <w:del w:id="961" w:author="ERCOT 051126" w:date="2026-05-11T19:50:00Z" w16du:dateUtc="2026-05-12T00:50:00Z">
          <w:r w:rsidRPr="00B66C9A" w:rsidDel="00E75F1A">
            <w:delText>acilities</w:delText>
          </w:r>
          <w:r w:rsidRPr="00B66C9A">
            <w:delText xml:space="preserve"> at the proposed </w:delText>
          </w:r>
        </w:del>
      </w:ins>
      <w:ins w:id="962" w:author="ERCOT 042326" w:date="2026-04-23T04:49:00Z" w16du:dateUtc="2026-04-23T09:49:00Z">
        <w:del w:id="963" w:author="ERCOT 051126" w:date="2026-05-11T19:50:00Z" w16du:dateUtc="2026-05-12T00:50:00Z">
          <w:r w:rsidRPr="00B66C9A" w:rsidDel="00E75F1A">
            <w:delText>L</w:delText>
          </w:r>
        </w:del>
      </w:ins>
      <w:ins w:id="964" w:author="ERCOT 042326" w:date="2026-04-23T04:46:00Z" w16du:dateUtc="2026-04-23T09:46:00Z">
        <w:del w:id="965" w:author="ERCOT 051126" w:date="2026-05-11T19:50:00Z" w16du:dateUtc="2026-05-12T00:50:00Z">
          <w:r w:rsidRPr="00B66C9A" w:rsidDel="00E75F1A">
            <w:delText>oad location</w:delText>
          </w:r>
        </w:del>
      </w:ins>
      <w:ins w:id="966" w:author="ERCOT 051126" w:date="2026-05-11T19:50:00Z" w16du:dateUtc="2026-05-12T00:50:00Z">
        <w:r w:rsidRPr="00B66C9A">
          <w:t xml:space="preserve">conveying </w:t>
        </w:r>
      </w:ins>
      <w:ins w:id="967" w:author="ERCOT 051126" w:date="2026-05-11T19:51:00Z" w16du:dateUtc="2026-05-12T00:51:00Z">
        <w:r w:rsidRPr="00B66C9A">
          <w:t>such parcel(s) to the ILLE</w:t>
        </w:r>
      </w:ins>
      <w:ins w:id="968" w:author="ERCOT 042326" w:date="2026-04-23T04:46:00Z" w16du:dateUtc="2026-04-23T09:46:00Z">
        <w:r w:rsidRPr="00B66C9A">
          <w:t xml:space="preserve">; </w:t>
        </w:r>
      </w:ins>
      <w:ins w:id="969" w:author="ERCOT 043026" w:date="2026-04-29T16:14:00Z" w16du:dateUtc="2026-04-29T21:14:00Z">
        <w:r w:rsidRPr="00B66C9A">
          <w:t>or</w:t>
        </w:r>
      </w:ins>
    </w:p>
    <w:p w14:paraId="731E7962" w14:textId="77777777" w:rsidR="00B66C9A" w:rsidRPr="00B66C9A" w:rsidRDefault="00B66C9A" w:rsidP="00B66C9A">
      <w:pPr>
        <w:spacing w:after="240"/>
        <w:ind w:left="2880" w:hanging="720"/>
      </w:pPr>
      <w:ins w:id="970" w:author="ERCOT 043026" w:date="2026-04-29T16:13:00Z" w16du:dateUtc="2026-04-29T21:13:00Z">
        <w:r w:rsidRPr="00B66C9A">
          <w:t>(C)</w:t>
        </w:r>
        <w:r w:rsidRPr="00B66C9A">
          <w:tab/>
        </w:r>
      </w:ins>
      <w:ins w:id="971" w:author="ERCOT 043026" w:date="2026-04-29T16:14:00Z" w16du:dateUtc="2026-04-29T21:14:00Z">
        <w:r w:rsidRPr="00B66C9A">
          <w:t>A signed and executed purchase and sale</w:t>
        </w:r>
        <w:del w:id="972" w:author="ERCOT 051526" w:date="2026-05-13T21:17:00Z" w16du:dateUtc="2026-05-14T02:17:00Z">
          <w:r w:rsidRPr="00B66C9A" w:rsidDel="004E1265">
            <w:delText>s</w:delText>
          </w:r>
        </w:del>
        <w:r w:rsidRPr="00B66C9A">
          <w:t xml:space="preserve"> agreement</w:t>
        </w:r>
      </w:ins>
      <w:ins w:id="973" w:author="ERCOT 051126" w:date="2026-05-11T19:51:00Z" w16du:dateUtc="2026-05-12T00:51:00Z">
        <w:r w:rsidRPr="00B66C9A">
          <w:t xml:space="preserve"> for such parcel(s)</w:t>
        </w:r>
      </w:ins>
      <w:ins w:id="974" w:author="ERCOT 043026" w:date="2026-04-29T16:14:00Z" w16du:dateUtc="2026-04-29T21:14:00Z">
        <w:r w:rsidRPr="00B66C9A">
          <w:t>;</w:t>
        </w:r>
        <w:r w:rsidRPr="00B66C9A">
          <w:rPr>
            <w:szCs w:val="20"/>
            <w:lang w:eastAsia="x-none"/>
          </w:rPr>
          <w:t xml:space="preserve"> </w:t>
        </w:r>
      </w:ins>
      <w:ins w:id="975" w:author="ERCOT 042326" w:date="2026-04-23T04:46:00Z" w16du:dateUtc="2026-04-23T09:46:00Z">
        <w:r w:rsidRPr="00B66C9A">
          <w:rPr>
            <w:szCs w:val="20"/>
            <w:lang w:eastAsia="x-none"/>
          </w:rPr>
          <w:t>or</w:t>
        </w:r>
        <w:r w:rsidRPr="00B66C9A">
          <w:t xml:space="preserve"> </w:t>
        </w:r>
      </w:ins>
    </w:p>
    <w:p w14:paraId="7323A208" w14:textId="77777777" w:rsidR="00B66C9A" w:rsidRPr="00B66C9A" w:rsidRDefault="00B66C9A" w:rsidP="00B66C9A">
      <w:pPr>
        <w:kinsoku w:val="0"/>
        <w:overflowPunct w:val="0"/>
        <w:autoSpaceDE w:val="0"/>
        <w:autoSpaceDN w:val="0"/>
        <w:adjustRightInd w:val="0"/>
        <w:spacing w:after="240"/>
        <w:ind w:left="1440" w:right="226" w:hanging="720"/>
        <w:rPr>
          <w:ins w:id="976" w:author="ERCOT" w:date="2026-03-01T22:06:00Z"/>
        </w:rPr>
      </w:pPr>
      <w:ins w:id="977" w:author="ERCOT" w:date="2026-03-01T22:06:00Z">
        <w:r w:rsidRPr="00B66C9A">
          <w:t>(</w:t>
        </w:r>
      </w:ins>
      <w:ins w:id="978" w:author="ERCOT 042326" w:date="2026-04-23T04:50:00Z" w16du:dateUtc="2026-04-23T09:50:00Z">
        <w:r w:rsidRPr="00B66C9A">
          <w:t>f</w:t>
        </w:r>
      </w:ins>
      <w:ins w:id="979" w:author="ERCOT" w:date="2026-03-02T21:03:00Z">
        <w:del w:id="980" w:author="ERCOT 042326" w:date="2026-04-23T04:50:00Z" w16du:dateUtc="2026-04-23T09:50:00Z">
          <w:r w:rsidRPr="00B66C9A" w:rsidDel="00F86887">
            <w:delText>e</w:delText>
          </w:r>
        </w:del>
      </w:ins>
      <w:ins w:id="981" w:author="ERCOT" w:date="2026-03-01T22:06:00Z">
        <w:r w:rsidRPr="00B66C9A">
          <w:t>)</w:t>
        </w:r>
        <w:r w:rsidRPr="00B66C9A">
          <w:tab/>
          <w:t xml:space="preserve">A Large Load </w:t>
        </w:r>
      </w:ins>
      <w:ins w:id="982" w:author="ERCOT 042326" w:date="2026-04-23T04:50:00Z" w16du:dateUtc="2026-04-23T09:50:00Z">
        <w:r w:rsidRPr="00B66C9A">
          <w:t xml:space="preserve">that has not achieved Initial Energization as of July 10, 2026, and </w:t>
        </w:r>
      </w:ins>
      <w:ins w:id="983" w:author="ERCOT" w:date="2026-03-01T22:06:00Z">
        <w:del w:id="984" w:author="ERCOT 042326" w:date="2026-04-23T04:51:00Z" w16du:dateUtc="2026-04-23T09:51:00Z">
          <w:r w:rsidRPr="00B66C9A" w:rsidDel="00F86887">
            <w:delText>with a requested Initial Energization date on or after January 1, 2028</w:delText>
          </w:r>
        </w:del>
      </w:ins>
      <w:ins w:id="985" w:author="ERCOT" w:date="2026-03-02T10:54:00Z">
        <w:del w:id="986" w:author="ERCOT 042326" w:date="2026-04-23T04:51:00Z" w16du:dateUtc="2026-04-23T09:51:00Z">
          <w:r w:rsidRPr="00B66C9A" w:rsidDel="00F86887">
            <w:delText xml:space="preserve"> </w:delText>
          </w:r>
        </w:del>
      </w:ins>
      <w:ins w:id="987" w:author="ERCOT" w:date="2026-03-01T22:06:00Z">
        <w:del w:id="988" w:author="ERCOT 042326" w:date="2026-04-23T04:51:00Z" w16du:dateUtc="2026-04-23T09:51:00Z">
          <w:r w:rsidRPr="00B66C9A" w:rsidDel="00F86887">
            <w:delText xml:space="preserve">and </w:delText>
          </w:r>
        </w:del>
        <w:r w:rsidRPr="00B66C9A">
          <w:t xml:space="preserve">that meets all </w:t>
        </w:r>
        <w:del w:id="989" w:author="ERCOT 042326" w:date="2026-04-23T04:51:00Z" w16du:dateUtc="2026-04-23T09:51:00Z">
          <w:r w:rsidRPr="00B66C9A" w:rsidDel="00BA52C5">
            <w:delText xml:space="preserve">of </w:delText>
          </w:r>
        </w:del>
        <w:r w:rsidRPr="00B66C9A">
          <w:t>the following requirements:</w:t>
        </w:r>
      </w:ins>
    </w:p>
    <w:p w14:paraId="390BF4D5" w14:textId="77777777" w:rsidR="00B66C9A" w:rsidRPr="00B66C9A" w:rsidRDefault="00B66C9A" w:rsidP="00B66C9A">
      <w:pPr>
        <w:kinsoku w:val="0"/>
        <w:overflowPunct w:val="0"/>
        <w:autoSpaceDE w:val="0"/>
        <w:autoSpaceDN w:val="0"/>
        <w:adjustRightInd w:val="0"/>
        <w:spacing w:after="240"/>
        <w:ind w:left="2160" w:right="440" w:hanging="720"/>
      </w:pPr>
      <w:ins w:id="990" w:author="ERCOT" w:date="2026-03-01T22:06:00Z">
        <w:r w:rsidRPr="00B66C9A">
          <w:t>(i)</w:t>
        </w:r>
        <w:r w:rsidRPr="00B66C9A">
          <w:tab/>
          <w:t xml:space="preserve">ERCOT has determined the Large Load has a complete and valid set of interconnection studies as described in Section 9.2.1.4, Evaluation of Existing Interconnection Studies for Large Loads; </w:t>
        </w:r>
        <w:del w:id="991" w:author="ERCOT 031726" w:date="2026-03-14T17:36:00Z">
          <w:r w:rsidRPr="00B66C9A" w:rsidDel="00BA2C5E">
            <w:delText>or</w:delText>
          </w:r>
        </w:del>
      </w:ins>
      <w:ins w:id="992" w:author="ERCOT 031726" w:date="2026-03-14T17:36:00Z">
        <w:del w:id="993" w:author="ERCOT 042326" w:date="2026-04-23T04:51:00Z" w16du:dateUtc="2026-04-23T09:51:00Z">
          <w:r w:rsidRPr="00B66C9A" w:rsidDel="00BA52C5">
            <w:delText>and</w:delText>
          </w:r>
        </w:del>
      </w:ins>
    </w:p>
    <w:p w14:paraId="1ABC66D3" w14:textId="77777777" w:rsidR="00B66C9A" w:rsidRPr="00B66C9A" w:rsidRDefault="00B66C9A" w:rsidP="00B66C9A">
      <w:pPr>
        <w:kinsoku w:val="0"/>
        <w:overflowPunct w:val="0"/>
        <w:autoSpaceDE w:val="0"/>
        <w:autoSpaceDN w:val="0"/>
        <w:adjustRightInd w:val="0"/>
        <w:spacing w:after="240"/>
        <w:ind w:left="2160" w:right="440" w:hanging="720"/>
        <w:rPr>
          <w:ins w:id="994" w:author="ERCOT" w:date="2026-03-01T22:06:00Z"/>
        </w:rPr>
      </w:pPr>
      <w:ins w:id="995" w:author="ERCOT" w:date="2026-03-01T22:06:00Z">
        <w:r w:rsidRPr="00B66C9A">
          <w:lastRenderedPageBreak/>
          <w:t>(ii)</w:t>
        </w:r>
        <w:r w:rsidRPr="00B66C9A">
          <w:tab/>
        </w:r>
        <w:del w:id="996" w:author="ERCOT 031726" w:date="2026-03-16T18:06:00Z">
          <w:r w:rsidRPr="00B66C9A" w:rsidDel="005A4C98">
            <w:delText xml:space="preserve">By </w:delText>
          </w:r>
        </w:del>
      </w:ins>
      <w:ins w:id="997" w:author="ERCOT" w:date="2026-03-03T22:14:00Z">
        <w:del w:id="998" w:author="ERCOT 031726" w:date="2026-03-16T18:06:00Z">
          <w:r w:rsidRPr="00B66C9A" w:rsidDel="005A4C98">
            <w:delText>July 15</w:delText>
          </w:r>
        </w:del>
      </w:ins>
      <w:ins w:id="999" w:author="ERCOT" w:date="2026-03-01T22:06:00Z">
        <w:del w:id="1000" w:author="ERCOT 031726" w:date="2026-03-16T18:06:00Z">
          <w:r w:rsidRPr="00B66C9A" w:rsidDel="005A4C98">
            <w:delText>, 2026</w:delText>
          </w:r>
        </w:del>
      </w:ins>
      <w:ins w:id="1001" w:author="ERCOT 031726" w:date="2026-03-16T18:06:00Z">
        <w:r w:rsidRPr="00B66C9A">
          <w:t xml:space="preserve">On or before </w:t>
        </w:r>
      </w:ins>
      <w:ins w:id="1002" w:author="ERCOT 031726" w:date="2026-03-16T21:42:00Z">
        <w:r w:rsidRPr="00B66C9A">
          <w:t>July 24</w:t>
        </w:r>
      </w:ins>
      <w:ins w:id="1003" w:author="ERCOT 031726" w:date="2026-03-16T18:06:00Z">
        <w:r w:rsidRPr="00B66C9A">
          <w:t>, 2026</w:t>
        </w:r>
      </w:ins>
      <w:ins w:id="1004" w:author="ERCOT" w:date="2026-03-01T22:06:00Z">
        <w:r w:rsidRPr="00B66C9A">
          <w:t xml:space="preserve">, the </w:t>
        </w:r>
      </w:ins>
      <w:ins w:id="1005" w:author="ERCOT" w:date="2026-03-04T13:04:00Z">
        <w:r w:rsidRPr="00B66C9A">
          <w:t>I</w:t>
        </w:r>
      </w:ins>
      <w:ins w:id="1006" w:author="ERCOT" w:date="2026-03-01T22:06:00Z">
        <w:r w:rsidRPr="00B66C9A">
          <w:t>nterconnecting DSP</w:t>
        </w:r>
      </w:ins>
      <w:ins w:id="1007" w:author="ERCOT 043026" w:date="2026-04-29T13:29:00Z" w16du:dateUtc="2026-04-29T18:29:00Z">
        <w:r w:rsidRPr="00B66C9A">
          <w:t xml:space="preserve"> or Interconnecting TSP</w:t>
        </w:r>
      </w:ins>
      <w:ins w:id="1008" w:author="ERCOT" w:date="2026-03-01T22:06:00Z">
        <w:r w:rsidRPr="00B66C9A">
          <w:t xml:space="preserve"> has</w:t>
        </w:r>
      </w:ins>
      <w:ins w:id="1009" w:author="ERCOT 043026" w:date="2026-04-29T13:30:00Z" w16du:dateUtc="2026-04-29T18:30:00Z">
        <w:r w:rsidRPr="00B66C9A">
          <w:t xml:space="preserve"> informed</w:t>
        </w:r>
      </w:ins>
      <w:ins w:id="1010" w:author="ERCOT" w:date="2026-03-01T22:06:00Z">
        <w:del w:id="1011" w:author="ERCOT 043026" w:date="2026-04-29T13:30:00Z" w16du:dateUtc="2026-04-29T18:30:00Z">
          <w:r w:rsidRPr="00B66C9A" w:rsidDel="00184A93">
            <w:delText xml:space="preserve"> submitted to</w:delText>
          </w:r>
        </w:del>
        <w:r w:rsidRPr="00B66C9A">
          <w:t xml:space="preserve"> ERCOT</w:t>
        </w:r>
      </w:ins>
      <w:ins w:id="1012" w:author="ERCOT 043026" w:date="2026-04-29T13:30:00Z" w16du:dateUtc="2026-04-29T18:30:00Z">
        <w:r w:rsidRPr="00B66C9A">
          <w:t xml:space="preserve"> that the ILLE has attested to the DSP or TSP</w:t>
        </w:r>
      </w:ins>
      <w:ins w:id="1013" w:author="ERCOT" w:date="2026-03-01T22:06:00Z">
        <w:del w:id="1014" w:author="ERCOT 043026" w:date="2026-04-29T13:30:00Z" w16du:dateUtc="2026-04-29T18:30:00Z">
          <w:r w:rsidRPr="00B66C9A" w:rsidDel="00E60ADF">
            <w:delText xml:space="preserve"> a notarized attestation sworn to by the DSP’s representative, official, officer, or other authorized person with binding authority over the DSP</w:delText>
          </w:r>
        </w:del>
        <w:r w:rsidRPr="00B66C9A">
          <w:t xml:space="preserve"> that the ILLE has </w:t>
        </w:r>
      </w:ins>
      <w:ins w:id="1015" w:author="ERCOT 042326" w:date="2026-04-23T04:52:00Z" w16du:dateUtc="2026-04-23T09:52:00Z">
        <w:r w:rsidRPr="00B66C9A">
          <w:t>satisfied</w:t>
        </w:r>
      </w:ins>
      <w:ins w:id="1016" w:author="ERCOT" w:date="2026-03-01T22:06:00Z">
        <w:del w:id="1017" w:author="ERCOT 042326" w:date="2026-04-23T04:52:00Z" w16du:dateUtc="2026-04-23T09:52:00Z">
          <w:r w:rsidRPr="00B66C9A" w:rsidDel="00BA52C5">
            <w:delText>executed an interconnection agreement that meets</w:delText>
          </w:r>
        </w:del>
        <w:r w:rsidRPr="00B66C9A">
          <w:t xml:space="preserve"> the requirements defined in Section 9.7</w:t>
        </w:r>
        <w:del w:id="1018" w:author="ERCOT 042326" w:date="2026-04-23T04:53:00Z" w16du:dateUtc="2026-04-23T09:53:00Z">
          <w:r w:rsidRPr="00B66C9A" w:rsidDel="00BA52C5">
            <w:delText>.2</w:delText>
          </w:r>
        </w:del>
        <w:r w:rsidRPr="00B66C9A">
          <w:t xml:space="preserve">, </w:t>
        </w:r>
      </w:ins>
      <w:ins w:id="1019" w:author="ERCOT 042326" w:date="2026-04-23T04:53:00Z" w16du:dateUtc="2026-04-23T09:53:00Z">
        <w:r w:rsidRPr="00B66C9A">
          <w:t>Required Disclosures</w:t>
        </w:r>
      </w:ins>
      <w:ins w:id="1020" w:author="ERCOT" w:date="2026-03-01T22:06:00Z">
        <w:del w:id="1021" w:author="ERCOT 042326" w:date="2026-04-23T04:53:00Z" w16du:dateUtc="2026-04-23T09:53:00Z">
          <w:r w:rsidRPr="00B66C9A" w:rsidDel="00BA52C5">
            <w:delText>Definition of an Interconnection Agreement</w:delText>
          </w:r>
        </w:del>
        <w:del w:id="1022" w:author="ERCOT 042326" w:date="2026-04-23T04:55:00Z" w16du:dateUtc="2026-04-23T09:55:00Z">
          <w:r w:rsidRPr="00B66C9A" w:rsidDel="00BA52C5">
            <w:delText>.</w:delText>
          </w:r>
        </w:del>
      </w:ins>
      <w:ins w:id="1023" w:author="ERCOT 042326" w:date="2026-04-23T04:55:00Z" w16du:dateUtc="2026-04-23T09:55:00Z">
        <w:r w:rsidRPr="00B66C9A">
          <w:t>;</w:t>
        </w:r>
      </w:ins>
    </w:p>
    <w:p w14:paraId="48C15F27" w14:textId="77777777" w:rsidR="00B66C9A" w:rsidRPr="00B66C9A" w:rsidRDefault="00B66C9A" w:rsidP="00B66C9A">
      <w:pPr>
        <w:kinsoku w:val="0"/>
        <w:overflowPunct w:val="0"/>
        <w:autoSpaceDE w:val="0"/>
        <w:autoSpaceDN w:val="0"/>
        <w:adjustRightInd w:val="0"/>
        <w:spacing w:after="240"/>
        <w:ind w:left="2160" w:right="440" w:hanging="720"/>
        <w:rPr>
          <w:ins w:id="1024" w:author="ERCOT 042326" w:date="2026-04-23T04:54:00Z" w16du:dateUtc="2026-04-23T09:54:00Z"/>
        </w:rPr>
      </w:pPr>
      <w:ins w:id="1025" w:author="ERCOT 042326" w:date="2026-04-23T04:54:00Z" w16du:dateUtc="2026-04-23T09:54:00Z">
        <w:r w:rsidRPr="00B66C9A">
          <w:t>(iii)</w:t>
        </w:r>
        <w:r w:rsidRPr="00B66C9A">
          <w:tab/>
        </w:r>
      </w:ins>
      <w:ins w:id="1026" w:author="ERCOT 051126" w:date="2026-05-11T19:51:00Z" w16du:dateUtc="2026-05-12T00:51:00Z">
        <w:r w:rsidRPr="00B66C9A">
          <w:t xml:space="preserve">On or before July 24, 2026, the Interconnecting DSP or Interconnecting TSP has informed ERCOT that the ILLE attested to the DSP or TSP that it has obtained all </w:t>
        </w:r>
        <w:del w:id="1027" w:author="ERCOT 051526" w:date="2026-05-14T15:46:00Z" w16du:dateUtc="2026-05-14T20:46:00Z">
          <w:r w:rsidRPr="00B66C9A">
            <w:delText>site approvals</w:delText>
          </w:r>
        </w:del>
      </w:ins>
      <w:ins w:id="1028" w:author="ERCOT 051526" w:date="2026-05-14T15:46:00Z" w16du:dateUtc="2026-05-14T20:46:00Z">
        <w:r w:rsidRPr="00B66C9A">
          <w:t>discretionary approvals</w:t>
        </w:r>
      </w:ins>
      <w:ins w:id="1029" w:author="ERCOT 051126" w:date="2026-05-11T19:51:00Z" w16du:dateUtc="2026-05-12T00:51:00Z">
        <w:r w:rsidRPr="00B66C9A">
          <w:t xml:space="preserve"> required </w:t>
        </w:r>
      </w:ins>
      <w:ins w:id="1030" w:author="ERCOT 051526" w:date="2026-05-14T15:58:00Z" w16du:dateUtc="2026-05-14T20:58:00Z">
        <w:r w:rsidRPr="00B66C9A">
          <w:t xml:space="preserve">by the applicable municipality or governmental entity </w:t>
        </w:r>
      </w:ins>
      <w:ins w:id="1031" w:author="ERCOT 051126" w:date="2026-05-11T19:51:00Z" w16du:dateUtc="2026-05-12T00:51:00Z">
        <w:r w:rsidRPr="00B66C9A">
          <w:t>at the location where the ILLE is requesting interconnection. </w:t>
        </w:r>
      </w:ins>
      <w:ins w:id="1032" w:author="ERCOT 051126" w:date="2026-05-11T23:12:00Z" w16du:dateUtc="2026-05-12T04:12:00Z">
        <w:r w:rsidRPr="00B66C9A">
          <w:t xml:space="preserve"> </w:t>
        </w:r>
      </w:ins>
      <w:ins w:id="1033" w:author="ERCOT 051126" w:date="2026-05-11T19:51:00Z" w16du:dateUtc="2026-05-12T00:51:00Z">
        <w:r w:rsidRPr="00B66C9A">
          <w:t xml:space="preserve">If no such approval is required, the ILLE shall attest that no </w:t>
        </w:r>
        <w:del w:id="1034" w:author="ERCOT 051526" w:date="2026-05-14T15:46:00Z" w16du:dateUtc="2026-05-14T20:46:00Z">
          <w:r w:rsidRPr="00B66C9A">
            <w:delText>site</w:delText>
          </w:r>
        </w:del>
      </w:ins>
      <w:ins w:id="1035" w:author="ERCOT 051526" w:date="2026-05-14T15:46:00Z" w16du:dateUtc="2026-05-14T20:46:00Z">
        <w:r w:rsidRPr="00B66C9A">
          <w:t>discretionary</w:t>
        </w:r>
      </w:ins>
      <w:ins w:id="1036" w:author="ERCOT 051126" w:date="2026-05-11T19:51:00Z" w16du:dateUtc="2026-05-12T00:51:00Z">
        <w:r w:rsidRPr="00B66C9A">
          <w:t xml:space="preserve"> approval is required along with a statement supporting the ILLE’s conclusion.</w:t>
        </w:r>
      </w:ins>
      <w:ins w:id="1037" w:author="ERCOT 051126" w:date="2026-05-11T23:12:00Z" w16du:dateUtc="2026-05-12T04:12:00Z">
        <w:r w:rsidRPr="00B66C9A">
          <w:t xml:space="preserve"> </w:t>
        </w:r>
      </w:ins>
      <w:ins w:id="1038" w:author="ERCOT 051126" w:date="2026-05-11T19:51:00Z" w16du:dateUtc="2026-05-12T00:51:00Z">
        <w:r w:rsidRPr="00B66C9A">
          <w:t xml:space="preserve"> </w:t>
        </w:r>
      </w:ins>
      <w:ins w:id="1039" w:author="ERCOT 051526" w:date="2026-05-14T15:50:00Z" w16du:dateUtc="2026-05-14T20:50:00Z">
        <w:r w:rsidRPr="00B66C9A">
          <w:t xml:space="preserve">Discretionary approvals may </w:t>
        </w:r>
      </w:ins>
      <w:ins w:id="1040" w:author="ERCOT 051526" w:date="2026-05-14T15:55:00Z" w16du:dateUtc="2026-05-14T20:55:00Z">
        <w:r w:rsidRPr="00B66C9A">
          <w:t xml:space="preserve">include but are not limited to </w:t>
        </w:r>
      </w:ins>
      <w:ins w:id="1041" w:author="ERCOT 051526" w:date="2026-05-14T15:50:00Z" w16du:dateUtc="2026-05-14T20:50:00Z">
        <w:r w:rsidRPr="00B66C9A">
          <w:t xml:space="preserve">zoning, special use permits, </w:t>
        </w:r>
      </w:ins>
      <w:ins w:id="1042" w:author="ERCOT 051526" w:date="2026-05-14T15:53:00Z" w16du:dateUtc="2026-05-14T20:53:00Z">
        <w:r w:rsidRPr="00B66C9A">
          <w:t xml:space="preserve">and </w:t>
        </w:r>
      </w:ins>
      <w:ins w:id="1043" w:author="ERCOT 051526" w:date="2026-05-14T15:50:00Z" w16du:dateUtc="2026-05-14T20:50:00Z">
        <w:r w:rsidRPr="00B66C9A">
          <w:t>conditional use permits</w:t>
        </w:r>
      </w:ins>
      <w:ins w:id="1044" w:author="ERCOT 051126" w:date="2026-05-11T19:51:00Z" w16du:dateUtc="2026-05-12T00:51:00Z">
        <w:del w:id="1045" w:author="ERCOT 051526" w:date="2026-05-14T15:51:00Z" w16du:dateUtc="2026-05-14T20:51:00Z">
          <w:r w:rsidRPr="00B66C9A">
            <w:delText xml:space="preserve">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w:delText>
          </w:r>
        </w:del>
        <w:del w:id="1046" w:author="ERCOT 051526" w:date="2026-05-14T15:58:00Z" w16du:dateUtc="2026-05-14T20:58:00Z">
          <w:r w:rsidRPr="00B66C9A">
            <w:delText>required by the applicable municipality or governmental entity</w:delText>
          </w:r>
        </w:del>
        <w:del w:id="1047" w:author="ERCOT 051526" w:date="2026-05-14T15:59:00Z" w16du:dateUtc="2026-05-14T20:59:00Z">
          <w:r w:rsidRPr="00B66C9A">
            <w:delText>.</w:delText>
          </w:r>
        </w:del>
        <w:del w:id="1048" w:author="ERCOT 051526" w:date="2026-05-14T15:57:00Z" w16du:dateUtc="2026-05-14T20:57:00Z">
          <w:r w:rsidRPr="00B66C9A">
            <w:delText xml:space="preserve"> </w:delText>
          </w:r>
        </w:del>
      </w:ins>
      <w:ins w:id="1049" w:author="ERCOT 051126" w:date="2026-05-11T23:12:00Z" w16du:dateUtc="2026-05-12T04:12:00Z">
        <w:del w:id="1050" w:author="ERCOT 051526" w:date="2026-05-14T15:57:00Z" w16du:dateUtc="2026-05-14T20:57:00Z">
          <w:r w:rsidRPr="00B66C9A">
            <w:delText xml:space="preserve"> </w:delText>
          </w:r>
        </w:del>
      </w:ins>
      <w:ins w:id="1051" w:author="ERCOT 051126" w:date="2026-05-11T19:51:00Z" w16du:dateUtc="2026-05-12T00:51:00Z">
        <w:del w:id="1052" w:author="ERCOT 051526" w:date="2026-05-14T15:57:00Z" w16du:dateUtc="2026-05-14T20:57:00Z">
          <w:r w:rsidRPr="00B66C9A">
            <w:delText xml:space="preserve">All required approvals and permits must be final and no longer subject to appeal or legal challenge under applicable </w:delText>
          </w:r>
          <w:r w:rsidRPr="00B66C9A" w:rsidDel="004457D3">
            <w:delText>law</w:delText>
          </w:r>
        </w:del>
      </w:ins>
      <w:ins w:id="1053" w:author="ERCOT 042326" w:date="2026-04-23T04:54:00Z" w16du:dateUtc="2026-04-23T09:54:00Z">
        <w:del w:id="1054" w:author="ERCOT 051126" w:date="2026-05-11T19:51:00Z" w16du:dateUtc="2026-05-12T00:51:00Z">
          <w:r w:rsidRPr="00B66C9A" w:rsidDel="00535364">
            <w:delText xml:space="preserve">On or before July 24, 2026, the Interconnecting DSP or Interconnecting TSP has informed ERCOT that the ILLE </w:delText>
          </w:r>
          <w:r w:rsidRPr="00B66C9A">
            <w:delText xml:space="preserve">has attested to the DSP or TSP that it is the end-use </w:delText>
          </w:r>
        </w:del>
      </w:ins>
      <w:ins w:id="1055" w:author="ERCOT 042326" w:date="2026-04-23T04:56:00Z" w16du:dateUtc="2026-04-23T09:56:00Z">
        <w:del w:id="1056" w:author="ERCOT 051126" w:date="2026-05-11T19:51:00Z" w16du:dateUtc="2026-05-12T00:51:00Z">
          <w:r w:rsidRPr="00B66C9A" w:rsidDel="00902395">
            <w:delText>C</w:delText>
          </w:r>
        </w:del>
      </w:ins>
      <w:ins w:id="1057" w:author="ERCOT 043026" w:date="2026-04-29T13:31:00Z" w16du:dateUtc="2026-04-29T18:31:00Z">
        <w:del w:id="1058" w:author="ERCOT 051126" w:date="2026-05-11T19:51:00Z" w16du:dateUtc="2026-05-12T00:51:00Z">
          <w:r w:rsidRPr="00B66C9A">
            <w:delText>c</w:delText>
          </w:r>
        </w:del>
      </w:ins>
      <w:ins w:id="1059" w:author="ERCOT 042326" w:date="2026-04-23T04:54:00Z" w16du:dateUtc="2026-04-23T09:54:00Z">
        <w:del w:id="1060" w:author="ERCOT 051126" w:date="2026-05-11T19:51:00Z" w16du:dateUtc="2026-05-12T00:51:00Z">
          <w:r w:rsidRPr="00B66C9A">
            <w:delText xml:space="preserve">ustomer or, if the ILLE is a project developer, it has a signed contract with an end-use </w:delText>
          </w:r>
        </w:del>
      </w:ins>
      <w:ins w:id="1061" w:author="ERCOT 042326" w:date="2026-04-23T04:56:00Z" w16du:dateUtc="2026-04-23T09:56:00Z">
        <w:del w:id="1062" w:author="ERCOT 051126" w:date="2026-05-11T19:51:00Z" w16du:dateUtc="2026-05-12T00:51:00Z">
          <w:r w:rsidRPr="00B66C9A" w:rsidDel="00902395">
            <w:delText>C</w:delText>
          </w:r>
        </w:del>
      </w:ins>
      <w:ins w:id="1063" w:author="ERCOT 043026" w:date="2026-04-29T13:31:00Z" w16du:dateUtc="2026-04-29T18:31:00Z">
        <w:del w:id="1064" w:author="ERCOT 051126" w:date="2026-05-11T19:51:00Z" w16du:dateUtc="2026-05-12T00:51:00Z">
          <w:r w:rsidRPr="00B66C9A">
            <w:delText>c</w:delText>
          </w:r>
        </w:del>
      </w:ins>
      <w:ins w:id="1065" w:author="ERCOT 042326" w:date="2026-04-23T04:54:00Z" w16du:dateUtc="2026-04-23T09:54:00Z">
        <w:del w:id="1066" w:author="ERCOT 051126" w:date="2026-05-11T19:51:00Z" w16du:dateUtc="2026-05-12T00:51:00Z">
          <w:r w:rsidRPr="00B66C9A">
            <w:delText xml:space="preserve">ustomer for that </w:delText>
          </w:r>
        </w:del>
      </w:ins>
      <w:ins w:id="1067" w:author="ERCOT 042326" w:date="2026-04-23T04:56:00Z" w16du:dateUtc="2026-04-23T09:56:00Z">
        <w:del w:id="1068" w:author="ERCOT 051126" w:date="2026-05-11T19:51:00Z" w16du:dateUtc="2026-05-12T00:51:00Z">
          <w:r w:rsidRPr="00B66C9A" w:rsidDel="00902395">
            <w:delText>C</w:delText>
          </w:r>
        </w:del>
      </w:ins>
      <w:ins w:id="1069" w:author="ERCOT 043026" w:date="2026-04-29T13:31:00Z" w16du:dateUtc="2026-04-29T18:31:00Z">
        <w:del w:id="1070" w:author="ERCOT 051126" w:date="2026-05-11T19:51:00Z" w16du:dateUtc="2026-05-12T00:51:00Z">
          <w:r w:rsidRPr="00B66C9A">
            <w:delText>c</w:delText>
          </w:r>
        </w:del>
      </w:ins>
      <w:ins w:id="1071" w:author="ERCOT 042326" w:date="2026-04-23T04:54:00Z" w16du:dateUtc="2026-04-23T09:54:00Z">
        <w:del w:id="1072" w:author="ERCOT 051126" w:date="2026-05-11T19:51:00Z" w16du:dateUtc="2026-05-12T00:51:00Z">
          <w:r w:rsidRPr="00B66C9A">
            <w:delText>ustomer to take service at the location where the project developer is requesting interconnection</w:delText>
          </w:r>
        </w:del>
        <w:r w:rsidRPr="00B66C9A">
          <w:t xml:space="preserve">; </w:t>
        </w:r>
      </w:ins>
    </w:p>
    <w:p w14:paraId="3D6C4558" w14:textId="77777777" w:rsidR="00B66C9A" w:rsidRPr="00B66C9A" w:rsidRDefault="00B66C9A" w:rsidP="00B66C9A">
      <w:pPr>
        <w:kinsoku w:val="0"/>
        <w:overflowPunct w:val="0"/>
        <w:autoSpaceDE w:val="0"/>
        <w:autoSpaceDN w:val="0"/>
        <w:adjustRightInd w:val="0"/>
        <w:spacing w:after="240"/>
        <w:ind w:left="2160" w:right="440" w:hanging="720"/>
        <w:rPr>
          <w:ins w:id="1073" w:author="ERCOT 042326" w:date="2026-04-23T04:54:00Z" w16du:dateUtc="2026-04-23T09:54:00Z"/>
          <w:szCs w:val="20"/>
          <w:lang w:eastAsia="x-none"/>
        </w:rPr>
      </w:pPr>
      <w:ins w:id="1074" w:author="ERCOT 042326" w:date="2026-04-23T04:54:00Z" w16du:dateUtc="2026-04-23T09:54:00Z">
        <w:r w:rsidRPr="00B66C9A">
          <w:t>(iv)</w:t>
        </w:r>
        <w:r w:rsidRPr="00B66C9A">
          <w:tab/>
          <w:t xml:space="preserve">On or before July 24, 2026, </w:t>
        </w:r>
        <w:r w:rsidRPr="00B66C9A">
          <w:rPr>
            <w:szCs w:val="20"/>
            <w:lang w:eastAsia="x-none"/>
          </w:rPr>
          <w:t>the Interconnecting DSP or Interconnecting TSP has informed ERCOT that the ILLE has posted financial security for system upgrades that are necessary to reliably serve the ILLE</w:t>
        </w:r>
        <w:del w:id="1075" w:author="ERCOT 043026" w:date="2026-04-29T22:01:00Z" w16du:dateUtc="2026-04-30T03:01:00Z">
          <w:r w:rsidRPr="00B66C9A" w:rsidDel="00D5579B">
            <w:rPr>
              <w:szCs w:val="20"/>
              <w:lang w:eastAsia="x-none"/>
            </w:rPr>
            <w:delText xml:space="preserve"> as determined by the Interconnecting DSP or Interconnecting TSP based on applicable interconnection studies or RPG project studies. </w:delText>
          </w:r>
        </w:del>
        <w:del w:id="1076" w:author="ERCOT 043026" w:date="2026-04-29T13:31:00Z" w16du:dateUtc="2026-04-29T18:31:00Z">
          <w:r w:rsidRPr="00B66C9A" w:rsidDel="00A671D1">
            <w:rPr>
              <w:szCs w:val="20"/>
              <w:lang w:eastAsia="x-none"/>
            </w:rPr>
            <w:delText xml:space="preserve"> </w:delText>
          </w:r>
        </w:del>
        <w:del w:id="1077" w:author="ERCOT 043026" w:date="2026-04-29T22:01:00Z" w16du:dateUtc="2026-04-30T03:01:00Z">
          <w:r w:rsidRPr="00B66C9A" w:rsidDel="00D5579B">
            <w:rPr>
              <w:szCs w:val="20"/>
              <w:lang w:eastAsia="x-none"/>
            </w:rPr>
            <w:delText xml:space="preserve">If there are no system upgrades, then no financial security is required. </w:delText>
          </w:r>
        </w:del>
        <w:del w:id="1078" w:author="ERCOT 043026" w:date="2026-04-29T13:31:00Z" w16du:dateUtc="2026-04-29T18:31:00Z">
          <w:r w:rsidRPr="00B66C9A" w:rsidDel="00A671D1">
            <w:rPr>
              <w:szCs w:val="20"/>
              <w:lang w:eastAsia="x-none"/>
            </w:rPr>
            <w:delText xml:space="preserve"> </w:delText>
          </w:r>
        </w:del>
        <w:del w:id="1079" w:author="ERCOT 043026" w:date="2026-04-29T22:01:00Z" w16du:dateUtc="2026-04-30T03:01:00Z">
          <w:r w:rsidRPr="00B66C9A" w:rsidDel="00D5579B">
            <w:rPr>
              <w:szCs w:val="20"/>
              <w:lang w:eastAsia="x-none"/>
            </w:rPr>
            <w:delText xml:space="preserve">If the cost of system upgrades is unknown, the ILLE must post financial security equal to $50,000 per MW of its contracted for peak </w:delText>
          </w:r>
        </w:del>
      </w:ins>
      <w:ins w:id="1080" w:author="ERCOT 042326" w:date="2026-04-23T04:56:00Z" w16du:dateUtc="2026-04-23T09:56:00Z">
        <w:del w:id="1081" w:author="ERCOT 043026" w:date="2026-04-29T22:01:00Z" w16du:dateUtc="2026-04-30T03:01:00Z">
          <w:r w:rsidRPr="00B66C9A" w:rsidDel="00D5579B">
            <w:rPr>
              <w:szCs w:val="20"/>
              <w:lang w:eastAsia="x-none"/>
            </w:rPr>
            <w:delText>D</w:delText>
          </w:r>
        </w:del>
      </w:ins>
      <w:ins w:id="1082" w:author="ERCOT 042326" w:date="2026-04-23T04:54:00Z" w16du:dateUtc="2026-04-23T09:54:00Z">
        <w:del w:id="1083" w:author="ERCOT 043026" w:date="2026-04-29T22:01:00Z" w16du:dateUtc="2026-04-30T03:01:00Z">
          <w:r w:rsidRPr="00B66C9A" w:rsidDel="00D5579B">
            <w:rPr>
              <w:szCs w:val="20"/>
              <w:lang w:eastAsia="x-none"/>
            </w:rPr>
            <w:delText>emand</w:delText>
          </w:r>
        </w:del>
        <w:r w:rsidRPr="00B66C9A">
          <w:rPr>
            <w:szCs w:val="20"/>
            <w:lang w:eastAsia="x-none"/>
          </w:rPr>
          <w:t xml:space="preserve">; </w:t>
        </w:r>
      </w:ins>
    </w:p>
    <w:p w14:paraId="7DAD0334" w14:textId="77777777" w:rsidR="00B66C9A" w:rsidRPr="00B66C9A" w:rsidRDefault="00B66C9A" w:rsidP="00B66C9A">
      <w:pPr>
        <w:spacing w:after="240"/>
        <w:ind w:left="2880" w:hanging="720"/>
        <w:rPr>
          <w:ins w:id="1084" w:author="ERCOT 042326" w:date="2026-04-23T04:54:00Z" w16du:dateUtc="2026-04-23T09:54:00Z"/>
          <w:szCs w:val="20"/>
        </w:rPr>
      </w:pPr>
      <w:ins w:id="1085" w:author="ERCOT 042326" w:date="2026-04-23T04:54:00Z" w16du:dateUtc="2026-04-23T09:54:00Z">
        <w:r w:rsidRPr="00B66C9A">
          <w:rPr>
            <w:szCs w:val="20"/>
            <w:lang w:eastAsia="x-none"/>
          </w:rPr>
          <w:t>(A)</w:t>
        </w:r>
        <w:r w:rsidRPr="00B66C9A">
          <w:rPr>
            <w:szCs w:val="20"/>
            <w:lang w:eastAsia="x-none"/>
          </w:rPr>
          <w:tab/>
        </w:r>
        <w:r w:rsidRPr="00B66C9A">
          <w:t>The Interconnecting DSP or the Interconnecting TSP may accept the following forms of financial security:</w:t>
        </w:r>
      </w:ins>
    </w:p>
    <w:p w14:paraId="7160D19B" w14:textId="77777777" w:rsidR="00B66C9A" w:rsidRPr="00B66C9A" w:rsidRDefault="00B66C9A" w:rsidP="00B66C9A">
      <w:pPr>
        <w:spacing w:after="240"/>
        <w:ind w:left="3600" w:hanging="720"/>
        <w:rPr>
          <w:ins w:id="1086" w:author="ERCOT 042326" w:date="2026-04-23T04:54:00Z" w16du:dateUtc="2026-04-23T09:54:00Z"/>
          <w:iCs/>
          <w:szCs w:val="20"/>
        </w:rPr>
      </w:pPr>
      <w:ins w:id="1087" w:author="ERCOT 042326" w:date="2026-04-23T04:54:00Z" w16du:dateUtc="2026-04-23T09:54:00Z">
        <w:r w:rsidRPr="00B66C9A">
          <w:rPr>
            <w:iCs/>
            <w:szCs w:val="20"/>
          </w:rPr>
          <w:t>(1)</w:t>
        </w:r>
        <w:r w:rsidRPr="00B66C9A">
          <w:rPr>
            <w:iCs/>
            <w:szCs w:val="20"/>
          </w:rPr>
          <w:tab/>
          <w:t>Cash collateral;</w:t>
        </w:r>
      </w:ins>
    </w:p>
    <w:p w14:paraId="2A5620EB" w14:textId="77777777" w:rsidR="00B66C9A" w:rsidRPr="00B66C9A" w:rsidRDefault="00B66C9A" w:rsidP="00B66C9A">
      <w:pPr>
        <w:spacing w:after="240"/>
        <w:ind w:left="3600" w:hanging="720"/>
        <w:rPr>
          <w:ins w:id="1088" w:author="ERCOT 042326" w:date="2026-04-23T04:54:00Z" w16du:dateUtc="2026-04-23T09:54:00Z"/>
          <w:iCs/>
          <w:szCs w:val="20"/>
        </w:rPr>
      </w:pPr>
      <w:ins w:id="1089" w:author="ERCOT 042326" w:date="2026-04-23T04:54:00Z" w16du:dateUtc="2026-04-23T09:54:00Z">
        <w:r w:rsidRPr="00B66C9A">
          <w:rPr>
            <w:iCs/>
            <w:szCs w:val="20"/>
          </w:rPr>
          <w:lastRenderedPageBreak/>
          <w:t>(2)</w:t>
        </w:r>
        <w:r w:rsidRPr="00B66C9A">
          <w:rPr>
            <w:iCs/>
            <w:szCs w:val="20"/>
          </w:rPr>
          <w:tab/>
          <w:t xml:space="preserve">Corporate or parental guaranty, only if the corporation or parent corporation has a credit rating </w:t>
        </w:r>
      </w:ins>
      <w:ins w:id="1090" w:author="ERCOT 051526" w:date="2026-05-14T17:02:00Z" w16du:dateUtc="2026-05-14T22:02:00Z">
        <w:r w:rsidRPr="00B66C9A">
          <w:rPr>
            <w:iCs/>
            <w:szCs w:val="20"/>
          </w:rPr>
          <w:t xml:space="preserve">of at least </w:t>
        </w:r>
      </w:ins>
      <w:ins w:id="1091" w:author="ERCOT 042326" w:date="2026-04-23T04:54:00Z" w16du:dateUtc="2026-04-23T09:54:00Z">
        <w:del w:id="1092" w:author="ERCOT 051526" w:date="2026-05-14T17:02:00Z" w16du:dateUtc="2026-05-14T22:02:00Z">
          <w:r w:rsidRPr="00B66C9A">
            <w:rPr>
              <w:iCs/>
              <w:szCs w:val="20"/>
            </w:rPr>
            <w:delText xml:space="preserve">equivalent of </w:delText>
          </w:r>
        </w:del>
      </w:ins>
      <w:ins w:id="1093" w:author="ERCOT 051526" w:date="2026-05-14T17:01:00Z" w16du:dateUtc="2026-05-14T22:01:00Z">
        <w:r w:rsidRPr="00B66C9A">
          <w:rPr>
            <w:iCs/>
            <w:szCs w:val="20"/>
          </w:rPr>
          <w:t>“</w:t>
        </w:r>
      </w:ins>
      <w:ins w:id="1094" w:author="ERCOT 042326" w:date="2026-04-23T04:54:00Z" w16du:dateUtc="2026-04-23T09:54:00Z">
        <w:r w:rsidRPr="00B66C9A">
          <w:rPr>
            <w:iCs/>
            <w:szCs w:val="20"/>
          </w:rPr>
          <w:t>BBB-</w:t>
        </w:r>
      </w:ins>
      <w:ins w:id="1095" w:author="ERCOT 051526" w:date="2026-05-14T17:01:00Z" w16du:dateUtc="2026-05-14T22:01:00Z">
        <w:r w:rsidRPr="00B66C9A">
          <w:rPr>
            <w:iCs/>
            <w:szCs w:val="20"/>
          </w:rPr>
          <w:t>”</w:t>
        </w:r>
      </w:ins>
      <w:ins w:id="1096" w:author="ERCOT 042326" w:date="2026-04-23T04:54:00Z" w16du:dateUtc="2026-04-23T09:54:00Z">
        <w:del w:id="1097" w:author="ERCOT 051526" w:date="2026-05-14T17:01:00Z" w16du:dateUtc="2026-05-14T22:01:00Z">
          <w:r w:rsidRPr="00B66C9A" w:rsidDel="0099741E">
            <w:rPr>
              <w:iCs/>
              <w:szCs w:val="20"/>
            </w:rPr>
            <w:delText>/</w:delText>
          </w:r>
          <w:r w:rsidRPr="00B66C9A">
            <w:rPr>
              <w:iCs/>
              <w:szCs w:val="20"/>
            </w:rPr>
            <w:delText>Baa3</w:delText>
          </w:r>
        </w:del>
        <w:del w:id="1098" w:author="ERCOT 051526" w:date="2026-05-14T17:02:00Z" w16du:dateUtc="2026-05-14T22:02:00Z">
          <w:r w:rsidRPr="00B66C9A">
            <w:rPr>
              <w:iCs/>
              <w:szCs w:val="20"/>
            </w:rPr>
            <w:delText xml:space="preserve"> or higher</w:delText>
          </w:r>
        </w:del>
        <w:r w:rsidRPr="00B66C9A">
          <w:rPr>
            <w:iCs/>
            <w:szCs w:val="20"/>
          </w:rPr>
          <w:t xml:space="preserve"> from Standard &amp; Poor’s</w:t>
        </w:r>
      </w:ins>
      <w:ins w:id="1099" w:author="ERCOT 051526" w:date="2026-05-14T17:02:00Z" w16du:dateUtc="2026-05-14T22:02:00Z">
        <w:r w:rsidRPr="00B66C9A">
          <w:rPr>
            <w:iCs/>
            <w:szCs w:val="20"/>
          </w:rPr>
          <w:t>, “Baa3” from</w:t>
        </w:r>
      </w:ins>
      <w:ins w:id="1100" w:author="ERCOT 042326" w:date="2026-04-23T04:54:00Z" w16du:dateUtc="2026-04-23T09:54:00Z">
        <w:del w:id="1101" w:author="ERCOT 051526" w:date="2026-05-14T17:02:00Z" w16du:dateUtc="2026-05-14T22:02:00Z">
          <w:r w:rsidRPr="00B66C9A">
            <w:rPr>
              <w:iCs/>
              <w:szCs w:val="20"/>
            </w:rPr>
            <w:delText xml:space="preserve"> </w:delText>
          </w:r>
        </w:del>
      </w:ins>
      <w:ins w:id="1102" w:author="ERCOT 051126" w:date="2026-05-11T19:52:00Z" w16du:dateUtc="2026-05-12T00:52:00Z">
        <w:del w:id="1103" w:author="ERCOT 051526" w:date="2026-05-14T17:02:00Z" w16du:dateUtc="2026-05-14T22:02:00Z">
          <w:r w:rsidRPr="00B66C9A">
            <w:rPr>
              <w:iCs/>
              <w:szCs w:val="20"/>
            </w:rPr>
            <w:delText>and</w:delText>
          </w:r>
        </w:del>
      </w:ins>
      <w:ins w:id="1104" w:author="ERCOT 042326" w:date="2026-04-23T04:54:00Z" w16du:dateUtc="2026-04-23T09:54:00Z">
        <w:del w:id="1105" w:author="ERCOT 051126" w:date="2026-05-11T19:52:00Z" w16du:dateUtc="2026-05-12T00:52:00Z">
          <w:r w:rsidRPr="00B66C9A">
            <w:rPr>
              <w:iCs/>
              <w:szCs w:val="20"/>
            </w:rPr>
            <w:delText>or</w:delText>
          </w:r>
        </w:del>
        <w:r w:rsidRPr="00B66C9A">
          <w:rPr>
            <w:iCs/>
            <w:szCs w:val="20"/>
          </w:rPr>
          <w:t xml:space="preserve"> Moody’s</w:t>
        </w:r>
      </w:ins>
      <w:ins w:id="1106" w:author="ERCOT 051126" w:date="2026-05-11T19:53:00Z" w16du:dateUtc="2026-05-12T00:53:00Z">
        <w:r w:rsidRPr="00B66C9A">
          <w:rPr>
            <w:iCs/>
            <w:szCs w:val="20"/>
          </w:rPr>
          <w:t>,</w:t>
        </w:r>
      </w:ins>
      <w:ins w:id="1107" w:author="ERCOT 051526" w:date="2026-05-14T17:02:00Z" w16du:dateUtc="2026-05-14T22:02:00Z">
        <w:r w:rsidRPr="00B66C9A">
          <w:rPr>
            <w:iCs/>
            <w:szCs w:val="20"/>
          </w:rPr>
          <w:t xml:space="preserve"> or “BBB-” from Fitch. If the corporation or parent corporation is </w:t>
        </w:r>
      </w:ins>
      <w:ins w:id="1108" w:author="ERCOT 051526" w:date="2026-05-14T17:03:00Z" w16du:dateUtc="2026-05-14T22:03:00Z">
        <w:r w:rsidRPr="00B66C9A">
          <w:rPr>
            <w:iCs/>
            <w:szCs w:val="20"/>
          </w:rPr>
          <w:t>rated by more than one of these agencies, creditworthiness shall be determined by the second-highest rating</w:t>
        </w:r>
      </w:ins>
      <w:ins w:id="1109" w:author="ERCOT 051126" w:date="2026-05-11T19:53:00Z" w16du:dateUtc="2026-05-12T00:53:00Z">
        <w:del w:id="1110" w:author="ERCOT 051526" w:date="2026-05-14T17:03:00Z" w16du:dateUtc="2026-05-14T22:03:00Z">
          <w:r w:rsidRPr="00B66C9A" w:rsidDel="00684237">
            <w:rPr>
              <w:iCs/>
              <w:szCs w:val="20"/>
            </w:rPr>
            <w:delText xml:space="preserve"> </w:delText>
          </w:r>
          <w:r w:rsidRPr="00B66C9A">
            <w:rPr>
              <w:iCs/>
              <w:szCs w:val="20"/>
            </w:rPr>
            <w:delText>unless only rated by one credit rating agency</w:delText>
          </w:r>
        </w:del>
      </w:ins>
      <w:ins w:id="1111" w:author="ERCOT 042326" w:date="2026-04-23T04:54:00Z" w16du:dateUtc="2026-04-23T09:54:00Z">
        <w:r w:rsidRPr="00B66C9A">
          <w:rPr>
            <w:iCs/>
            <w:szCs w:val="20"/>
          </w:rPr>
          <w:t>; or</w:t>
        </w:r>
      </w:ins>
    </w:p>
    <w:p w14:paraId="4539A9B8" w14:textId="77777777" w:rsidR="00B66C9A" w:rsidRPr="00B66C9A" w:rsidRDefault="00B66C9A" w:rsidP="00B66C9A">
      <w:pPr>
        <w:spacing w:after="240"/>
        <w:ind w:left="3600" w:hanging="720"/>
        <w:rPr>
          <w:ins w:id="1112" w:author="ERCOT 042326" w:date="2026-04-23T04:54:00Z" w16du:dateUtc="2026-04-23T09:54:00Z"/>
          <w:szCs w:val="20"/>
          <w:lang w:eastAsia="x-none"/>
        </w:rPr>
      </w:pPr>
      <w:ins w:id="1113" w:author="ERCOT 042326" w:date="2026-04-23T04:54:00Z" w16du:dateUtc="2026-04-23T09:54:00Z">
        <w:r w:rsidRPr="00B66C9A">
          <w:rPr>
            <w:iCs/>
            <w:szCs w:val="20"/>
          </w:rPr>
          <w:t>(3)</w:t>
        </w:r>
        <w:r w:rsidRPr="00B66C9A">
          <w:rPr>
            <w:iCs/>
            <w:szCs w:val="20"/>
          </w:rPr>
          <w:tab/>
          <w:t>A letter of credit issued by a major U.S. commercial bank, or a U.S. branch office of a major foreign commercial bank, with a credit rating of at least “A</w:t>
        </w:r>
        <w:r w:rsidRPr="00B66C9A">
          <w:rPr>
            <w:iCs/>
            <w:szCs w:val="20"/>
          </w:rPr>
          <w:noBreakHyphen/>
          <w:t xml:space="preserve">” </w:t>
        </w:r>
      </w:ins>
      <w:ins w:id="1114" w:author="ERCOT 051526" w:date="2026-05-14T17:04:00Z" w16du:dateUtc="2026-05-14T22:04:00Z">
        <w:r w:rsidRPr="00B66C9A">
          <w:rPr>
            <w:iCs/>
            <w:szCs w:val="20"/>
          </w:rPr>
          <w:t>from</w:t>
        </w:r>
      </w:ins>
      <w:ins w:id="1115" w:author="ERCOT 042326" w:date="2026-04-23T04:54:00Z" w16du:dateUtc="2026-04-23T09:54:00Z">
        <w:del w:id="1116" w:author="ERCOT 051526" w:date="2026-05-14T17:04:00Z" w16du:dateUtc="2026-05-14T22:04:00Z">
          <w:r w:rsidRPr="00B66C9A">
            <w:rPr>
              <w:iCs/>
              <w:szCs w:val="20"/>
            </w:rPr>
            <w:delText>by</w:delText>
          </w:r>
        </w:del>
        <w:r w:rsidRPr="00B66C9A">
          <w:rPr>
            <w:iCs/>
            <w:szCs w:val="20"/>
          </w:rPr>
          <w:t xml:space="preserve"> Standard &amp; Poor’s</w:t>
        </w:r>
      </w:ins>
      <w:ins w:id="1117" w:author="ERCOT 051526" w:date="2026-05-14T17:04:00Z" w16du:dateUtc="2026-05-14T22:04:00Z">
        <w:r w:rsidRPr="00B66C9A">
          <w:rPr>
            <w:iCs/>
            <w:szCs w:val="20"/>
          </w:rPr>
          <w:t xml:space="preserve">, </w:t>
        </w:r>
      </w:ins>
      <w:ins w:id="1118" w:author="ERCOT 042326" w:date="2026-04-23T04:54:00Z" w16du:dateUtc="2026-04-23T09:54:00Z">
        <w:del w:id="1119" w:author="ERCOT 051526" w:date="2026-05-14T17:05:00Z" w16du:dateUtc="2026-05-14T22:05:00Z">
          <w:r w:rsidRPr="00B66C9A">
            <w:rPr>
              <w:iCs/>
              <w:szCs w:val="20"/>
            </w:rPr>
            <w:delText xml:space="preserve"> </w:delText>
          </w:r>
        </w:del>
      </w:ins>
      <w:ins w:id="1120" w:author="ERCOT 051126" w:date="2026-05-11T21:25:00Z" w16du:dateUtc="2026-05-12T02:25:00Z">
        <w:del w:id="1121" w:author="ERCOT 051526" w:date="2026-05-14T17:05:00Z" w16du:dateUtc="2026-05-14T22:05:00Z">
          <w:r w:rsidRPr="00B66C9A">
            <w:rPr>
              <w:iCs/>
              <w:szCs w:val="20"/>
            </w:rPr>
            <w:delText>an</w:delText>
          </w:r>
        </w:del>
      </w:ins>
      <w:ins w:id="1122" w:author="ERCOT 051126" w:date="2026-05-11T21:26:00Z" w16du:dateUtc="2026-05-12T02:26:00Z">
        <w:del w:id="1123" w:author="ERCOT 051526" w:date="2026-05-14T17:05:00Z" w16du:dateUtc="2026-05-14T22:05:00Z">
          <w:r w:rsidRPr="00B66C9A">
            <w:rPr>
              <w:iCs/>
              <w:szCs w:val="20"/>
            </w:rPr>
            <w:delText>d</w:delText>
          </w:r>
        </w:del>
      </w:ins>
      <w:ins w:id="1124" w:author="ERCOT 042326" w:date="2026-04-23T04:54:00Z" w16du:dateUtc="2026-04-23T09:54:00Z">
        <w:del w:id="1125" w:author="ERCOT 051126" w:date="2026-05-11T21:25:00Z" w16du:dateUtc="2026-05-12T02:25:00Z">
          <w:r w:rsidRPr="00B66C9A">
            <w:rPr>
              <w:iCs/>
              <w:szCs w:val="20"/>
            </w:rPr>
            <w:delText>or</w:delText>
          </w:r>
        </w:del>
        <w:del w:id="1126" w:author="ERCOT 051526" w:date="2026-05-14T17:05:00Z" w16du:dateUtc="2026-05-14T22:05:00Z">
          <w:r w:rsidRPr="00B66C9A">
            <w:rPr>
              <w:iCs/>
              <w:szCs w:val="20"/>
            </w:rPr>
            <w:delText xml:space="preserve"> </w:delText>
          </w:r>
        </w:del>
        <w:r w:rsidRPr="00B66C9A">
          <w:rPr>
            <w:iCs/>
            <w:szCs w:val="20"/>
          </w:rPr>
          <w:t xml:space="preserve">“A3” </w:t>
        </w:r>
        <w:del w:id="1127" w:author="ERCOT 051526" w:date="2026-05-15T11:45:00Z" w16du:dateUtc="2026-05-15T16:45:00Z">
          <w:r w:rsidRPr="00B66C9A" w:rsidDel="003864CF">
            <w:rPr>
              <w:iCs/>
              <w:szCs w:val="20"/>
            </w:rPr>
            <w:delText>by</w:delText>
          </w:r>
        </w:del>
      </w:ins>
      <w:ins w:id="1128" w:author="ERCOT 051526" w:date="2026-05-15T11:45:00Z" w16du:dateUtc="2026-05-15T16:45:00Z">
        <w:r w:rsidRPr="00B66C9A">
          <w:rPr>
            <w:iCs/>
            <w:szCs w:val="20"/>
          </w:rPr>
          <w:t>from</w:t>
        </w:r>
      </w:ins>
      <w:ins w:id="1129" w:author="ERCOT 042326" w:date="2026-04-23T04:54:00Z" w16du:dateUtc="2026-04-23T09:54:00Z">
        <w:r w:rsidRPr="00B66C9A">
          <w:rPr>
            <w:iCs/>
            <w:szCs w:val="20"/>
          </w:rPr>
          <w:t xml:space="preserve"> Moody’s</w:t>
        </w:r>
      </w:ins>
      <w:ins w:id="1130" w:author="ERCOT 051126" w:date="2026-05-11T19:54:00Z" w16du:dateUtc="2026-05-12T00:54:00Z">
        <w:r w:rsidRPr="00B66C9A">
          <w:rPr>
            <w:iCs/>
            <w:szCs w:val="20"/>
          </w:rPr>
          <w:t>,</w:t>
        </w:r>
      </w:ins>
      <w:ins w:id="1131" w:author="ERCOT 051526" w:date="2026-05-14T17:05:00Z" w16du:dateUtc="2026-05-14T22:05:00Z">
        <w:r w:rsidRPr="00B66C9A">
          <w:rPr>
            <w:iCs/>
            <w:szCs w:val="20"/>
          </w:rPr>
          <w:t xml:space="preserve"> or “A-” from Fitch. If the issuing bank is rated by more than one of these agencies, creditworthiness shall be determined by the second-highest rating;</w:t>
        </w:r>
      </w:ins>
      <w:ins w:id="1132" w:author="ERCOT 051126" w:date="2026-05-11T19:54:00Z" w16du:dateUtc="2026-05-12T00:54:00Z">
        <w:del w:id="1133" w:author="ERCOT 051526" w:date="2026-05-14T17:05:00Z" w16du:dateUtc="2026-05-14T22:05:00Z">
          <w:r w:rsidRPr="00B66C9A" w:rsidDel="00396E0A">
            <w:rPr>
              <w:iCs/>
              <w:szCs w:val="20"/>
            </w:rPr>
            <w:delText xml:space="preserve"> </w:delText>
          </w:r>
          <w:r w:rsidRPr="00B66C9A">
            <w:rPr>
              <w:iCs/>
              <w:szCs w:val="20"/>
            </w:rPr>
            <w:delText>unless only rated by one credit rating agency</w:delText>
          </w:r>
        </w:del>
      </w:ins>
      <w:ins w:id="1134" w:author="ERCOT 042326" w:date="2026-04-23T04:54:00Z" w16du:dateUtc="2026-04-23T09:54:00Z">
        <w:del w:id="1135" w:author="ERCOT 051126" w:date="2026-05-11T19:54:00Z" w16du:dateUtc="2026-05-12T00:54:00Z">
          <w:r w:rsidRPr="00B66C9A">
            <w:rPr>
              <w:iCs/>
              <w:szCs w:val="20"/>
            </w:rPr>
            <w:delText xml:space="preserve"> Investor Service</w:delText>
          </w:r>
        </w:del>
      </w:ins>
      <w:ins w:id="1136" w:author="ERCOT 051126" w:date="2026-05-11T19:55:00Z" w16du:dateUtc="2026-05-12T00:55:00Z">
        <w:del w:id="1137" w:author="ERCOT 051526" w:date="2026-05-14T17:05:00Z" w16du:dateUtc="2026-05-14T22:05:00Z">
          <w:r w:rsidRPr="00B66C9A">
            <w:rPr>
              <w:iCs/>
              <w:szCs w:val="20"/>
            </w:rPr>
            <w:delText>;</w:delText>
          </w:r>
        </w:del>
      </w:ins>
      <w:ins w:id="1138" w:author="ERCOT 042326" w:date="2026-04-23T04:54:00Z" w16du:dateUtc="2026-04-23T09:54:00Z">
        <w:del w:id="1139" w:author="ERCOT 051126" w:date="2026-05-11T19:55:00Z" w16du:dateUtc="2026-05-12T00:55:00Z">
          <w:r w:rsidRPr="00B66C9A">
            <w:rPr>
              <w:iCs/>
              <w:szCs w:val="20"/>
            </w:rPr>
            <w:delText>.</w:delText>
          </w:r>
        </w:del>
      </w:ins>
    </w:p>
    <w:p w14:paraId="5030C339" w14:textId="77777777" w:rsidR="00B66C9A" w:rsidRPr="00B66C9A" w:rsidRDefault="00B66C9A" w:rsidP="00B66C9A">
      <w:pPr>
        <w:spacing w:after="240"/>
        <w:ind w:left="2880" w:hanging="720"/>
        <w:rPr>
          <w:ins w:id="1140" w:author="ERCOT 043026" w:date="2026-04-29T21:59:00Z" w16du:dateUtc="2026-04-30T02:59:00Z"/>
          <w:szCs w:val="20"/>
          <w:lang w:eastAsia="x-none"/>
        </w:rPr>
      </w:pPr>
      <w:ins w:id="1141" w:author="ERCOT 042326" w:date="2026-04-23T04:54:00Z" w16du:dateUtc="2026-04-23T09:54:00Z">
        <w:r w:rsidRPr="00B66C9A">
          <w:rPr>
            <w:iCs/>
            <w:szCs w:val="20"/>
          </w:rPr>
          <w:t>(B)</w:t>
        </w:r>
        <w:r w:rsidRPr="00B66C9A">
          <w:rPr>
            <w:iCs/>
            <w:szCs w:val="20"/>
          </w:rPr>
          <w:tab/>
          <w:t xml:space="preserve">If the ILLE provides a corporate or parental guaranty, the Interconnecting DSP or Interconnecting TSP may require the submission of financial </w:t>
        </w:r>
        <w:del w:id="1142" w:author="ERCOT 051126" w:date="2026-05-09T19:23:00Z" w16du:dateUtc="2026-05-10T00:23:00Z">
          <w:r w:rsidRPr="00B66C9A">
            <w:rPr>
              <w:iCs/>
              <w:szCs w:val="20"/>
            </w:rPr>
            <w:delText xml:space="preserve">security </w:delText>
          </w:r>
        </w:del>
        <w:r w:rsidRPr="00B66C9A">
          <w:rPr>
            <w:iCs/>
            <w:szCs w:val="20"/>
          </w:rPr>
          <w:t>records or statements to determine the ILLE’s financial s</w:t>
        </w:r>
      </w:ins>
      <w:ins w:id="1143" w:author="ERCOT 051126" w:date="2026-05-09T19:23:00Z" w16du:dateUtc="2026-05-10T00:23:00Z">
        <w:r w:rsidRPr="00B66C9A">
          <w:rPr>
            <w:iCs/>
            <w:szCs w:val="20"/>
          </w:rPr>
          <w:t>tability</w:t>
        </w:r>
      </w:ins>
      <w:ins w:id="1144" w:author="ERCOT 042326" w:date="2026-04-23T04:54:00Z" w16du:dateUtc="2026-04-23T09:54:00Z">
        <w:del w:id="1145" w:author="ERCOT 051126" w:date="2026-05-09T19:23:00Z" w16du:dateUtc="2026-05-10T00:23:00Z">
          <w:r w:rsidRPr="00B66C9A" w:rsidDel="00405055">
            <w:rPr>
              <w:iCs/>
              <w:szCs w:val="20"/>
            </w:rPr>
            <w:delText>ecurity</w:delText>
          </w:r>
        </w:del>
        <w:r w:rsidRPr="00B66C9A">
          <w:rPr>
            <w:iCs/>
            <w:szCs w:val="20"/>
          </w:rPr>
          <w:t>;</w:t>
        </w:r>
      </w:ins>
    </w:p>
    <w:p w14:paraId="79BE3134" w14:textId="77777777" w:rsidR="00B66C9A" w:rsidRPr="00B66C9A" w:rsidRDefault="00B66C9A" w:rsidP="00B66C9A">
      <w:pPr>
        <w:spacing w:after="240"/>
        <w:ind w:left="2880" w:hanging="720"/>
        <w:rPr>
          <w:ins w:id="1146" w:author="ERCOT 043026" w:date="2026-04-29T21:59:00Z" w16du:dateUtc="2026-04-30T02:59:00Z"/>
          <w:iCs/>
          <w:szCs w:val="20"/>
        </w:rPr>
      </w:pPr>
      <w:ins w:id="1147" w:author="ERCOT 043026" w:date="2026-04-29T21:59:00Z" w16du:dateUtc="2026-04-30T02:59:00Z">
        <w:r w:rsidRPr="00B66C9A">
          <w:rPr>
            <w:iCs/>
            <w:szCs w:val="20"/>
          </w:rPr>
          <w:t>(C)</w:t>
        </w:r>
        <w:r w:rsidRPr="00B66C9A">
          <w:rPr>
            <w:iCs/>
            <w:szCs w:val="20"/>
          </w:rPr>
          <w:tab/>
          <w:t>The Interconnect</w:t>
        </w:r>
      </w:ins>
      <w:ins w:id="1148" w:author="ERCOT 043026" w:date="2026-04-30T18:57:00Z" w16du:dateUtc="2026-04-30T23:57:00Z">
        <w:r w:rsidRPr="00B66C9A">
          <w:rPr>
            <w:iCs/>
            <w:szCs w:val="20"/>
          </w:rPr>
          <w:t xml:space="preserve">ing </w:t>
        </w:r>
      </w:ins>
      <w:ins w:id="1149" w:author="ERCOT 043026" w:date="2026-04-29T21:59:00Z" w16du:dateUtc="2026-04-30T02:59:00Z">
        <w:r w:rsidRPr="00B66C9A">
          <w:rPr>
            <w:iCs/>
            <w:szCs w:val="20"/>
          </w:rPr>
          <w:t>DSP or Interconnecting TSP shall determine the financial security required for system upgrades that are necessary to reliably serve the ILLE using the following methodology:</w:t>
        </w:r>
      </w:ins>
    </w:p>
    <w:p w14:paraId="10728D62" w14:textId="77777777" w:rsidR="00B66C9A" w:rsidRPr="00B66C9A" w:rsidRDefault="00B66C9A" w:rsidP="00B66C9A">
      <w:pPr>
        <w:spacing w:after="240"/>
        <w:ind w:left="3600" w:hanging="720"/>
        <w:rPr>
          <w:ins w:id="1150" w:author="ERCOT 043026" w:date="2026-04-29T21:59:00Z" w16du:dateUtc="2026-04-30T02:59:00Z"/>
          <w:szCs w:val="20"/>
          <w:lang w:eastAsia="x-none"/>
        </w:rPr>
      </w:pPr>
      <w:ins w:id="1151" w:author="ERCOT 043026" w:date="2026-04-29T21:59:00Z" w16du:dateUtc="2026-04-30T02:59:00Z">
        <w:r w:rsidRPr="00B66C9A">
          <w:rPr>
            <w:szCs w:val="20"/>
            <w:lang w:eastAsia="x-none"/>
          </w:rPr>
          <w:t xml:space="preserve">(1) </w:t>
        </w:r>
        <w:r w:rsidRPr="00B66C9A">
          <w:rPr>
            <w:szCs w:val="20"/>
            <w:lang w:eastAsia="x-none"/>
          </w:rPr>
          <w:tab/>
          <w:t>If the Large Load</w:t>
        </w:r>
      </w:ins>
      <w:ins w:id="1152" w:author="ERCOT 051126" w:date="2026-05-11T22:06:00Z" w16du:dateUtc="2026-05-12T03:06:00Z">
        <w:r w:rsidRPr="00B66C9A">
          <w:rPr>
            <w:szCs w:val="20"/>
            <w:lang w:eastAsia="x-none"/>
          </w:rPr>
          <w:t>’</w:t>
        </w:r>
      </w:ins>
      <w:ins w:id="1153" w:author="ERCOT 043026" w:date="2026-04-29T21:59:00Z" w16du:dateUtc="2026-04-30T02:59:00Z">
        <w:del w:id="1154" w:author="ERCOT 051126" w:date="2026-05-11T22:06:00Z" w16du:dateUtc="2026-05-12T03:06:00Z">
          <w:r w:rsidRPr="00B66C9A" w:rsidDel="001C7EBA">
            <w:rPr>
              <w:szCs w:val="20"/>
              <w:lang w:eastAsia="x-none"/>
            </w:rPr>
            <w:delText>'</w:delText>
          </w:r>
        </w:del>
        <w:r w:rsidRPr="00B66C9A">
          <w:rPr>
            <w:szCs w:val="20"/>
            <w:lang w:eastAsia="x-none"/>
          </w:rPr>
          <w:t xml:space="preserve">s </w:t>
        </w:r>
        <w:r w:rsidRPr="00B66C9A">
          <w:t xml:space="preserve">complete and valid set of interconnection studies as described in Section 9.2.1.4, Evaluation of Existing Interconnection Studies for Large Loads, is based on an RPG project, the Interconnecting DSP or Interconnecting TSP shall </w:t>
        </w:r>
        <w:r w:rsidRPr="00B66C9A">
          <w:rPr>
            <w:szCs w:val="20"/>
            <w:lang w:eastAsia="x-none"/>
          </w:rPr>
          <w:t>determine the financial security requirement as follows. The</w:t>
        </w:r>
        <w:r w:rsidRPr="00B66C9A">
          <w:t xml:space="preserve"> cost estimate for the total set of Transmission Facility improvements from the report used as the basis for the RPG acceptance or ERCOT endorsement </w:t>
        </w:r>
        <w:r w:rsidRPr="00B66C9A">
          <w:rPr>
            <w:szCs w:val="20"/>
            <w:lang w:eastAsia="x-none"/>
          </w:rPr>
          <w:t>shall be divided</w:t>
        </w:r>
        <w:r w:rsidRPr="00B66C9A">
          <w:t xml:space="preserve"> by the total MW peak Demand of new Large Loads </w:t>
        </w:r>
        <w:r w:rsidRPr="00B66C9A">
          <w:rPr>
            <w:szCs w:val="20"/>
            <w:lang w:eastAsia="x-none"/>
          </w:rPr>
          <w:t>that contribute</w:t>
        </w:r>
        <w:r w:rsidRPr="00B66C9A">
          <w:t xml:space="preserve"> to establishing the need for the project to </w:t>
        </w:r>
        <w:r w:rsidRPr="00B66C9A">
          <w:rPr>
            <w:szCs w:val="20"/>
            <w:lang w:eastAsia="x-none"/>
          </w:rPr>
          <w:t xml:space="preserve">produce </w:t>
        </w:r>
        <w:r w:rsidRPr="00B66C9A">
          <w:t xml:space="preserve">a cost per MW estimate. The financial security requirement for </w:t>
        </w:r>
        <w:r w:rsidRPr="00B66C9A">
          <w:rPr>
            <w:szCs w:val="20"/>
            <w:lang w:eastAsia="x-none"/>
          </w:rPr>
          <w:t>the</w:t>
        </w:r>
        <w:r w:rsidRPr="00B66C9A">
          <w:t xml:space="preserve"> Large Load shall be the cost per MW </w:t>
        </w:r>
        <w:r w:rsidRPr="00B66C9A">
          <w:rPr>
            <w:szCs w:val="20"/>
            <w:lang w:eastAsia="x-none"/>
          </w:rPr>
          <w:t>estimate</w:t>
        </w:r>
        <w:r w:rsidRPr="00B66C9A">
          <w:t xml:space="preserve"> multiplied by the peak Demand of the Large Load. If the Interconnecting DSP or Interconnecting TSP is unable to determine the total MW peak Demand of new Large Loads contributing to establishing the need for the project, the financial security </w:t>
        </w:r>
        <w:r w:rsidRPr="00B66C9A" w:rsidDel="007F705A">
          <w:t>requirement for</w:t>
        </w:r>
        <w:r w:rsidRPr="00B66C9A" w:rsidDel="00C747D3">
          <w:t xml:space="preserve"> the Large Load shall be </w:t>
        </w:r>
        <w:r w:rsidRPr="00B66C9A">
          <w:t>$50,000 per MW peak Demand;</w:t>
        </w:r>
      </w:ins>
    </w:p>
    <w:p w14:paraId="15A694E3" w14:textId="77777777" w:rsidR="00B66C9A" w:rsidRPr="00B66C9A" w:rsidRDefault="00B66C9A" w:rsidP="00B66C9A">
      <w:pPr>
        <w:spacing w:after="240"/>
        <w:ind w:left="3600" w:hanging="720"/>
        <w:rPr>
          <w:ins w:id="1155" w:author="ERCOT 043026" w:date="2026-04-29T21:59:00Z" w16du:dateUtc="2026-04-30T02:59:00Z"/>
        </w:rPr>
      </w:pPr>
      <w:ins w:id="1156" w:author="ERCOT 043026" w:date="2026-04-29T21:59:00Z" w16du:dateUtc="2026-04-30T02:59:00Z">
        <w:r w:rsidRPr="00B66C9A">
          <w:lastRenderedPageBreak/>
          <w:t>(2)</w:t>
        </w:r>
        <w:r w:rsidRPr="00B66C9A">
          <w:tab/>
          <w:t>If the Large Load</w:t>
        </w:r>
      </w:ins>
      <w:ins w:id="1157" w:author="ERCOT 051126" w:date="2026-05-11T22:14:00Z" w16du:dateUtc="2026-05-12T03:14:00Z">
        <w:r w:rsidRPr="00B66C9A">
          <w:t>’</w:t>
        </w:r>
      </w:ins>
      <w:ins w:id="1158" w:author="ERCOT 043026" w:date="2026-04-29T21:59:00Z" w16du:dateUtc="2026-04-30T02:59:00Z">
        <w:del w:id="1159" w:author="ERCOT 051126" w:date="2026-05-11T22:14:00Z" w16du:dateUtc="2026-05-12T03:14:00Z">
          <w:r w:rsidRPr="00B66C9A" w:rsidDel="00BF1E32">
            <w:delText>'</w:delText>
          </w:r>
        </w:del>
        <w:r w:rsidRPr="00B66C9A">
          <w:t>s complete and valid set of interconnection studies as described in Section 9.2.1.4, Evaluation of Existing Interconnection Studies for Large Loads, is based on meeting the requirements of Section 9.9, Legacy LLIS Report and Follow-up, and Section 9.10, Legacy Interconnection Agreements and Responsibilities, then the Interconnecting DSP or Interconnecting TSP shall determine which Transmission Facility improvements identified in the LLIS report would not be required but for the ILLE</w:t>
        </w:r>
      </w:ins>
      <w:ins w:id="1160" w:author="ERCOT 051126" w:date="2026-05-11T22:14:00Z" w16du:dateUtc="2026-05-12T03:14:00Z">
        <w:r w:rsidRPr="00B66C9A">
          <w:t>’</w:t>
        </w:r>
      </w:ins>
      <w:ins w:id="1161" w:author="ERCOT 043026" w:date="2026-04-29T21:59:00Z" w16du:dateUtc="2026-04-30T02:59:00Z">
        <w:del w:id="1162" w:author="ERCOT 051126" w:date="2026-05-11T22:14:00Z" w16du:dateUtc="2026-05-12T03:14:00Z">
          <w:r w:rsidRPr="00B66C9A" w:rsidDel="00BF1E32">
            <w:delText>'</w:delText>
          </w:r>
        </w:del>
        <w:r w:rsidRPr="00B66C9A">
          <w:t>s Large Load and set the financial security requirement as the cost estimate for those improvements. If the LLIS report identifies Transmission Facility improvements that would not be required but for the ILLE's</w:t>
        </w:r>
        <w:r w:rsidRPr="00B66C9A" w:rsidDel="00215AD1">
          <w:t xml:space="preserve"> Large Load </w:t>
        </w:r>
        <w:r w:rsidRPr="00B66C9A">
          <w:t xml:space="preserve">but does not identify a cost estimate for those improvements, then the </w:t>
        </w:r>
        <w:r w:rsidRPr="00B66C9A" w:rsidDel="00F669D9">
          <w:t>financial security requirement will be $50,000 per MW peak Demand</w:t>
        </w:r>
        <w:r w:rsidRPr="00B66C9A">
          <w:t>. If the LLIS report indicates that no Transmission Facility improvements would be required but for the ILLE</w:t>
        </w:r>
      </w:ins>
      <w:ins w:id="1163" w:author="ERCOT 051126" w:date="2026-05-11T22:14:00Z" w16du:dateUtc="2026-05-12T03:14:00Z">
        <w:r w:rsidRPr="00B66C9A">
          <w:t>’</w:t>
        </w:r>
      </w:ins>
      <w:ins w:id="1164" w:author="ERCOT 043026" w:date="2026-04-29T21:59:00Z" w16du:dateUtc="2026-04-30T02:59:00Z">
        <w:del w:id="1165" w:author="ERCOT 051126" w:date="2026-05-11T22:14:00Z" w16du:dateUtc="2026-05-12T03:14:00Z">
          <w:r w:rsidRPr="00B66C9A" w:rsidDel="00BF1E32">
            <w:delText>'</w:delText>
          </w:r>
        </w:del>
        <w:r w:rsidRPr="00B66C9A">
          <w:t>s Large Load, then the financial security requirement will be $0;</w:t>
        </w:r>
      </w:ins>
    </w:p>
    <w:p w14:paraId="32AA895B" w14:textId="77777777" w:rsidR="00B66C9A" w:rsidRPr="00B66C9A" w:rsidRDefault="00B66C9A" w:rsidP="00B66C9A">
      <w:pPr>
        <w:spacing w:after="240"/>
        <w:ind w:left="3600" w:hanging="720"/>
        <w:rPr>
          <w:ins w:id="1166" w:author="ERCOT 043026" w:date="2026-04-29T21:59:00Z" w16du:dateUtc="2026-04-30T02:59:00Z"/>
        </w:rPr>
      </w:pPr>
      <w:ins w:id="1167" w:author="ERCOT 043026" w:date="2026-04-29T21:59:00Z" w16du:dateUtc="2026-04-30T02:59:00Z">
        <w:r w:rsidRPr="00B66C9A">
          <w:t>(3)</w:t>
        </w:r>
        <w:r w:rsidRPr="00B66C9A">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53642713" w14:textId="77777777" w:rsidR="00B66C9A" w:rsidRPr="00B66C9A" w:rsidRDefault="00B66C9A" w:rsidP="00B66C9A">
      <w:pPr>
        <w:spacing w:after="240"/>
        <w:ind w:left="3600" w:hanging="720"/>
        <w:rPr>
          <w:ins w:id="1168" w:author="ERCOT 042326" w:date="2026-04-23T04:54:00Z" w16du:dateUtc="2026-04-23T09:54:00Z"/>
          <w:szCs w:val="20"/>
          <w:lang w:eastAsia="x-none"/>
        </w:rPr>
      </w:pPr>
      <w:ins w:id="1169" w:author="ERCOT 043026" w:date="2026-04-29T21:59:00Z" w16du:dateUtc="2026-04-30T02:59:00Z">
        <w:r w:rsidRPr="00B66C9A">
          <w:t>(4)</w:t>
        </w:r>
        <w:r w:rsidRPr="00B66C9A">
          <w:tab/>
          <w:t>If the Large Load does not meet the qualifications of paragraphs (1), (2), or (3) above, then the Interconnecting DSP or Interconnecting TSP shall set the financial security requirement as $50,000 per MW peak Demand;</w:t>
        </w:r>
      </w:ins>
    </w:p>
    <w:p w14:paraId="443BD486" w14:textId="77777777" w:rsidR="00B66C9A" w:rsidRPr="00B66C9A" w:rsidRDefault="00B66C9A" w:rsidP="00B66C9A">
      <w:pPr>
        <w:kinsoku w:val="0"/>
        <w:overflowPunct w:val="0"/>
        <w:autoSpaceDE w:val="0"/>
        <w:autoSpaceDN w:val="0"/>
        <w:adjustRightInd w:val="0"/>
        <w:spacing w:after="240"/>
        <w:ind w:left="2160" w:right="440" w:hanging="720"/>
        <w:rPr>
          <w:ins w:id="1170" w:author="ERCOT 042326" w:date="2026-04-23T04:54:00Z" w16du:dateUtc="2026-04-23T09:54:00Z"/>
          <w:iCs/>
          <w:szCs w:val="20"/>
        </w:rPr>
      </w:pPr>
      <w:ins w:id="1171" w:author="ERCOT 042326" w:date="2026-04-23T04:54:00Z" w16du:dateUtc="2026-04-23T09:54:00Z">
        <w:r w:rsidRPr="00B66C9A">
          <w:rPr>
            <w:szCs w:val="20"/>
            <w:lang w:eastAsia="x-none"/>
          </w:rPr>
          <w:t>(v)</w:t>
        </w:r>
        <w:r w:rsidRPr="00B66C9A">
          <w:rPr>
            <w:szCs w:val="20"/>
            <w:lang w:eastAsia="x-none"/>
          </w:rPr>
          <w:tab/>
        </w:r>
        <w:r w:rsidRPr="00B66C9A">
          <w:rPr>
            <w:iCs/>
            <w:szCs w:val="20"/>
          </w:rPr>
          <w:t xml:space="preserve">On or before July 24, 2026, the Interconnecting DSP or </w:t>
        </w:r>
        <w:del w:id="1172" w:author="ERCOT 043026" w:date="2026-04-29T20:39:00Z" w16du:dateUtc="2026-04-30T01:39:00Z">
          <w:r w:rsidRPr="00B66C9A" w:rsidDel="00EA5D44">
            <w:rPr>
              <w:iCs/>
              <w:szCs w:val="20"/>
            </w:rPr>
            <w:delText xml:space="preserve">the </w:delText>
          </w:r>
        </w:del>
        <w:r w:rsidRPr="00B66C9A">
          <w:rPr>
            <w:iCs/>
            <w:szCs w:val="20"/>
          </w:rPr>
          <w:t xml:space="preserve">Interconnecting TSP has informed ERCOT that the ILLE has </w:t>
        </w:r>
      </w:ins>
      <w:ins w:id="1173" w:author="ERCOT 043026" w:date="2026-04-29T19:46:00Z" w16du:dateUtc="2026-04-30T00:46:00Z">
        <w:r w:rsidRPr="00B66C9A">
          <w:rPr>
            <w:iCs/>
            <w:szCs w:val="20"/>
          </w:rPr>
          <w:t xml:space="preserve">satisfied its financial responsibility for </w:t>
        </w:r>
      </w:ins>
      <w:ins w:id="1174" w:author="ERCOT 042326" w:date="2026-04-23T04:54:00Z" w16du:dateUtc="2026-04-23T09:54:00Z">
        <w:del w:id="1175" w:author="ERCOT 043026" w:date="2026-04-29T19:46:00Z" w16du:dateUtc="2026-04-30T00:46:00Z">
          <w:r w:rsidRPr="00B66C9A" w:rsidDel="00C47E71">
            <w:rPr>
              <w:iCs/>
              <w:szCs w:val="20"/>
            </w:rPr>
            <w:delText xml:space="preserve">provided </w:delText>
          </w:r>
        </w:del>
        <w:r w:rsidRPr="00B66C9A">
          <w:rPr>
            <w:iCs/>
            <w:szCs w:val="20"/>
          </w:rPr>
          <w:t>all direct interconnection costs</w:t>
        </w:r>
      </w:ins>
      <w:ins w:id="1176" w:author="ERCOT 051126" w:date="2026-05-08T21:18:00Z" w16du:dateUtc="2026-05-09T02:18:00Z">
        <w:r w:rsidRPr="00B66C9A">
          <w:rPr>
            <w:iCs/>
            <w:szCs w:val="20"/>
          </w:rPr>
          <w:t xml:space="preserve"> through</w:t>
        </w:r>
      </w:ins>
      <w:ins w:id="1177" w:author="ERCOT 043026" w:date="2026-04-29T20:38:00Z" w16du:dateUtc="2026-04-30T01:38:00Z">
        <w:del w:id="1178" w:author="ERCOT 051126" w:date="2026-05-08T21:18:00Z" w16du:dateUtc="2026-05-09T02:18:00Z">
          <w:r w:rsidRPr="00B66C9A">
            <w:rPr>
              <w:iCs/>
              <w:szCs w:val="20"/>
            </w:rPr>
            <w:delText>,</w:delText>
          </w:r>
        </w:del>
        <w:r w:rsidRPr="00B66C9A">
          <w:rPr>
            <w:iCs/>
            <w:szCs w:val="20"/>
          </w:rPr>
          <w:t xml:space="preserve"> CIAC</w:t>
        </w:r>
      </w:ins>
      <w:ins w:id="1179" w:author="ERCOT 043026" w:date="2026-04-29T19:46:00Z" w16du:dateUtc="2026-04-30T00:46:00Z">
        <w:r w:rsidRPr="00B66C9A">
          <w:rPr>
            <w:iCs/>
            <w:szCs w:val="20"/>
          </w:rPr>
          <w:t xml:space="preserve">. </w:t>
        </w:r>
        <w:del w:id="1180" w:author="ERCOT 051126" w:date="2026-05-11T20:37:00Z" w16du:dateUtc="2026-05-12T01:37:00Z">
          <w:r w:rsidRPr="00B66C9A">
            <w:rPr>
              <w:iCs/>
              <w:szCs w:val="20"/>
            </w:rPr>
            <w:delText xml:space="preserve"> </w:delText>
          </w:r>
        </w:del>
      </w:ins>
      <w:ins w:id="1181" w:author="ERCOT 051526" w:date="2026-05-14T22:13:00Z" w16du:dateUtc="2026-05-15T03:13:00Z">
        <w:r w:rsidRPr="00B66C9A">
          <w:t xml:space="preserve">If the ILLE has an executed interconnection agreement or equivalent agreement before July 10, 2026, the terms of that agreement govern the manner in which direct interconnection costs are satisfied. If the ILLE does not have an executed interconnection agreement, direct interconnection costs shall be satisfied in full through CIAC, either by direct cash payment or posted financial security, on or before July 10, 2026. </w:t>
        </w:r>
      </w:ins>
      <w:ins w:id="1182" w:author="ERCOT 043026" w:date="2026-04-29T19:46:00Z" w16du:dateUtc="2026-04-30T00:46:00Z">
        <w:del w:id="1183" w:author="ERCOT 051526" w:date="2026-05-14T22:14:00Z" w16du:dateUtc="2026-05-15T03:14:00Z">
          <w:r w:rsidRPr="00B66C9A">
            <w:rPr>
              <w:iCs/>
              <w:szCs w:val="20"/>
            </w:rPr>
            <w:delText>Those costs may be satisfied</w:delText>
          </w:r>
        </w:del>
      </w:ins>
      <w:ins w:id="1184" w:author="ERCOT 042326" w:date="2026-04-23T04:54:00Z" w16du:dateUtc="2026-04-23T09:54:00Z">
        <w:del w:id="1185" w:author="ERCOT 051526" w:date="2026-05-14T22:14:00Z" w16du:dateUtc="2026-05-15T03:14:00Z">
          <w:r w:rsidRPr="00B66C9A">
            <w:rPr>
              <w:iCs/>
              <w:szCs w:val="20"/>
            </w:rPr>
            <w:delText xml:space="preserve"> through</w:delText>
          </w:r>
        </w:del>
      </w:ins>
      <w:ins w:id="1186" w:author="ERCOT 043026" w:date="2026-04-29T19:46:00Z" w16du:dateUtc="2026-04-30T00:46:00Z">
        <w:del w:id="1187" w:author="ERCOT 051526" w:date="2026-05-14T22:14:00Z" w16du:dateUtc="2026-05-15T03:14:00Z">
          <w:r w:rsidRPr="00B66C9A">
            <w:rPr>
              <w:iCs/>
              <w:szCs w:val="20"/>
            </w:rPr>
            <w:delText xml:space="preserve"> either direct cash payment </w:delText>
          </w:r>
        </w:del>
      </w:ins>
      <w:ins w:id="1188" w:author="ERCOT 042326" w:date="2026-04-23T04:54:00Z" w16du:dateUtc="2026-04-23T09:54:00Z">
        <w:del w:id="1189" w:author="ERCOT 051526" w:date="2026-05-14T22:14:00Z" w16du:dateUtc="2026-05-15T03:14:00Z">
          <w:r w:rsidRPr="00B66C9A" w:rsidDel="00AC3905">
            <w:rPr>
              <w:iCs/>
              <w:szCs w:val="20"/>
            </w:rPr>
            <w:delText xml:space="preserve"> paid</w:delText>
          </w:r>
          <w:r w:rsidRPr="00B66C9A" w:rsidDel="00AA1F8E">
            <w:rPr>
              <w:iCs/>
              <w:szCs w:val="20"/>
            </w:rPr>
            <w:delText xml:space="preserve"> CIAC </w:delText>
          </w:r>
          <w:r w:rsidRPr="00B66C9A" w:rsidDel="009A0FA3">
            <w:rPr>
              <w:iCs/>
              <w:szCs w:val="20"/>
            </w:rPr>
            <w:delText xml:space="preserve">with no </w:delText>
          </w:r>
          <w:r w:rsidRPr="00B66C9A" w:rsidDel="009A0FA3">
            <w:rPr>
              <w:iCs/>
              <w:szCs w:val="20"/>
            </w:rPr>
            <w:lastRenderedPageBreak/>
            <w:delText xml:space="preserve">standard or other allowance offered to offset the ILLE’s CIAC payments, </w:delText>
          </w:r>
          <w:r w:rsidRPr="00B66C9A">
            <w:rPr>
              <w:iCs/>
              <w:szCs w:val="20"/>
            </w:rPr>
            <w:delText>or posted financial security.</w:delText>
          </w:r>
        </w:del>
      </w:ins>
      <w:ins w:id="1190" w:author="ERCOT 043026" w:date="2026-04-29T19:47:00Z" w16du:dateUtc="2026-04-30T00:47:00Z">
        <w:del w:id="1191" w:author="ERCOT 051526" w:date="2026-05-14T22:14:00Z" w16du:dateUtc="2026-05-15T03:14:00Z">
          <w:r w:rsidRPr="00B66C9A">
            <w:rPr>
              <w:iCs/>
              <w:szCs w:val="20"/>
            </w:rPr>
            <w:delText xml:space="preserve">  If direct interconnection costs are paid through </w:delText>
          </w:r>
        </w:del>
        <w:r w:rsidRPr="00B66C9A">
          <w:rPr>
            <w:iCs/>
            <w:szCs w:val="20"/>
          </w:rPr>
          <w:t>CIAC</w:t>
        </w:r>
        <w:del w:id="1192" w:author="ERCOT 051526" w:date="2026-05-14T22:14:00Z" w16du:dateUtc="2026-05-15T03:14:00Z">
          <w:r w:rsidRPr="00B66C9A">
            <w:rPr>
              <w:iCs/>
              <w:szCs w:val="20"/>
            </w:rPr>
            <w:delText>, the</w:delText>
          </w:r>
        </w:del>
        <w:r w:rsidRPr="00B66C9A">
          <w:rPr>
            <w:iCs/>
            <w:szCs w:val="20"/>
          </w:rPr>
          <w:t xml:space="preserve"> payment</w:t>
        </w:r>
      </w:ins>
      <w:ins w:id="1193" w:author="ERCOT 051526" w:date="2026-05-14T22:14:00Z" w16du:dateUtc="2026-05-15T03:14:00Z">
        <w:r w:rsidRPr="00B66C9A">
          <w:rPr>
            <w:iCs/>
            <w:szCs w:val="20"/>
          </w:rPr>
          <w:t>s under this paragraph</w:t>
        </w:r>
      </w:ins>
      <w:ins w:id="1194" w:author="ERCOT 043026" w:date="2026-04-29T19:47:00Z" w16du:dateUtc="2026-04-30T00:47:00Z">
        <w:r w:rsidRPr="00B66C9A">
          <w:rPr>
            <w:iCs/>
            <w:szCs w:val="20"/>
          </w:rPr>
          <w:t xml:space="preserve"> cannot be offset by a standard contribution or other allowance.</w:t>
        </w:r>
      </w:ins>
      <w:ins w:id="1195" w:author="ERCOT 042326" w:date="2026-04-23T04:57:00Z" w16du:dateUtc="2026-04-23T09:57:00Z">
        <w:r w:rsidRPr="00B66C9A">
          <w:rPr>
            <w:iCs/>
            <w:szCs w:val="20"/>
          </w:rPr>
          <w:t xml:space="preserve"> </w:t>
        </w:r>
      </w:ins>
      <w:ins w:id="1196" w:author="ERCOT 042326" w:date="2026-04-23T04:54:00Z" w16du:dateUtc="2026-04-23T09:54:00Z">
        <w:del w:id="1197" w:author="ERCOT 051126" w:date="2026-05-11T20:37:00Z" w16du:dateUtc="2026-05-12T01:37:00Z">
          <w:r w:rsidRPr="00B66C9A">
            <w:rPr>
              <w:iCs/>
              <w:szCs w:val="20"/>
            </w:rPr>
            <w:delText xml:space="preserve"> </w:delText>
          </w:r>
        </w:del>
        <w:r w:rsidRPr="00B66C9A">
          <w:rPr>
            <w:iCs/>
            <w:szCs w:val="20"/>
          </w:rPr>
          <w:t>Direct interconnection costs include all costs associated with facilities built to interconnect the ILLE to the existing ERCOT system, including radial lines and substation upgrades necessary to interconnect the new ILLE</w:t>
        </w:r>
        <w:del w:id="1198" w:author="ERCOT 043026" w:date="2026-04-29T18:11:00Z" w16du:dateUtc="2026-04-29T23:11:00Z">
          <w:r w:rsidRPr="00B66C9A" w:rsidDel="00114FB1">
            <w:rPr>
              <w:iCs/>
              <w:szCs w:val="20"/>
            </w:rPr>
            <w:delText xml:space="preserve">. </w:delText>
          </w:r>
        </w:del>
      </w:ins>
      <w:ins w:id="1199" w:author="ERCOT 042326" w:date="2026-04-23T04:57:00Z" w16du:dateUtc="2026-04-23T09:57:00Z">
        <w:del w:id="1200" w:author="ERCOT 043026" w:date="2026-04-29T18:11:00Z" w16du:dateUtc="2026-04-29T23:11:00Z">
          <w:r w:rsidRPr="00B66C9A" w:rsidDel="00114FB1">
            <w:rPr>
              <w:iCs/>
              <w:szCs w:val="20"/>
            </w:rPr>
            <w:delText xml:space="preserve"> </w:delText>
          </w:r>
        </w:del>
      </w:ins>
      <w:ins w:id="1201" w:author="ERCOT 042326" w:date="2026-04-23T04:54:00Z" w16du:dateUtc="2026-04-23T09:54:00Z">
        <w:del w:id="1202" w:author="ERCOT 043026" w:date="2026-04-29T18:11:00Z" w16du:dateUtc="2026-04-29T23:11:00Z">
          <w:r w:rsidRPr="00B66C9A" w:rsidDel="00114FB1">
            <w:rPr>
              <w:iCs/>
              <w:szCs w:val="20"/>
            </w:rPr>
            <w:delText>CIAC must be paid in the form of a direct cash payment</w:delText>
          </w:r>
        </w:del>
        <w:r w:rsidRPr="00B66C9A">
          <w:rPr>
            <w:iCs/>
            <w:szCs w:val="20"/>
          </w:rPr>
          <w:t>; and</w:t>
        </w:r>
      </w:ins>
    </w:p>
    <w:p w14:paraId="4655039A" w14:textId="77777777" w:rsidR="00B66C9A" w:rsidRPr="00B66C9A" w:rsidRDefault="00B66C9A" w:rsidP="00B66C9A">
      <w:pPr>
        <w:kinsoku w:val="0"/>
        <w:overflowPunct w:val="0"/>
        <w:autoSpaceDE w:val="0"/>
        <w:autoSpaceDN w:val="0"/>
        <w:adjustRightInd w:val="0"/>
        <w:spacing w:after="240"/>
        <w:ind w:left="2160" w:right="440" w:hanging="720"/>
        <w:rPr>
          <w:ins w:id="1203" w:author="ERCOT 042326" w:date="2026-04-23T04:54:00Z" w16du:dateUtc="2026-04-23T09:54:00Z"/>
        </w:rPr>
      </w:pPr>
      <w:ins w:id="1204" w:author="ERCOT 042326" w:date="2026-04-23T04:54:00Z" w16du:dateUtc="2026-04-23T09:54:00Z">
        <w:r w:rsidRPr="00B66C9A">
          <w:rPr>
            <w:szCs w:val="20"/>
            <w:lang w:eastAsia="x-none"/>
          </w:rPr>
          <w:t xml:space="preserve">(vi) </w:t>
        </w:r>
        <w:r w:rsidRPr="00B66C9A">
          <w:rPr>
            <w:szCs w:val="20"/>
            <w:lang w:eastAsia="x-none"/>
          </w:rPr>
          <w:tab/>
          <w:t xml:space="preserve">On or before July 24, 2026, </w:t>
        </w:r>
        <w:r w:rsidRPr="00B66C9A">
          <w:t>the Interconnecting DSP or the Interconnecting TSP has informed ERCOT that the ILLE has</w:t>
        </w:r>
      </w:ins>
      <w:ins w:id="1205" w:author="ERCOT 051126" w:date="2026-05-11T19:56:00Z" w16du:dateUtc="2026-05-12T00:56:00Z">
        <w:r w:rsidRPr="00B66C9A">
          <w:t xml:space="preserve"> attested to the DSP or TSP that it holds one of the property interests described in subparagraphs (A) through (C) below in or relating to one or more parcels of land sufficient to accommodate the ILLE’s planned Load Facilities at the proposed Large Load location. </w:t>
        </w:r>
      </w:ins>
      <w:ins w:id="1206" w:author="ERCOT 051126" w:date="2026-05-11T23:12:00Z" w16du:dateUtc="2026-05-12T04:12:00Z">
        <w:r w:rsidRPr="00B66C9A">
          <w:t xml:space="preserve"> </w:t>
        </w:r>
      </w:ins>
      <w:ins w:id="1207" w:author="ERCOT 051126" w:date="2026-05-11T20:13:00Z" w16du:dateUtc="2026-05-12T01:13:00Z">
        <w:r w:rsidRPr="00B66C9A">
          <w:t xml:space="preserve">The attested property interest </w:t>
        </w:r>
      </w:ins>
      <w:ins w:id="1208" w:author="ERCOT 051126" w:date="2026-05-11T19:56:00Z" w16du:dateUtc="2026-05-12T00:56:00Z">
        <w:r w:rsidRPr="00B66C9A">
          <w:t>must be supported by documentary evidence.</w:t>
        </w:r>
      </w:ins>
      <w:ins w:id="1209" w:author="ERCOT 042326" w:date="2026-04-23T04:54:00Z" w16du:dateUtc="2026-04-23T09:54:00Z">
        <w:del w:id="1210" w:author="ERCOT 051126" w:date="2026-05-11T19:56:00Z" w16du:dateUtc="2026-05-12T00:56:00Z">
          <w:r w:rsidRPr="00B66C9A" w:rsidDel="00450670">
            <w:delText xml:space="preserve"> </w:delText>
          </w:r>
          <w:r w:rsidRPr="00B66C9A">
            <w:delText xml:space="preserve">demonstrated site control for the proposed </w:delText>
          </w:r>
        </w:del>
      </w:ins>
      <w:ins w:id="1211" w:author="ERCOT 042326" w:date="2026-04-23T04:57:00Z" w16du:dateUtc="2026-04-23T09:57:00Z">
        <w:del w:id="1212" w:author="ERCOT 051126" w:date="2026-05-11T19:56:00Z" w16du:dateUtc="2026-05-12T00:56:00Z">
          <w:r w:rsidRPr="00B66C9A">
            <w:delText>L</w:delText>
          </w:r>
        </w:del>
      </w:ins>
      <w:ins w:id="1213" w:author="ERCOT 042326" w:date="2026-04-23T04:54:00Z" w16du:dateUtc="2026-04-23T09:54:00Z">
        <w:del w:id="1214" w:author="ERCOT 051126" w:date="2026-05-11T19:56:00Z" w16du:dateUtc="2026-05-12T00:56:00Z">
          <w:r w:rsidRPr="00B66C9A">
            <w:delText>oad location through provision of one of the following as evidence of sufficient property interests to the Interconnecting DSP or the Interconnecting TSP:</w:delText>
          </w:r>
        </w:del>
      </w:ins>
    </w:p>
    <w:p w14:paraId="46780C80" w14:textId="77777777" w:rsidR="00B66C9A" w:rsidRPr="00B66C9A" w:rsidRDefault="00B66C9A" w:rsidP="00B66C9A">
      <w:pPr>
        <w:spacing w:after="240"/>
        <w:ind w:left="2880" w:hanging="720"/>
        <w:rPr>
          <w:ins w:id="1215" w:author="ERCOT 042326" w:date="2026-04-23T04:54:00Z" w16du:dateUtc="2026-04-23T09:54:00Z"/>
        </w:rPr>
      </w:pPr>
      <w:ins w:id="1216" w:author="ERCOT 042326" w:date="2026-04-23T04:54:00Z" w16du:dateUtc="2026-04-23T09:54:00Z">
        <w:r w:rsidRPr="00B66C9A">
          <w:t>(A)</w:t>
        </w:r>
        <w:r w:rsidRPr="00B66C9A">
          <w:tab/>
          <w:t xml:space="preserve">A signed and executed lease agreement for </w:t>
        </w:r>
        <w:del w:id="1217" w:author="ERCOT 051126" w:date="2026-05-11T19:57:00Z" w16du:dateUtc="2026-05-12T00:57:00Z">
          <w:r w:rsidRPr="00B66C9A">
            <w:delText xml:space="preserve">one or more parcels of land sufficient to accommodate the ILLE’s planned </w:delText>
          </w:r>
        </w:del>
        <w:del w:id="1218" w:author="ERCOT 051126" w:date="2026-05-10T01:04:00Z" w16du:dateUtc="2026-05-10T06:04:00Z">
          <w:r w:rsidRPr="00B66C9A" w:rsidDel="000C690C">
            <w:delText>f</w:delText>
          </w:r>
        </w:del>
        <w:del w:id="1219" w:author="ERCOT 051126" w:date="2026-05-11T19:57:00Z" w16du:dateUtc="2026-05-12T00:57:00Z">
          <w:r w:rsidRPr="00B66C9A" w:rsidDel="004539FA">
            <w:delText>acilities</w:delText>
          </w:r>
          <w:r w:rsidRPr="00B66C9A">
            <w:delText xml:space="preserve"> at the proposed </w:delText>
          </w:r>
        </w:del>
      </w:ins>
      <w:ins w:id="1220" w:author="ERCOT 042326" w:date="2026-04-23T04:57:00Z" w16du:dateUtc="2026-04-23T09:57:00Z">
        <w:del w:id="1221" w:author="ERCOT 051126" w:date="2026-05-11T19:57:00Z" w16du:dateUtc="2026-05-12T00:57:00Z">
          <w:r w:rsidRPr="00B66C9A">
            <w:delText>L</w:delText>
          </w:r>
        </w:del>
      </w:ins>
      <w:ins w:id="1222" w:author="ERCOT 042326" w:date="2026-04-23T04:54:00Z" w16du:dateUtc="2026-04-23T09:54:00Z">
        <w:del w:id="1223" w:author="ERCOT 051126" w:date="2026-05-11T19:57:00Z" w16du:dateUtc="2026-05-12T00:57:00Z">
          <w:r w:rsidRPr="00B66C9A">
            <w:delText xml:space="preserve">oad location for </w:delText>
          </w:r>
        </w:del>
        <w:r w:rsidRPr="00B66C9A">
          <w:t xml:space="preserve">a duration of at least five years from the date the ILLE is expected to reach the total non-coincident peak </w:t>
        </w:r>
      </w:ins>
      <w:ins w:id="1224" w:author="ERCOT 042326" w:date="2026-04-23T04:57:00Z" w16du:dateUtc="2026-04-23T09:57:00Z">
        <w:r w:rsidRPr="00B66C9A">
          <w:t>D</w:t>
        </w:r>
      </w:ins>
      <w:ins w:id="1225" w:author="ERCOT 042326" w:date="2026-04-23T04:54:00Z" w16du:dateUtc="2026-04-23T09:54:00Z">
        <w:r w:rsidRPr="00B66C9A">
          <w:t xml:space="preserve">emand as stated in </w:t>
        </w:r>
        <w:del w:id="1226" w:author="ERCOT 051126" w:date="2026-05-11T19:58:00Z" w16du:dateUtc="2026-05-12T00:58:00Z">
          <w:r w:rsidRPr="00B66C9A">
            <w:delText>the</w:delText>
          </w:r>
        </w:del>
      </w:ins>
      <w:ins w:id="1227" w:author="ERCOT 051126" w:date="2026-05-11T19:58:00Z" w16du:dateUtc="2026-05-12T00:58:00Z">
        <w:r w:rsidRPr="00B66C9A">
          <w:t>its</w:t>
        </w:r>
      </w:ins>
      <w:ins w:id="1228" w:author="ERCOT 042326" w:date="2026-04-23T04:54:00Z" w16du:dateUtc="2026-04-23T09:54:00Z">
        <w:r w:rsidRPr="00B66C9A">
          <w:t xml:space="preserve"> </w:t>
        </w:r>
      </w:ins>
      <w:ins w:id="1229" w:author="ERCOT 051126" w:date="2026-05-11T19:57:00Z" w16du:dateUtc="2026-05-12T00:57:00Z">
        <w:r w:rsidRPr="00B66C9A">
          <w:t>LCP</w:t>
        </w:r>
      </w:ins>
      <w:ins w:id="1230" w:author="ERCOT 042326" w:date="2026-04-23T04:54:00Z" w16du:dateUtc="2026-04-23T09:54:00Z">
        <w:del w:id="1231" w:author="ERCOT 051126" w:date="2026-05-11T19:57:00Z" w16du:dateUtc="2026-05-12T00:57:00Z">
          <w:r w:rsidRPr="00B66C9A">
            <w:delText>agreement</w:delText>
          </w:r>
        </w:del>
        <w:del w:id="1232" w:author="ERCOT 051126" w:date="2026-05-10T01:02:00Z" w16du:dateUtc="2026-05-10T06:02:00Z">
          <w:r w:rsidRPr="00B66C9A">
            <w:delText xml:space="preserve">, referred to as contracted peak </w:delText>
          </w:r>
        </w:del>
      </w:ins>
      <w:ins w:id="1233" w:author="ERCOT 042326" w:date="2026-04-23T04:57:00Z" w16du:dateUtc="2026-04-23T09:57:00Z">
        <w:del w:id="1234" w:author="ERCOT 051126" w:date="2026-05-10T01:02:00Z" w16du:dateUtc="2026-05-10T06:02:00Z">
          <w:r w:rsidRPr="00B66C9A">
            <w:delText>D</w:delText>
          </w:r>
        </w:del>
      </w:ins>
      <w:ins w:id="1235" w:author="ERCOT 042326" w:date="2026-04-23T04:54:00Z" w16du:dateUtc="2026-04-23T09:54:00Z">
        <w:del w:id="1236" w:author="ERCOT 051126" w:date="2026-05-10T01:02:00Z" w16du:dateUtc="2026-05-10T06:02:00Z">
          <w:r w:rsidRPr="00B66C9A">
            <w:delText>emand</w:delText>
          </w:r>
        </w:del>
        <w:r w:rsidRPr="00B66C9A">
          <w:t xml:space="preserve">; </w:t>
        </w:r>
        <w:del w:id="1237" w:author="ERCOT 043026" w:date="2026-04-29T16:15:00Z" w16du:dateUtc="2026-04-29T21:15:00Z">
          <w:r w:rsidRPr="00B66C9A" w:rsidDel="00842188">
            <w:delText>or</w:delText>
          </w:r>
        </w:del>
      </w:ins>
    </w:p>
    <w:p w14:paraId="06847760" w14:textId="77777777" w:rsidR="00B66C9A" w:rsidRPr="00B66C9A" w:rsidRDefault="00B66C9A" w:rsidP="00B66C9A">
      <w:pPr>
        <w:spacing w:after="240"/>
        <w:ind w:left="2880" w:hanging="720"/>
        <w:rPr>
          <w:ins w:id="1238" w:author="ERCOT 043026" w:date="2026-04-29T16:15:00Z" w16du:dateUtc="2026-04-29T21:15:00Z"/>
        </w:rPr>
      </w:pPr>
      <w:ins w:id="1239" w:author="ERCOT 042326" w:date="2026-04-23T04:54:00Z" w16du:dateUtc="2026-04-23T09:54:00Z">
        <w:r w:rsidRPr="00B66C9A">
          <w:t>(B)</w:t>
        </w:r>
        <w:r w:rsidRPr="00B66C9A">
          <w:tab/>
          <w:t xml:space="preserve">A deed </w:t>
        </w:r>
      </w:ins>
      <w:ins w:id="1240" w:author="ERCOT 051126" w:date="2026-05-11T19:57:00Z" w16du:dateUtc="2026-05-12T00:57:00Z">
        <w:r w:rsidRPr="00B66C9A">
          <w:t>conveying such parcel(s) to the ILLE</w:t>
        </w:r>
      </w:ins>
      <w:ins w:id="1241" w:author="ERCOT 042326" w:date="2026-04-23T04:54:00Z" w16du:dateUtc="2026-04-23T09:54:00Z">
        <w:del w:id="1242" w:author="ERCOT 051126" w:date="2026-05-11T19:57:00Z" w16du:dateUtc="2026-05-12T00:57:00Z">
          <w:r w:rsidRPr="00B66C9A">
            <w:delText xml:space="preserve">for one or more parcels of land sufficient to accommodate the ILLE’s planned </w:delText>
          </w:r>
        </w:del>
        <w:del w:id="1243" w:author="ERCOT 051126" w:date="2026-05-10T01:03:00Z" w16du:dateUtc="2026-05-10T06:03:00Z">
          <w:r w:rsidRPr="00B66C9A" w:rsidDel="00020609">
            <w:delText>f</w:delText>
          </w:r>
        </w:del>
        <w:del w:id="1244" w:author="ERCOT 051126" w:date="2026-05-11T19:57:00Z" w16du:dateUtc="2026-05-12T00:57:00Z">
          <w:r w:rsidRPr="00B66C9A" w:rsidDel="004539FA">
            <w:delText>acilities</w:delText>
          </w:r>
          <w:r w:rsidRPr="00B66C9A">
            <w:delText xml:space="preserve"> at the proposed </w:delText>
          </w:r>
        </w:del>
      </w:ins>
      <w:ins w:id="1245" w:author="ERCOT 042326" w:date="2026-04-23T04:58:00Z" w16du:dateUtc="2026-04-23T09:58:00Z">
        <w:del w:id="1246" w:author="ERCOT 051126" w:date="2026-05-11T19:57:00Z" w16du:dateUtc="2026-05-12T00:57:00Z">
          <w:r w:rsidRPr="00B66C9A">
            <w:delText>L</w:delText>
          </w:r>
        </w:del>
      </w:ins>
      <w:ins w:id="1247" w:author="ERCOT 042326" w:date="2026-04-23T04:54:00Z" w16du:dateUtc="2026-04-23T09:54:00Z">
        <w:del w:id="1248" w:author="ERCOT 051126" w:date="2026-05-11T19:57:00Z" w16du:dateUtc="2026-05-12T00:57:00Z">
          <w:r w:rsidRPr="00B66C9A">
            <w:delText>oad location</w:delText>
          </w:r>
        </w:del>
        <w:r w:rsidRPr="00B66C9A">
          <w:t>; or</w:t>
        </w:r>
      </w:ins>
    </w:p>
    <w:p w14:paraId="22E44E6E" w14:textId="77777777" w:rsidR="00B66C9A" w:rsidRPr="00B66C9A" w:rsidRDefault="00B66C9A" w:rsidP="00B66C9A">
      <w:pPr>
        <w:spacing w:after="240"/>
        <w:ind w:left="2880" w:hanging="720"/>
        <w:rPr>
          <w:ins w:id="1249" w:author="ERCOT 051126" w:date="2026-05-11T20:00:00Z" w16du:dateUtc="2026-05-12T01:00:00Z"/>
        </w:rPr>
      </w:pPr>
      <w:ins w:id="1250" w:author="ERCOT 043026" w:date="2026-04-29T16:15:00Z" w16du:dateUtc="2026-04-29T21:15:00Z">
        <w:r w:rsidRPr="00B66C9A">
          <w:t>(C)</w:t>
        </w:r>
        <w:r w:rsidRPr="00B66C9A">
          <w:tab/>
          <w:t>A signed and executed purchase and sale</w:t>
        </w:r>
        <w:del w:id="1251" w:author="ERCOT 051126" w:date="2026-05-11T19:57:00Z" w16du:dateUtc="2026-05-12T00:57:00Z">
          <w:r w:rsidRPr="00B66C9A">
            <w:delText>s</w:delText>
          </w:r>
        </w:del>
        <w:r w:rsidRPr="00B66C9A">
          <w:t xml:space="preserve"> agreement</w:t>
        </w:r>
      </w:ins>
      <w:ins w:id="1252" w:author="ERCOT 051126" w:date="2026-05-11T19:57:00Z" w16du:dateUtc="2026-05-12T00:57:00Z">
        <w:r w:rsidRPr="00B66C9A">
          <w:t xml:space="preserve"> for such parcel</w:t>
        </w:r>
      </w:ins>
      <w:ins w:id="1253" w:author="ERCOT 051126" w:date="2026-05-11T19:58:00Z" w16du:dateUtc="2026-05-12T00:58:00Z">
        <w:r w:rsidRPr="00B66C9A">
          <w:t>(s)</w:t>
        </w:r>
      </w:ins>
      <w:ins w:id="1254" w:author="ERCOT 043026" w:date="2026-04-29T16:15:00Z" w16du:dateUtc="2026-04-29T21:15:00Z">
        <w:r w:rsidRPr="00B66C9A">
          <w:t>;</w:t>
        </w:r>
        <w:del w:id="1255" w:author="ERCOT 051126" w:date="2026-05-11T20:00:00Z" w16du:dateUtc="2026-05-12T01:00:00Z">
          <w:r w:rsidRPr="00B66C9A">
            <w:rPr>
              <w:szCs w:val="20"/>
              <w:lang w:eastAsia="x-none"/>
            </w:rPr>
            <w:delText xml:space="preserve"> or</w:delText>
          </w:r>
        </w:del>
      </w:ins>
    </w:p>
    <w:p w14:paraId="2BA1A06A" w14:textId="77777777" w:rsidR="00B66C9A" w:rsidRPr="00B66C9A" w:rsidRDefault="00B66C9A" w:rsidP="00B66C9A">
      <w:pPr>
        <w:kinsoku w:val="0"/>
        <w:overflowPunct w:val="0"/>
        <w:autoSpaceDE w:val="0"/>
        <w:autoSpaceDN w:val="0"/>
        <w:adjustRightInd w:val="0"/>
        <w:spacing w:after="240"/>
        <w:ind w:left="2160" w:right="440" w:hanging="720"/>
        <w:rPr>
          <w:ins w:id="1256" w:author="ERCOT 051126" w:date="2026-05-11T20:00:00Z" w16du:dateUtc="2026-05-12T01:00:00Z"/>
        </w:rPr>
      </w:pPr>
      <w:ins w:id="1257" w:author="ERCOT 051126" w:date="2026-05-11T20:00:00Z" w16du:dateUtc="2026-05-12T01:00:00Z">
        <w:r w:rsidRPr="00B66C9A">
          <w:t>(vii)</w:t>
        </w:r>
        <w:r w:rsidRPr="00B66C9A">
          <w:tab/>
        </w:r>
        <w:r w:rsidRPr="00B66C9A">
          <w:rPr>
            <w:szCs w:val="20"/>
            <w:lang w:eastAsia="x-none"/>
          </w:rPr>
          <w:t>On or before July 24, 2026, t</w:t>
        </w:r>
        <w:r w:rsidRPr="00B66C9A">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7293BCCD" w14:textId="77777777" w:rsidR="00B66C9A" w:rsidRPr="00B66C9A" w:rsidRDefault="00B66C9A" w:rsidP="00B66C9A">
      <w:pPr>
        <w:kinsoku w:val="0"/>
        <w:overflowPunct w:val="0"/>
        <w:autoSpaceDE w:val="0"/>
        <w:autoSpaceDN w:val="0"/>
        <w:adjustRightInd w:val="0"/>
        <w:spacing w:after="240"/>
        <w:ind w:left="2160" w:right="440" w:hanging="720"/>
        <w:rPr>
          <w:ins w:id="1258" w:author="ERCOT 042326" w:date="2026-04-23T04:54:00Z" w16du:dateUtc="2026-04-23T09:54:00Z"/>
        </w:rPr>
      </w:pPr>
      <w:ins w:id="1259" w:author="ERCOT 051126" w:date="2026-05-11T20:00:00Z" w16du:dateUtc="2026-05-12T01:00:00Z">
        <w:r w:rsidRPr="00B66C9A">
          <w:t>(viii)</w:t>
        </w:r>
        <w:r w:rsidRPr="00B66C9A">
          <w:tab/>
        </w:r>
        <w:r w:rsidRPr="00B66C9A">
          <w:rPr>
            <w:szCs w:val="20"/>
            <w:lang w:eastAsia="x-none"/>
          </w:rPr>
          <w:t>On or before July 24, 2026, t</w:t>
        </w:r>
        <w:r w:rsidRPr="00B66C9A">
          <w:t xml:space="preserve">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w:t>
        </w:r>
        <w:r w:rsidRPr="00B66C9A">
          <w:lastRenderedPageBreak/>
          <w:t xml:space="preserve">location where the ILLE is requesting interconnection. </w:t>
        </w:r>
      </w:ins>
      <w:ins w:id="1260" w:author="ERCOT 051126" w:date="2026-05-11T23:13:00Z" w16du:dateUtc="2026-05-12T04:13:00Z">
        <w:r w:rsidRPr="00B66C9A">
          <w:t xml:space="preserve"> </w:t>
        </w:r>
      </w:ins>
      <w:ins w:id="1261" w:author="ERCOT 051126" w:date="2026-05-11T20:00:00Z" w16du:dateUtc="2026-05-12T01:00:00Z">
        <w:r w:rsidRPr="00B66C9A">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28BEEA74" w14:textId="77777777" w:rsidR="00B66C9A" w:rsidRPr="00B66C9A" w:rsidRDefault="00B66C9A" w:rsidP="00B66C9A">
      <w:pPr>
        <w:kinsoku w:val="0"/>
        <w:overflowPunct w:val="0"/>
        <w:autoSpaceDE w:val="0"/>
        <w:autoSpaceDN w:val="0"/>
        <w:adjustRightInd w:val="0"/>
        <w:spacing w:after="240"/>
        <w:ind w:left="1440" w:right="226" w:hanging="720"/>
        <w:rPr>
          <w:ins w:id="1262" w:author="ERCOT 042326" w:date="2026-04-23T04:54:00Z" w16du:dateUtc="2026-04-23T09:54:00Z"/>
        </w:rPr>
      </w:pPr>
      <w:ins w:id="1263" w:author="ERCOT 042326" w:date="2026-04-23T04:54:00Z" w16du:dateUtc="2026-04-23T09:54:00Z">
        <w:r w:rsidRPr="00B66C9A">
          <w:t>(g)</w:t>
        </w:r>
        <w:r w:rsidRPr="00B66C9A">
          <w:tab/>
          <w:t>A Large Load that has not achieved Initial Energization as of July 10, 2026, and that meets all the following requirements:</w:t>
        </w:r>
      </w:ins>
    </w:p>
    <w:p w14:paraId="3F351FDC" w14:textId="77777777" w:rsidR="00B66C9A" w:rsidRPr="00B66C9A" w:rsidRDefault="00B66C9A" w:rsidP="00B66C9A">
      <w:pPr>
        <w:kinsoku w:val="0"/>
        <w:overflowPunct w:val="0"/>
        <w:autoSpaceDE w:val="0"/>
        <w:autoSpaceDN w:val="0"/>
        <w:adjustRightInd w:val="0"/>
        <w:spacing w:after="240"/>
        <w:ind w:left="2160" w:right="440" w:hanging="720"/>
        <w:rPr>
          <w:ins w:id="1264" w:author="ERCOT 042326" w:date="2026-04-23T04:54:00Z" w16du:dateUtc="2026-04-23T09:54:00Z"/>
        </w:rPr>
      </w:pPr>
      <w:ins w:id="1265" w:author="ERCOT 042326" w:date="2026-04-23T04:54:00Z" w16du:dateUtc="2026-04-23T09:54:00Z">
        <w:r w:rsidRPr="00B66C9A">
          <w:t>(i)</w:t>
        </w:r>
        <w:r w:rsidRPr="00B66C9A">
          <w:tab/>
          <w:t>The Large Load is part of a proposed net metering arrangement for which an application was submitted to the PUCT</w:t>
        </w:r>
        <w:r w:rsidRPr="00B66C9A" w:rsidDel="0066693F">
          <w:t xml:space="preserve"> </w:t>
        </w:r>
        <w:r w:rsidRPr="00B66C9A">
          <w:t>pursuant to Public Utility Regulatory Act (PURA), T</w:t>
        </w:r>
        <w:r w:rsidRPr="00B66C9A">
          <w:rPr>
            <w:smallCaps/>
          </w:rPr>
          <w:t>ex</w:t>
        </w:r>
        <w:r w:rsidRPr="00B66C9A">
          <w:t>. U</w:t>
        </w:r>
        <w:r w:rsidRPr="00B66C9A">
          <w:rPr>
            <w:smallCaps/>
          </w:rPr>
          <w:t>til</w:t>
        </w:r>
        <w:r w:rsidRPr="00B66C9A">
          <w:t>. C</w:t>
        </w:r>
        <w:r w:rsidRPr="00B66C9A">
          <w:rPr>
            <w:smallCaps/>
          </w:rPr>
          <w:t>ode</w:t>
        </w:r>
        <w:del w:id="1266" w:author="ERCOT 051126" w:date="2026-05-08T17:49:00Z" w16du:dateUtc="2026-05-08T22:49:00Z">
          <w:r w:rsidRPr="00B66C9A">
            <w:delText xml:space="preserve"> A</w:delText>
          </w:r>
          <w:r w:rsidRPr="00B66C9A">
            <w:rPr>
              <w:smallCaps/>
            </w:rPr>
            <w:delText>nn</w:delText>
          </w:r>
          <w:r w:rsidRPr="00B66C9A">
            <w:delText>.</w:delText>
          </w:r>
        </w:del>
        <w:r w:rsidRPr="00B66C9A">
          <w:t xml:space="preserve"> § 39.169</w:t>
        </w:r>
        <w:del w:id="1267" w:author="ERCOT 051126" w:date="2026-05-08T17:49:00Z" w16du:dateUtc="2026-05-08T22:49:00Z">
          <w:r w:rsidRPr="00B66C9A">
            <w:delText xml:space="preserve"> (Vernon 1998 &amp; Supp. 2007)</w:delText>
          </w:r>
        </w:del>
        <w:r w:rsidRPr="00B66C9A">
          <w:t xml:space="preserve"> on or before March 4, 2026</w:t>
        </w:r>
      </w:ins>
      <w:ins w:id="1268" w:author="ERCOT 042326" w:date="2026-04-23T04:58:00Z" w16du:dateUtc="2026-04-23T09:58:00Z">
        <w:r w:rsidRPr="00B66C9A">
          <w:t>;</w:t>
        </w:r>
      </w:ins>
      <w:ins w:id="1269" w:author="ERCOT 042326" w:date="2026-04-23T04:54:00Z" w16du:dateUtc="2026-04-23T09:54:00Z">
        <w:del w:id="1270" w:author="ERCOT 043026" w:date="2026-04-29T16:52:00Z" w16du:dateUtc="2026-04-29T21:52:00Z">
          <w:r w:rsidRPr="00B66C9A" w:rsidDel="00464F05">
            <w:delText xml:space="preserve"> and</w:delText>
          </w:r>
        </w:del>
      </w:ins>
    </w:p>
    <w:p w14:paraId="74140BD7" w14:textId="77777777" w:rsidR="00B66C9A" w:rsidRPr="00B66C9A" w:rsidRDefault="00B66C9A" w:rsidP="00B66C9A">
      <w:pPr>
        <w:kinsoku w:val="0"/>
        <w:overflowPunct w:val="0"/>
        <w:autoSpaceDE w:val="0"/>
        <w:autoSpaceDN w:val="0"/>
        <w:adjustRightInd w:val="0"/>
        <w:spacing w:after="240"/>
        <w:ind w:left="2160" w:right="440" w:hanging="720"/>
        <w:rPr>
          <w:ins w:id="1271" w:author="ERCOT 043026" w:date="2026-04-29T16:52:00Z" w16du:dateUtc="2026-04-29T21:52:00Z"/>
        </w:rPr>
      </w:pPr>
      <w:ins w:id="1272" w:author="ERCOT 042326" w:date="2026-04-23T04:54:00Z" w16du:dateUtc="2026-04-23T09:54:00Z">
        <w:r w:rsidRPr="00B66C9A">
          <w:t>(ii)</w:t>
        </w:r>
        <w:r w:rsidRPr="00B66C9A">
          <w:tab/>
          <w:t>On or before July 24, 2026, the Interconnecting DSP</w:t>
        </w:r>
      </w:ins>
      <w:ins w:id="1273" w:author="ERCOT 043026" w:date="2026-04-29T13:31:00Z" w16du:dateUtc="2026-04-29T18:31:00Z">
        <w:r w:rsidRPr="00B66C9A">
          <w:t xml:space="preserve"> or Interconnecting TSP</w:t>
        </w:r>
      </w:ins>
      <w:ins w:id="1274" w:author="ERCOT 042326" w:date="2026-04-23T04:54:00Z" w16du:dateUtc="2026-04-23T09:54:00Z">
        <w:r w:rsidRPr="00B66C9A">
          <w:t xml:space="preserve"> has </w:t>
        </w:r>
      </w:ins>
      <w:ins w:id="1275" w:author="ERCOT 043026" w:date="2026-04-29T13:31:00Z" w16du:dateUtc="2026-04-29T18:31:00Z">
        <w:r w:rsidRPr="00B66C9A">
          <w:t>informed</w:t>
        </w:r>
      </w:ins>
      <w:ins w:id="1276" w:author="ERCOT 042326" w:date="2026-04-23T04:54:00Z" w16du:dateUtc="2026-04-23T09:54:00Z">
        <w:del w:id="1277" w:author="ERCOT 043026" w:date="2026-04-29T13:32:00Z" w16du:dateUtc="2026-04-29T18:32:00Z">
          <w:r w:rsidRPr="00B66C9A" w:rsidDel="00567B56">
            <w:delText>submitted to</w:delText>
          </w:r>
        </w:del>
        <w:r w:rsidRPr="00B66C9A">
          <w:t xml:space="preserve"> ERCOT </w:t>
        </w:r>
        <w:del w:id="1278" w:author="ERCOT 043026" w:date="2026-04-29T13:32:00Z" w16du:dateUtc="2026-04-29T18:32:00Z">
          <w:r w:rsidRPr="00B66C9A" w:rsidDel="00475F2A">
            <w:delText xml:space="preserve">a notarized attestation sworn to by the DSP’s representative, official, officer, or other authorized person with binding authority over the DSP </w:delText>
          </w:r>
        </w:del>
        <w:r w:rsidRPr="00B66C9A">
          <w:t>that the ILLE has satisfied the requirements defined in Section 9.7, Required Disclosures</w:t>
        </w:r>
      </w:ins>
      <w:ins w:id="1279" w:author="ERCOT 043026" w:date="2026-04-29T16:52:00Z" w16du:dateUtc="2026-04-29T21:52:00Z">
        <w:r w:rsidRPr="00B66C9A">
          <w:t>; and</w:t>
        </w:r>
      </w:ins>
    </w:p>
    <w:p w14:paraId="40173DE7" w14:textId="77777777" w:rsidR="00B66C9A" w:rsidRPr="00B66C9A" w:rsidRDefault="00B66C9A" w:rsidP="00B66C9A">
      <w:pPr>
        <w:kinsoku w:val="0"/>
        <w:overflowPunct w:val="0"/>
        <w:autoSpaceDE w:val="0"/>
        <w:autoSpaceDN w:val="0"/>
        <w:adjustRightInd w:val="0"/>
        <w:spacing w:after="240"/>
        <w:ind w:left="2160" w:right="440" w:hanging="720"/>
        <w:rPr>
          <w:ins w:id="1280" w:author="ERCOT 043026" w:date="2026-04-29T16:54:00Z" w16du:dateUtc="2026-04-29T21:54:00Z"/>
          <w:szCs w:val="20"/>
          <w:lang w:eastAsia="x-none"/>
        </w:rPr>
      </w:pPr>
      <w:ins w:id="1281" w:author="ERCOT 043026" w:date="2026-04-29T16:52:00Z" w16du:dateUtc="2026-04-29T21:52:00Z">
        <w:r w:rsidRPr="00B66C9A">
          <w:t>(iii)</w:t>
        </w:r>
        <w:r w:rsidRPr="00B66C9A">
          <w:tab/>
        </w:r>
      </w:ins>
      <w:ins w:id="1282" w:author="ERCOT 043026" w:date="2026-04-29T16:54:00Z" w16du:dateUtc="2026-04-29T21:54:00Z">
        <w:r w:rsidRPr="00B66C9A">
          <w:t xml:space="preserve">On or before July 24, 2026, </w:t>
        </w:r>
        <w:r w:rsidRPr="00B66C9A">
          <w:rPr>
            <w:szCs w:val="20"/>
            <w:lang w:eastAsia="x-none"/>
          </w:rPr>
          <w:t xml:space="preserve">the Interconnecting DSP or Interconnecting TSP has informed ERCOT that the ILLE has posted financial security for system upgrades that are necessary to reliably serve the ILLE; </w:t>
        </w:r>
      </w:ins>
    </w:p>
    <w:p w14:paraId="56AE9810" w14:textId="77777777" w:rsidR="00B66C9A" w:rsidRPr="00B66C9A" w:rsidRDefault="00B66C9A" w:rsidP="00B66C9A">
      <w:pPr>
        <w:spacing w:after="240"/>
        <w:ind w:left="2880" w:hanging="720"/>
        <w:rPr>
          <w:ins w:id="1283" w:author="ERCOT 043026" w:date="2026-04-29T16:54:00Z" w16du:dateUtc="2026-04-29T21:54:00Z"/>
          <w:szCs w:val="20"/>
        </w:rPr>
      </w:pPr>
      <w:ins w:id="1284" w:author="ERCOT 043026" w:date="2026-04-29T16:54:00Z" w16du:dateUtc="2026-04-29T21:54:00Z">
        <w:r w:rsidRPr="00B66C9A">
          <w:rPr>
            <w:szCs w:val="20"/>
            <w:lang w:eastAsia="x-none"/>
          </w:rPr>
          <w:t>(A)</w:t>
        </w:r>
        <w:r w:rsidRPr="00B66C9A">
          <w:rPr>
            <w:szCs w:val="20"/>
            <w:lang w:eastAsia="x-none"/>
          </w:rPr>
          <w:tab/>
        </w:r>
        <w:r w:rsidRPr="00B66C9A">
          <w:t>The Interconnecting DSP or the Interconnecting TSP may accept the following forms of financial security:</w:t>
        </w:r>
      </w:ins>
    </w:p>
    <w:p w14:paraId="030C9327" w14:textId="77777777" w:rsidR="00B66C9A" w:rsidRPr="00B66C9A" w:rsidRDefault="00B66C9A" w:rsidP="00B66C9A">
      <w:pPr>
        <w:spacing w:after="240"/>
        <w:ind w:left="3600" w:hanging="720"/>
        <w:rPr>
          <w:ins w:id="1285" w:author="ERCOT 043026" w:date="2026-04-29T16:54:00Z" w16du:dateUtc="2026-04-29T21:54:00Z"/>
          <w:iCs/>
          <w:szCs w:val="20"/>
        </w:rPr>
      </w:pPr>
      <w:ins w:id="1286" w:author="ERCOT 043026" w:date="2026-04-29T16:54:00Z" w16du:dateUtc="2026-04-29T21:54:00Z">
        <w:r w:rsidRPr="00B66C9A">
          <w:rPr>
            <w:iCs/>
            <w:szCs w:val="20"/>
          </w:rPr>
          <w:t>(1)</w:t>
        </w:r>
        <w:r w:rsidRPr="00B66C9A">
          <w:rPr>
            <w:iCs/>
            <w:szCs w:val="20"/>
          </w:rPr>
          <w:tab/>
          <w:t>Cash collateral;</w:t>
        </w:r>
      </w:ins>
    </w:p>
    <w:p w14:paraId="147603E1" w14:textId="77777777" w:rsidR="00B66C9A" w:rsidRPr="00B66C9A" w:rsidRDefault="00B66C9A" w:rsidP="00B66C9A">
      <w:pPr>
        <w:spacing w:after="240"/>
        <w:ind w:left="3600" w:hanging="720"/>
        <w:rPr>
          <w:ins w:id="1287" w:author="ERCOT 043026" w:date="2026-04-29T16:54:00Z" w16du:dateUtc="2026-04-29T21:54:00Z"/>
          <w:iCs/>
          <w:szCs w:val="20"/>
        </w:rPr>
      </w:pPr>
      <w:ins w:id="1288" w:author="ERCOT 043026" w:date="2026-04-29T16:54:00Z" w16du:dateUtc="2026-04-29T21:54:00Z">
        <w:r w:rsidRPr="00B66C9A">
          <w:rPr>
            <w:iCs/>
            <w:szCs w:val="20"/>
          </w:rPr>
          <w:t>(2)</w:t>
        </w:r>
        <w:r w:rsidRPr="00B66C9A">
          <w:rPr>
            <w:iCs/>
            <w:szCs w:val="20"/>
          </w:rPr>
          <w:tab/>
          <w:t xml:space="preserve">Corporate or parental guaranty, only if the corporation or parent corporation has a credit rating </w:t>
        </w:r>
        <w:del w:id="1289" w:author="ERCOT 051526" w:date="2026-05-15T11:47:00Z" w16du:dateUtc="2026-05-15T16:47:00Z">
          <w:r w:rsidRPr="00B66C9A" w:rsidDel="008560CA">
            <w:rPr>
              <w:iCs/>
              <w:szCs w:val="20"/>
            </w:rPr>
            <w:delText xml:space="preserve">equivalent </w:delText>
          </w:r>
        </w:del>
        <w:r w:rsidRPr="00B66C9A">
          <w:rPr>
            <w:iCs/>
            <w:szCs w:val="20"/>
          </w:rPr>
          <w:t>of</w:t>
        </w:r>
      </w:ins>
      <w:ins w:id="1290" w:author="ERCOT 051526" w:date="2026-05-14T17:07:00Z" w16du:dateUtc="2026-05-14T22:07:00Z">
        <w:r w:rsidRPr="00B66C9A">
          <w:rPr>
            <w:iCs/>
            <w:szCs w:val="20"/>
          </w:rPr>
          <w:t xml:space="preserve"> at least</w:t>
        </w:r>
      </w:ins>
      <w:ins w:id="1291" w:author="ERCOT 043026" w:date="2026-04-29T16:54:00Z" w16du:dateUtc="2026-04-29T21:54:00Z">
        <w:r w:rsidRPr="00B66C9A">
          <w:rPr>
            <w:iCs/>
            <w:szCs w:val="20"/>
          </w:rPr>
          <w:t xml:space="preserve"> </w:t>
        </w:r>
      </w:ins>
      <w:ins w:id="1292" w:author="ERCOT 051526" w:date="2026-05-14T17:07:00Z" w16du:dateUtc="2026-05-14T22:07:00Z">
        <w:r w:rsidRPr="00B66C9A">
          <w:rPr>
            <w:iCs/>
            <w:szCs w:val="20"/>
          </w:rPr>
          <w:t>“</w:t>
        </w:r>
      </w:ins>
      <w:ins w:id="1293" w:author="ERCOT 043026" w:date="2026-04-29T16:54:00Z" w16du:dateUtc="2026-04-29T21:54:00Z">
        <w:r w:rsidRPr="00B66C9A">
          <w:rPr>
            <w:iCs/>
            <w:szCs w:val="20"/>
          </w:rPr>
          <w:t>BBB-</w:t>
        </w:r>
        <w:del w:id="1294" w:author="ERCOT 051526" w:date="2026-05-14T17:07:00Z" w16du:dateUtc="2026-05-14T22:07:00Z">
          <w:r w:rsidRPr="00B66C9A">
            <w:rPr>
              <w:iCs/>
              <w:szCs w:val="20"/>
            </w:rPr>
            <w:delText>/Baa3 or higher</w:delText>
          </w:r>
        </w:del>
      </w:ins>
      <w:ins w:id="1295" w:author="ERCOT 051526" w:date="2026-05-14T17:07:00Z" w16du:dateUtc="2026-05-14T22:07:00Z">
        <w:r w:rsidRPr="00B66C9A">
          <w:rPr>
            <w:iCs/>
            <w:szCs w:val="20"/>
          </w:rPr>
          <w:t>”</w:t>
        </w:r>
      </w:ins>
      <w:ins w:id="1296" w:author="ERCOT 043026" w:date="2026-04-29T16:54:00Z" w16du:dateUtc="2026-04-29T21:54:00Z">
        <w:r w:rsidRPr="00B66C9A">
          <w:rPr>
            <w:iCs/>
            <w:szCs w:val="20"/>
          </w:rPr>
          <w:t xml:space="preserve"> from Standard &amp; Poor’s</w:t>
        </w:r>
      </w:ins>
      <w:ins w:id="1297" w:author="ERCOT 051526" w:date="2026-05-14T17:07:00Z" w16du:dateUtc="2026-05-14T22:07:00Z">
        <w:r w:rsidRPr="00B66C9A">
          <w:rPr>
            <w:iCs/>
            <w:szCs w:val="20"/>
          </w:rPr>
          <w:t>, “Baa3” from</w:t>
        </w:r>
      </w:ins>
      <w:ins w:id="1298" w:author="ERCOT 043026" w:date="2026-04-29T16:54:00Z" w16du:dateUtc="2026-04-29T21:54:00Z">
        <w:del w:id="1299" w:author="ERCOT 051526" w:date="2026-05-14T17:07:00Z" w16du:dateUtc="2026-05-14T22:07:00Z">
          <w:r w:rsidRPr="00B66C9A">
            <w:rPr>
              <w:iCs/>
              <w:szCs w:val="20"/>
            </w:rPr>
            <w:delText xml:space="preserve"> </w:delText>
          </w:r>
        </w:del>
        <w:del w:id="1300" w:author="ERCOT 051126" w:date="2026-05-11T20:01:00Z" w16du:dateUtc="2026-05-12T01:01:00Z">
          <w:r w:rsidRPr="00B66C9A">
            <w:rPr>
              <w:iCs/>
              <w:szCs w:val="20"/>
            </w:rPr>
            <w:delText>or</w:delText>
          </w:r>
        </w:del>
      </w:ins>
      <w:ins w:id="1301" w:author="ERCOT 051126" w:date="2026-05-11T20:01:00Z" w16du:dateUtc="2026-05-12T01:01:00Z">
        <w:del w:id="1302" w:author="ERCOT 051526" w:date="2026-05-14T17:07:00Z" w16du:dateUtc="2026-05-14T22:07:00Z">
          <w:r w:rsidRPr="00B66C9A">
            <w:rPr>
              <w:iCs/>
              <w:szCs w:val="20"/>
            </w:rPr>
            <w:delText>and</w:delText>
          </w:r>
        </w:del>
      </w:ins>
      <w:ins w:id="1303" w:author="ERCOT 043026" w:date="2026-04-29T16:54:00Z" w16du:dateUtc="2026-04-29T21:54:00Z">
        <w:r w:rsidRPr="00B66C9A">
          <w:rPr>
            <w:iCs/>
            <w:szCs w:val="20"/>
          </w:rPr>
          <w:t xml:space="preserve"> Moody’s</w:t>
        </w:r>
      </w:ins>
      <w:ins w:id="1304" w:author="ERCOT 051126" w:date="2026-05-11T20:02:00Z" w16du:dateUtc="2026-05-12T01:02:00Z">
        <w:r w:rsidRPr="00B66C9A">
          <w:rPr>
            <w:iCs/>
            <w:szCs w:val="20"/>
          </w:rPr>
          <w:t>,</w:t>
        </w:r>
      </w:ins>
      <w:ins w:id="1305" w:author="ERCOT 051526" w:date="2026-05-14T17:07:00Z" w16du:dateUtc="2026-05-14T22:07:00Z">
        <w:r w:rsidRPr="00B66C9A">
          <w:rPr>
            <w:iCs/>
            <w:szCs w:val="20"/>
          </w:rPr>
          <w:t xml:space="preserve"> or “BBB-” from Fitch. If the corporation or parent corporation is rated by more than one of these agencies, credit</w:t>
        </w:r>
      </w:ins>
      <w:ins w:id="1306" w:author="ERCOT 051526" w:date="2026-05-14T17:08:00Z" w16du:dateUtc="2026-05-14T22:08:00Z">
        <w:r w:rsidRPr="00B66C9A">
          <w:rPr>
            <w:iCs/>
            <w:szCs w:val="20"/>
          </w:rPr>
          <w:t>worthiness shall be determined by the second-highest rating</w:t>
        </w:r>
      </w:ins>
      <w:ins w:id="1307" w:author="ERCOT 051126" w:date="2026-05-11T20:02:00Z" w16du:dateUtc="2026-05-12T01:02:00Z">
        <w:del w:id="1308" w:author="ERCOT 051526" w:date="2026-05-14T17:08:00Z" w16du:dateUtc="2026-05-14T22:08:00Z">
          <w:r w:rsidRPr="00B66C9A" w:rsidDel="00D04A97">
            <w:rPr>
              <w:iCs/>
              <w:szCs w:val="20"/>
            </w:rPr>
            <w:delText xml:space="preserve"> </w:delText>
          </w:r>
          <w:r w:rsidRPr="00B66C9A">
            <w:rPr>
              <w:iCs/>
              <w:szCs w:val="20"/>
            </w:rPr>
            <w:delText>unless only rated by one credit rating agency</w:delText>
          </w:r>
        </w:del>
      </w:ins>
      <w:ins w:id="1309" w:author="ERCOT 043026" w:date="2026-04-29T16:54:00Z" w16du:dateUtc="2026-04-29T21:54:00Z">
        <w:r w:rsidRPr="00B66C9A">
          <w:rPr>
            <w:iCs/>
            <w:szCs w:val="20"/>
          </w:rPr>
          <w:t>; or</w:t>
        </w:r>
      </w:ins>
    </w:p>
    <w:p w14:paraId="0E7F97E0" w14:textId="77777777" w:rsidR="00B66C9A" w:rsidRPr="00B66C9A" w:rsidRDefault="00B66C9A" w:rsidP="00B66C9A">
      <w:pPr>
        <w:spacing w:after="240"/>
        <w:ind w:left="3600" w:hanging="720"/>
        <w:rPr>
          <w:ins w:id="1310" w:author="ERCOT 043026" w:date="2026-04-29T16:54:00Z" w16du:dateUtc="2026-04-29T21:54:00Z"/>
          <w:szCs w:val="20"/>
          <w:lang w:eastAsia="x-none"/>
        </w:rPr>
      </w:pPr>
      <w:ins w:id="1311" w:author="ERCOT 043026" w:date="2026-04-29T16:54:00Z" w16du:dateUtc="2026-04-29T21:54:00Z">
        <w:r w:rsidRPr="00B66C9A">
          <w:rPr>
            <w:iCs/>
            <w:szCs w:val="20"/>
          </w:rPr>
          <w:t>(3)</w:t>
        </w:r>
        <w:r w:rsidRPr="00B66C9A">
          <w:rPr>
            <w:iCs/>
            <w:szCs w:val="20"/>
          </w:rPr>
          <w:tab/>
          <w:t>A letter of credit issued by a major U.S. commercial bank, or a U.S. branch office of a major foreign commercial bank, with a credit rating of at least “A</w:t>
        </w:r>
        <w:r w:rsidRPr="00B66C9A">
          <w:rPr>
            <w:iCs/>
            <w:szCs w:val="20"/>
          </w:rPr>
          <w:noBreakHyphen/>
          <w:t xml:space="preserve">” </w:t>
        </w:r>
        <w:del w:id="1312" w:author="ERCOT 051526" w:date="2026-05-15T11:46:00Z" w16du:dateUtc="2026-05-15T16:46:00Z">
          <w:r w:rsidRPr="00B66C9A" w:rsidDel="008560CA">
            <w:rPr>
              <w:iCs/>
              <w:szCs w:val="20"/>
            </w:rPr>
            <w:delText>by</w:delText>
          </w:r>
        </w:del>
      </w:ins>
      <w:ins w:id="1313" w:author="ERCOT 051526" w:date="2026-05-15T11:46:00Z" w16du:dateUtc="2026-05-15T16:46:00Z">
        <w:r w:rsidRPr="00B66C9A">
          <w:rPr>
            <w:iCs/>
            <w:szCs w:val="20"/>
          </w:rPr>
          <w:t>from</w:t>
        </w:r>
      </w:ins>
      <w:ins w:id="1314" w:author="ERCOT 043026" w:date="2026-04-29T16:54:00Z" w16du:dateUtc="2026-04-29T21:54:00Z">
        <w:r w:rsidRPr="00B66C9A">
          <w:rPr>
            <w:iCs/>
            <w:szCs w:val="20"/>
          </w:rPr>
          <w:t xml:space="preserve"> Standard &amp; Poor’s</w:t>
        </w:r>
      </w:ins>
      <w:ins w:id="1315" w:author="ERCOT 051526" w:date="2026-05-14T17:08:00Z" w16du:dateUtc="2026-05-14T22:08:00Z">
        <w:r w:rsidRPr="00B66C9A">
          <w:rPr>
            <w:iCs/>
            <w:szCs w:val="20"/>
          </w:rPr>
          <w:t>,</w:t>
        </w:r>
      </w:ins>
      <w:ins w:id="1316" w:author="ERCOT 043026" w:date="2026-04-29T16:54:00Z" w16du:dateUtc="2026-04-29T21:54:00Z">
        <w:del w:id="1317" w:author="ERCOT 051526" w:date="2026-05-14T17:08:00Z" w16du:dateUtc="2026-05-14T22:08:00Z">
          <w:r w:rsidRPr="00B66C9A">
            <w:rPr>
              <w:iCs/>
              <w:szCs w:val="20"/>
            </w:rPr>
            <w:delText xml:space="preserve"> </w:delText>
          </w:r>
        </w:del>
      </w:ins>
      <w:ins w:id="1318" w:author="ERCOT 051126" w:date="2026-05-11T20:02:00Z" w16du:dateUtc="2026-05-12T01:02:00Z">
        <w:del w:id="1319" w:author="ERCOT 051526" w:date="2026-05-14T17:08:00Z" w16du:dateUtc="2026-05-14T22:08:00Z">
          <w:r w:rsidRPr="00B66C9A">
            <w:rPr>
              <w:iCs/>
              <w:szCs w:val="20"/>
            </w:rPr>
            <w:delText>and</w:delText>
          </w:r>
        </w:del>
      </w:ins>
      <w:ins w:id="1320" w:author="ERCOT 043026" w:date="2026-04-29T16:54:00Z" w16du:dateUtc="2026-04-29T21:54:00Z">
        <w:del w:id="1321" w:author="ERCOT 051126" w:date="2026-05-11T20:02:00Z" w16du:dateUtc="2026-05-12T01:02:00Z">
          <w:r w:rsidRPr="00B66C9A">
            <w:rPr>
              <w:iCs/>
              <w:szCs w:val="20"/>
            </w:rPr>
            <w:delText>or</w:delText>
          </w:r>
        </w:del>
        <w:r w:rsidRPr="00B66C9A">
          <w:rPr>
            <w:iCs/>
            <w:szCs w:val="20"/>
          </w:rPr>
          <w:t xml:space="preserve"> “A3” </w:t>
        </w:r>
        <w:del w:id="1322" w:author="ERCOT 051526" w:date="2026-05-15T11:47:00Z" w16du:dateUtc="2026-05-15T16:47:00Z">
          <w:r w:rsidRPr="00B66C9A" w:rsidDel="008560CA">
            <w:rPr>
              <w:iCs/>
              <w:szCs w:val="20"/>
            </w:rPr>
            <w:delText>by</w:delText>
          </w:r>
        </w:del>
      </w:ins>
      <w:ins w:id="1323" w:author="ERCOT 051526" w:date="2026-05-15T11:47:00Z" w16du:dateUtc="2026-05-15T16:47:00Z">
        <w:r w:rsidRPr="00B66C9A">
          <w:rPr>
            <w:iCs/>
            <w:szCs w:val="20"/>
          </w:rPr>
          <w:t>from</w:t>
        </w:r>
      </w:ins>
      <w:ins w:id="1324" w:author="ERCOT 043026" w:date="2026-04-29T16:54:00Z" w16du:dateUtc="2026-04-29T21:54:00Z">
        <w:r w:rsidRPr="00B66C9A">
          <w:rPr>
            <w:iCs/>
            <w:szCs w:val="20"/>
          </w:rPr>
          <w:t xml:space="preserve"> Moody’s</w:t>
        </w:r>
      </w:ins>
      <w:ins w:id="1325" w:author="ERCOT 051126" w:date="2026-05-11T20:02:00Z" w16du:dateUtc="2026-05-12T01:02:00Z">
        <w:r w:rsidRPr="00B66C9A">
          <w:rPr>
            <w:iCs/>
            <w:szCs w:val="20"/>
          </w:rPr>
          <w:t>,</w:t>
        </w:r>
      </w:ins>
      <w:ins w:id="1326" w:author="ERCOT 051526" w:date="2026-05-14T17:08:00Z" w16du:dateUtc="2026-05-14T22:08:00Z">
        <w:r w:rsidRPr="00B66C9A">
          <w:rPr>
            <w:iCs/>
            <w:szCs w:val="20"/>
          </w:rPr>
          <w:t xml:space="preserve"> or “A-” from Fitch. If the issuing bank is rated by more th</w:t>
        </w:r>
      </w:ins>
      <w:ins w:id="1327" w:author="ERCOT 051526" w:date="2026-05-14T17:09:00Z" w16du:dateUtc="2026-05-14T22:09:00Z">
        <w:r w:rsidRPr="00B66C9A">
          <w:rPr>
            <w:iCs/>
            <w:szCs w:val="20"/>
          </w:rPr>
          <w:t xml:space="preserve">an one of these agencies, creditworthiness shall be determined by the </w:t>
        </w:r>
        <w:r w:rsidRPr="00B66C9A">
          <w:rPr>
            <w:iCs/>
            <w:szCs w:val="20"/>
          </w:rPr>
          <w:lastRenderedPageBreak/>
          <w:t>second-highest rating</w:t>
        </w:r>
      </w:ins>
      <w:ins w:id="1328" w:author="ERCOT 051126" w:date="2026-05-11T20:02:00Z" w16du:dateUtc="2026-05-12T01:02:00Z">
        <w:del w:id="1329" w:author="ERCOT 051526" w:date="2026-05-14T17:09:00Z" w16du:dateUtc="2026-05-14T22:09:00Z">
          <w:r w:rsidRPr="00B66C9A" w:rsidDel="00D04A97">
            <w:rPr>
              <w:iCs/>
              <w:szCs w:val="20"/>
            </w:rPr>
            <w:delText xml:space="preserve"> </w:delText>
          </w:r>
          <w:r w:rsidRPr="00B66C9A">
            <w:rPr>
              <w:iCs/>
              <w:szCs w:val="20"/>
            </w:rPr>
            <w:delText>unless only rated by one credit rating agency</w:delText>
          </w:r>
        </w:del>
      </w:ins>
      <w:ins w:id="1330" w:author="ERCOT 043026" w:date="2026-04-29T16:54:00Z" w16du:dateUtc="2026-04-29T21:54:00Z">
        <w:del w:id="1331" w:author="ERCOT 051126" w:date="2026-05-11T20:02:00Z" w16du:dateUtc="2026-05-12T01:02:00Z">
          <w:r w:rsidRPr="00B66C9A">
            <w:rPr>
              <w:iCs/>
              <w:szCs w:val="20"/>
            </w:rPr>
            <w:delText xml:space="preserve"> Investor Service</w:delText>
          </w:r>
        </w:del>
      </w:ins>
      <w:ins w:id="1332" w:author="ERCOT 051126" w:date="2026-05-11T21:32:00Z" w16du:dateUtc="2026-05-12T02:32:00Z">
        <w:r w:rsidRPr="00B66C9A">
          <w:rPr>
            <w:iCs/>
            <w:szCs w:val="20"/>
          </w:rPr>
          <w:t>;</w:t>
        </w:r>
      </w:ins>
      <w:ins w:id="1333" w:author="ERCOT 043026" w:date="2026-04-29T16:54:00Z" w16du:dateUtc="2026-04-29T21:54:00Z">
        <w:del w:id="1334" w:author="ERCOT 051126" w:date="2026-05-11T21:32:00Z" w16du:dateUtc="2026-05-12T02:32:00Z">
          <w:r w:rsidRPr="00B66C9A">
            <w:rPr>
              <w:iCs/>
              <w:szCs w:val="20"/>
            </w:rPr>
            <w:delText>.</w:delText>
          </w:r>
        </w:del>
      </w:ins>
    </w:p>
    <w:p w14:paraId="4FF21B48" w14:textId="77777777" w:rsidR="00B66C9A" w:rsidRPr="00B66C9A" w:rsidRDefault="00B66C9A" w:rsidP="00B66C9A">
      <w:pPr>
        <w:spacing w:after="240"/>
        <w:ind w:left="2880" w:hanging="720"/>
        <w:rPr>
          <w:ins w:id="1335" w:author="ERCOT 043026" w:date="2026-04-29T22:03:00Z" w16du:dateUtc="2026-04-30T03:03:00Z"/>
          <w:szCs w:val="20"/>
          <w:lang w:eastAsia="x-none"/>
        </w:rPr>
      </w:pPr>
      <w:ins w:id="1336" w:author="ERCOT 043026" w:date="2026-04-29T16:54:00Z" w16du:dateUtc="2026-04-29T21:54:00Z">
        <w:r w:rsidRPr="00B66C9A">
          <w:rPr>
            <w:iCs/>
            <w:szCs w:val="20"/>
          </w:rPr>
          <w:t>(B)</w:t>
        </w:r>
        <w:r w:rsidRPr="00B66C9A">
          <w:rPr>
            <w:iCs/>
            <w:szCs w:val="20"/>
          </w:rPr>
          <w:tab/>
          <w:t xml:space="preserve">If the </w:t>
        </w:r>
        <w:r w:rsidRPr="00B66C9A">
          <w:rPr>
            <w:szCs w:val="20"/>
          </w:rPr>
          <w:t>ILLE</w:t>
        </w:r>
        <w:r w:rsidRPr="00B66C9A">
          <w:rPr>
            <w:iCs/>
            <w:szCs w:val="20"/>
          </w:rPr>
          <w:t xml:space="preserve"> </w:t>
        </w:r>
        <w:r w:rsidRPr="00B66C9A">
          <w:rPr>
            <w:szCs w:val="20"/>
          </w:rPr>
          <w:t>provides</w:t>
        </w:r>
        <w:r w:rsidRPr="00B66C9A">
          <w:rPr>
            <w:iCs/>
            <w:szCs w:val="20"/>
          </w:rPr>
          <w:t xml:space="preserve"> a corporate or parental guaranty, the Interconnecting DSP or Interconnecting TSP may require the submission of financial </w:t>
        </w:r>
        <w:del w:id="1337" w:author="ERCOT 051126" w:date="2026-05-09T19:24:00Z" w16du:dateUtc="2026-05-10T00:24:00Z">
          <w:r w:rsidRPr="00B66C9A">
            <w:rPr>
              <w:iCs/>
              <w:szCs w:val="20"/>
            </w:rPr>
            <w:delText xml:space="preserve">security </w:delText>
          </w:r>
        </w:del>
        <w:r w:rsidRPr="00B66C9A">
          <w:rPr>
            <w:iCs/>
            <w:szCs w:val="20"/>
          </w:rPr>
          <w:t>records or statements to determine the ILLE’s financial s</w:t>
        </w:r>
      </w:ins>
      <w:ins w:id="1338" w:author="ERCOT 051126" w:date="2026-05-09T19:24:00Z" w16du:dateUtc="2026-05-10T00:24:00Z">
        <w:r w:rsidRPr="00B66C9A">
          <w:rPr>
            <w:iCs/>
            <w:szCs w:val="20"/>
          </w:rPr>
          <w:t>tability</w:t>
        </w:r>
      </w:ins>
      <w:ins w:id="1339" w:author="ERCOT 043026" w:date="2026-04-29T16:54:00Z" w16du:dateUtc="2026-04-29T21:54:00Z">
        <w:del w:id="1340" w:author="ERCOT 051126" w:date="2026-05-09T19:24:00Z" w16du:dateUtc="2026-05-10T00:24:00Z">
          <w:r w:rsidRPr="00B66C9A" w:rsidDel="00405055">
            <w:rPr>
              <w:iCs/>
              <w:szCs w:val="20"/>
            </w:rPr>
            <w:delText>ecurity</w:delText>
          </w:r>
        </w:del>
      </w:ins>
      <w:ins w:id="1341" w:author="ERCOT 042326" w:date="2026-04-23T04:54:00Z" w16du:dateUtc="2026-04-23T09:54:00Z">
        <w:del w:id="1342" w:author="ERCOT 051126" w:date="2026-05-11T21:32:00Z" w16du:dateUtc="2026-05-12T02:32:00Z">
          <w:r w:rsidRPr="00B66C9A">
            <w:delText>.</w:delText>
          </w:r>
        </w:del>
      </w:ins>
      <w:ins w:id="1343" w:author="ERCOT 051126" w:date="2026-05-11T21:32:00Z" w16du:dateUtc="2026-05-12T02:32:00Z">
        <w:r w:rsidRPr="00B66C9A">
          <w:t>; and</w:t>
        </w:r>
      </w:ins>
    </w:p>
    <w:p w14:paraId="160D67C2" w14:textId="77777777" w:rsidR="00B66C9A" w:rsidRPr="00B66C9A" w:rsidRDefault="00B66C9A" w:rsidP="00B66C9A">
      <w:pPr>
        <w:spacing w:after="240"/>
        <w:ind w:left="2880" w:hanging="720"/>
        <w:rPr>
          <w:ins w:id="1344" w:author="ERCOT 043026" w:date="2026-04-29T22:05:00Z" w16du:dateUtc="2026-04-30T03:05:00Z"/>
        </w:rPr>
      </w:pPr>
      <w:ins w:id="1345" w:author="ERCOT 043026" w:date="2026-04-29T22:03:00Z" w16du:dateUtc="2026-04-30T03:03:00Z">
        <w:r w:rsidRPr="00B66C9A">
          <w:t>(</w:t>
        </w:r>
      </w:ins>
      <w:ins w:id="1346" w:author="ERCOT 043026" w:date="2026-04-29T22:05:00Z" w16du:dateUtc="2026-04-30T03:05:00Z">
        <w:r w:rsidRPr="00B66C9A">
          <w:t>C</w:t>
        </w:r>
      </w:ins>
      <w:ins w:id="1347" w:author="ERCOT 043026" w:date="2026-04-29T22:03:00Z" w16du:dateUtc="2026-04-30T03:03:00Z">
        <w:r w:rsidRPr="00B66C9A">
          <w:t>)</w:t>
        </w:r>
        <w:r w:rsidRPr="00B66C9A">
          <w:tab/>
        </w:r>
      </w:ins>
      <w:ins w:id="1348" w:author="ERCOT 043026" w:date="2026-04-29T22:05:00Z" w16du:dateUtc="2026-04-30T03:05:00Z">
        <w:r w:rsidRPr="00B66C9A">
          <w:rPr>
            <w:iCs/>
            <w:szCs w:val="20"/>
          </w:rPr>
          <w:t>The Interconnect</w:t>
        </w:r>
      </w:ins>
      <w:ins w:id="1349" w:author="ERCOT 043026" w:date="2026-04-30T18:57:00Z" w16du:dateUtc="2026-04-30T23:57:00Z">
        <w:r w:rsidRPr="00B66C9A">
          <w:rPr>
            <w:iCs/>
            <w:szCs w:val="20"/>
          </w:rPr>
          <w:t xml:space="preserve">ing </w:t>
        </w:r>
      </w:ins>
      <w:ins w:id="1350" w:author="ERCOT 043026" w:date="2026-04-29T22:05:00Z" w16du:dateUtc="2026-04-30T03:05:00Z">
        <w:r w:rsidRPr="00B66C9A">
          <w:rPr>
            <w:iCs/>
            <w:szCs w:val="20"/>
          </w:rPr>
          <w:t>DSP or Interconnecting TSP shall determine the financial security required for system upgrades that are necessary to reliably serve the ILLE using the following methodology</w:t>
        </w:r>
      </w:ins>
      <w:ins w:id="1351" w:author="ERCOT 051126" w:date="2026-05-09T14:05:00Z" w16du:dateUtc="2026-05-09T19:05:00Z">
        <w:r w:rsidRPr="00B66C9A">
          <w:rPr>
            <w:iCs/>
            <w:szCs w:val="20"/>
          </w:rPr>
          <w:t>:</w:t>
        </w:r>
      </w:ins>
    </w:p>
    <w:p w14:paraId="1B5245B6" w14:textId="77777777" w:rsidR="00B66C9A" w:rsidRPr="00B66C9A" w:rsidRDefault="00B66C9A" w:rsidP="00B66C9A">
      <w:pPr>
        <w:spacing w:after="240"/>
        <w:ind w:left="3600" w:hanging="720"/>
        <w:rPr>
          <w:ins w:id="1352" w:author="ERCOT 042326" w:date="2026-04-23T04:54:00Z" w16du:dateUtc="2026-04-23T09:54:00Z"/>
          <w:szCs w:val="20"/>
        </w:rPr>
      </w:pPr>
      <w:ins w:id="1353" w:author="ERCOT 043026" w:date="2026-04-29T22:05:00Z" w16du:dateUtc="2026-04-30T03:05:00Z">
        <w:r w:rsidRPr="00B66C9A">
          <w:t>(1)</w:t>
        </w:r>
        <w:r w:rsidRPr="00B66C9A">
          <w:tab/>
        </w:r>
      </w:ins>
      <w:ins w:id="1354" w:author="ERCOT 043026" w:date="2026-04-30T18:58:00Z" w16du:dateUtc="2026-04-30T23:58:00Z">
        <w:r w:rsidRPr="00B66C9A">
          <w:t>T</w:t>
        </w:r>
      </w:ins>
      <w:ins w:id="1355" w:author="ERCOT 043026" w:date="2026-04-29T22:03:00Z" w16du:dateUtc="2026-04-30T03:03:00Z">
        <w:r w:rsidRPr="00B66C9A">
          <w:t>he Interconnecting DSP or Interconnecting TSP shall determine which Transmission Facility improvements identified in the LLIS report would not be required but for the ILLE</w:t>
        </w:r>
      </w:ins>
      <w:ins w:id="1356" w:author="ERCOT 043026" w:date="2026-04-29T22:06:00Z" w16du:dateUtc="2026-04-30T03:06:00Z">
        <w:r w:rsidRPr="00B66C9A">
          <w:t>’</w:t>
        </w:r>
      </w:ins>
      <w:ins w:id="1357" w:author="ERCOT 043026" w:date="2026-04-29T22:03:00Z" w16du:dateUtc="2026-04-30T03:03:00Z">
        <w:r w:rsidRPr="00B66C9A">
          <w:t>s Large Load and set the financial security requirement as the cost estimate for those improvements. If the LLIS report identifies Transmission Facility improvements that would not be required but for the ILLE</w:t>
        </w:r>
      </w:ins>
      <w:ins w:id="1358" w:author="ERCOT 043026" w:date="2026-04-29T22:06:00Z" w16du:dateUtc="2026-04-30T03:06:00Z">
        <w:r w:rsidRPr="00B66C9A">
          <w:t>’</w:t>
        </w:r>
      </w:ins>
      <w:ins w:id="1359" w:author="ERCOT 043026" w:date="2026-04-29T22:03:00Z" w16du:dateUtc="2026-04-30T03:03:00Z">
        <w:r w:rsidRPr="00B66C9A">
          <w:t>s</w:t>
        </w:r>
        <w:r w:rsidRPr="00B66C9A" w:rsidDel="00215AD1">
          <w:t xml:space="preserve"> Large Load </w:t>
        </w:r>
        <w:r w:rsidRPr="00B66C9A">
          <w:t xml:space="preserve">but does not identify a cost estimate for those improvements, then the </w:t>
        </w:r>
        <w:r w:rsidRPr="00B66C9A" w:rsidDel="00F669D9">
          <w:t>financial security requirement will be $50,000 per MW peak Demand</w:t>
        </w:r>
        <w:r w:rsidRPr="00B66C9A">
          <w:t>. If the LLIS report indicates that no Transmission Facility improvements would be required but for the ILLE</w:t>
        </w:r>
      </w:ins>
      <w:ins w:id="1360" w:author="ERCOT 043026" w:date="2026-04-29T22:06:00Z" w16du:dateUtc="2026-04-30T03:06:00Z">
        <w:r w:rsidRPr="00B66C9A">
          <w:t>’</w:t>
        </w:r>
      </w:ins>
      <w:ins w:id="1361" w:author="ERCOT 043026" w:date="2026-04-29T22:03:00Z" w16du:dateUtc="2026-04-30T03:03:00Z">
        <w:r w:rsidRPr="00B66C9A">
          <w:t>s Large Load, then the financial security requirement will be $0</w:t>
        </w:r>
      </w:ins>
      <w:ins w:id="1362" w:author="ERCOT 043026" w:date="2026-04-29T22:04:00Z" w16du:dateUtc="2026-04-30T03:04:00Z">
        <w:r w:rsidRPr="00B66C9A">
          <w:t>.</w:t>
        </w:r>
      </w:ins>
    </w:p>
    <w:p w14:paraId="3E490E7D" w14:textId="77777777" w:rsidR="00B66C9A" w:rsidRPr="00B66C9A" w:rsidRDefault="00B66C9A" w:rsidP="00B66C9A">
      <w:pPr>
        <w:spacing w:after="240"/>
        <w:ind w:left="720" w:hanging="720"/>
        <w:rPr>
          <w:ins w:id="1363" w:author="ERCOT" w:date="2026-03-01T22:06:00Z"/>
          <w:iCs/>
          <w:szCs w:val="20"/>
        </w:rPr>
      </w:pPr>
      <w:ins w:id="1364" w:author="ERCOT" w:date="2026-03-01T22:06:00Z">
        <w:r w:rsidRPr="00B66C9A">
          <w:rPr>
            <w:iCs/>
            <w:szCs w:val="20"/>
          </w:rPr>
          <w:t>(2)</w:t>
        </w:r>
        <w:r w:rsidRPr="00B66C9A">
          <w:rPr>
            <w:iCs/>
            <w:szCs w:val="20"/>
          </w:rPr>
          <w:tab/>
        </w:r>
        <w:r w:rsidRPr="00B66C9A">
          <w:t>ERCOT shall model Large Loads meeting the requirements of paragraph (1) above in Batch Zero as follows</w:t>
        </w:r>
      </w:ins>
      <w:ins w:id="1365" w:author="ERCOT" w:date="2026-03-04T10:54:00Z">
        <w:r w:rsidRPr="00B66C9A">
          <w:rPr>
            <w:iCs/>
            <w:szCs w:val="20"/>
          </w:rPr>
          <w:t>:</w:t>
        </w:r>
      </w:ins>
    </w:p>
    <w:p w14:paraId="13BDB42B" w14:textId="77777777" w:rsidR="00B66C9A" w:rsidRPr="00B66C9A" w:rsidRDefault="00B66C9A" w:rsidP="00B66C9A">
      <w:pPr>
        <w:spacing w:after="240"/>
        <w:ind w:left="1440" w:hanging="720"/>
        <w:rPr>
          <w:ins w:id="1366" w:author="ERCOT" w:date="2026-03-01T22:06:00Z"/>
        </w:rPr>
      </w:pPr>
      <w:ins w:id="1367" w:author="ERCOT" w:date="2026-03-01T22:06:00Z">
        <w:r w:rsidRPr="00B66C9A">
          <w:t>(a)</w:t>
        </w:r>
        <w:r w:rsidRPr="00B66C9A">
          <w:tab/>
          <w:t xml:space="preserve">A Large Load meeting the requirements of paragraph (1)(a) shall be modeled at the Large Load’s level of peak Demand </w:t>
        </w:r>
      </w:ins>
      <w:ins w:id="1368" w:author="ERCOT" w:date="2026-03-02T15:29:00Z">
        <w:r w:rsidRPr="00B66C9A">
          <w:t xml:space="preserve">reported to ERCOT in response to ERCOT’s annual request for information as part of the development of the </w:t>
        </w:r>
      </w:ins>
      <w:ins w:id="1369" w:author="ERCOT" w:date="2026-03-01T22:06:00Z">
        <w:r w:rsidRPr="00B66C9A">
          <w:t>202</w:t>
        </w:r>
      </w:ins>
      <w:ins w:id="1370" w:author="ERCOT" w:date="2026-03-03T21:10:00Z">
        <w:r w:rsidRPr="00B66C9A">
          <w:t>6</w:t>
        </w:r>
      </w:ins>
      <w:ins w:id="1371" w:author="ERCOT" w:date="2026-03-01T22:06:00Z">
        <w:r w:rsidRPr="00B66C9A">
          <w:t xml:space="preserve"> Regional Transmission Plan (RTP)</w:t>
        </w:r>
      </w:ins>
      <w:ins w:id="1372" w:author="ERCOT 051126" w:date="2026-05-10T16:43:00Z" w16du:dateUtc="2026-05-10T21:43:00Z">
        <w:r w:rsidRPr="00B66C9A">
          <w:rPr>
            <w:sz w:val="22"/>
            <w:szCs w:val="22"/>
          </w:rPr>
          <w:t xml:space="preserve"> </w:t>
        </w:r>
      </w:ins>
      <w:ins w:id="1373" w:author="ERCOT 051126" w:date="2026-05-10T16:43:00Z">
        <w:r w:rsidRPr="00B66C9A">
          <w:t>if included, otherwise the peak Demand will be as modeled in the</w:t>
        </w:r>
      </w:ins>
      <w:ins w:id="1374" w:author="ERCOT 051126" w:date="2026-05-10T16:43:00Z" w16du:dateUtc="2026-05-10T21:43:00Z">
        <w:r w:rsidRPr="00B66C9A">
          <w:t xml:space="preserve"> SSWG cases</w:t>
        </w:r>
      </w:ins>
      <w:ins w:id="1375" w:author="ERCOT" w:date="2026-03-04T10:54:00Z">
        <w:r w:rsidRPr="00B66C9A">
          <w:t>.</w:t>
        </w:r>
      </w:ins>
    </w:p>
    <w:p w14:paraId="6FB59888" w14:textId="77777777" w:rsidR="00B66C9A" w:rsidRPr="00B66C9A" w:rsidRDefault="00B66C9A" w:rsidP="00B66C9A">
      <w:pPr>
        <w:kinsoku w:val="0"/>
        <w:overflowPunct w:val="0"/>
        <w:autoSpaceDE w:val="0"/>
        <w:autoSpaceDN w:val="0"/>
        <w:adjustRightInd w:val="0"/>
        <w:spacing w:after="240"/>
        <w:ind w:left="1440" w:right="226" w:hanging="720"/>
        <w:rPr>
          <w:ins w:id="1376" w:author="ERCOT" w:date="2026-03-01T22:06:00Z"/>
        </w:rPr>
      </w:pPr>
      <w:ins w:id="1377" w:author="ERCOT" w:date="2026-03-01T22:06:00Z">
        <w:r w:rsidRPr="00B66C9A" w:rsidDel="00DD30E9">
          <w:t>(b)</w:t>
        </w:r>
        <w:r w:rsidRPr="00B66C9A" w:rsidDel="00DD30E9">
          <w:tab/>
        </w:r>
        <w:r w:rsidRPr="00B66C9A">
          <w:t>A Large Load meeting the requirements of paragraph (1)(b)</w:t>
        </w:r>
      </w:ins>
      <w:ins w:id="1378" w:author="ERCOT 042326" w:date="2026-04-23T04:58:00Z" w16du:dateUtc="2026-04-23T09:58:00Z">
        <w:del w:id="1379" w:author="ERCOT 043026" w:date="2026-04-29T15:38:00Z" w16du:dateUtc="2026-04-29T20:38:00Z">
          <w:r w:rsidRPr="00B66C9A" w:rsidDel="001E6650">
            <w:delText>,</w:delText>
          </w:r>
        </w:del>
      </w:ins>
      <w:ins w:id="1380" w:author="ERCOT" w:date="2026-03-04T17:33:00Z">
        <w:del w:id="1381" w:author="ERCOT 042326" w:date="2026-04-23T04:58:00Z" w16du:dateUtc="2026-04-23T09:58:00Z">
          <w:r w:rsidRPr="00B66C9A" w:rsidDel="00F9605C">
            <w:delText xml:space="preserve"> and</w:delText>
          </w:r>
        </w:del>
      </w:ins>
      <w:ins w:id="1382" w:author="ERCOT 043026" w:date="2026-04-29T15:38:00Z" w16du:dateUtc="2026-04-29T20:38:00Z">
        <w:r w:rsidRPr="00B66C9A">
          <w:t xml:space="preserve"> and</w:t>
        </w:r>
      </w:ins>
      <w:ins w:id="1383" w:author="ERCOT" w:date="2026-03-04T17:33:00Z">
        <w:r w:rsidRPr="00B66C9A">
          <w:t xml:space="preserve"> (1)(c)</w:t>
        </w:r>
      </w:ins>
      <w:ins w:id="1384" w:author="ERCOT 043026" w:date="2026-04-29T15:38:00Z" w16du:dateUtc="2026-04-29T20:38:00Z">
        <w:r w:rsidRPr="00B66C9A">
          <w:t xml:space="preserve"> </w:t>
        </w:r>
      </w:ins>
      <w:ins w:id="1385" w:author="ERCOT 042326" w:date="2026-04-23T04:58:00Z" w16du:dateUtc="2026-04-23T09:58:00Z">
        <w:del w:id="1386" w:author="ERCOT 043026" w:date="2026-04-29T15:38:00Z" w16du:dateUtc="2026-04-29T20:38:00Z">
          <w:r w:rsidRPr="00B66C9A" w:rsidDel="007A05CC">
            <w:delText xml:space="preserve">, </w:delText>
          </w:r>
        </w:del>
      </w:ins>
      <w:ins w:id="1387" w:author="ERCOT 042326" w:date="2026-04-23T04:59:00Z" w16du:dateUtc="2026-04-23T09:59:00Z">
        <w:del w:id="1388" w:author="ERCOT 043026" w:date="2026-04-29T15:38:00Z" w16du:dateUtc="2026-04-29T20:38:00Z">
          <w:r w:rsidRPr="00B66C9A" w:rsidDel="007A05CC">
            <w:delText>and (1)(d)</w:delText>
          </w:r>
        </w:del>
      </w:ins>
      <w:ins w:id="1389" w:author="ERCOT" w:date="2026-03-01T22:06:00Z">
        <w:del w:id="1390" w:author="ERCOT 043026" w:date="2026-04-29T15:38:00Z" w16du:dateUtc="2026-04-29T20:38:00Z">
          <w:r w:rsidRPr="00B66C9A" w:rsidDel="007A05CC">
            <w:delText xml:space="preserve"> </w:delText>
          </w:r>
        </w:del>
        <w:r w:rsidRPr="00B66C9A">
          <w:t>shall be modeled</w:t>
        </w:r>
      </w:ins>
      <w:ins w:id="1391" w:author="ERCOT 040426" w:date="2026-04-03T19:41:00Z">
        <w:r w:rsidRPr="00B66C9A">
          <w:t xml:space="preserve"> in each year of the study</w:t>
        </w:r>
      </w:ins>
      <w:ins w:id="1392" w:author="ERCOT" w:date="2026-03-01T22:06:00Z">
        <w:r w:rsidRPr="00B66C9A">
          <w:t xml:space="preserve"> at the Large Load’s level of peak Demand that</w:t>
        </w:r>
      </w:ins>
      <w:ins w:id="1393" w:author="ERCOT 040426" w:date="2026-04-03T19:41:00Z">
        <w:r w:rsidRPr="00B66C9A">
          <w:t xml:space="preserve"> is</w:t>
        </w:r>
      </w:ins>
      <w:ins w:id="1394" w:author="ERCOT 040426" w:date="2026-04-03T19:38:00Z">
        <w:r w:rsidRPr="00B66C9A">
          <w:t xml:space="preserve"> defined in one of the following</w:t>
        </w:r>
      </w:ins>
      <w:ins w:id="1395" w:author="ERCOT 040426" w:date="2026-04-03T19:39:00Z">
        <w:r w:rsidRPr="00B66C9A">
          <w:t xml:space="preserve"> document</w:t>
        </w:r>
      </w:ins>
      <w:ins w:id="1396" w:author="ERCOT 040426" w:date="2026-04-03T19:41:00Z">
        <w:r w:rsidRPr="00B66C9A">
          <w:t>s</w:t>
        </w:r>
      </w:ins>
      <w:ins w:id="1397" w:author="ERCOT 040426" w:date="2026-04-03T19:38:00Z">
        <w:r w:rsidRPr="00B66C9A">
          <w:t xml:space="preserve">. </w:t>
        </w:r>
      </w:ins>
      <w:ins w:id="1398" w:author="ERCOT 040426" w:date="2026-04-03T19:43:00Z">
        <w:r w:rsidRPr="00B66C9A">
          <w:t>In the event the Large Load is represented in both documents, ERC</w:t>
        </w:r>
      </w:ins>
      <w:ins w:id="1399" w:author="ERCOT 040426" w:date="2026-04-03T19:44:00Z">
        <w:r w:rsidRPr="00B66C9A">
          <w:t>OT shall use the document with the lower values of Demand</w:t>
        </w:r>
      </w:ins>
      <w:ins w:id="1400" w:author="ERCOT" w:date="2026-03-01T22:06:00Z">
        <w:del w:id="1401" w:author="ERCOT 040426" w:date="2026-04-03T19:44:00Z">
          <w:r w:rsidRPr="00B66C9A" w:rsidDel="00AA0AC7">
            <w:delText xml:space="preserve"> is the lesser of:</w:delText>
          </w:r>
        </w:del>
      </w:ins>
      <w:ins w:id="1402" w:author="ERCOT 040426" w:date="2026-04-03T19:44:00Z">
        <w:r w:rsidRPr="00B66C9A">
          <w:t>.</w:t>
        </w:r>
      </w:ins>
    </w:p>
    <w:p w14:paraId="24A97B1D" w14:textId="77777777" w:rsidR="00B66C9A" w:rsidRPr="00B66C9A" w:rsidRDefault="00B66C9A" w:rsidP="00B66C9A">
      <w:pPr>
        <w:kinsoku w:val="0"/>
        <w:overflowPunct w:val="0"/>
        <w:autoSpaceDE w:val="0"/>
        <w:autoSpaceDN w:val="0"/>
        <w:adjustRightInd w:val="0"/>
        <w:ind w:left="2160" w:right="440" w:hanging="720"/>
        <w:rPr>
          <w:ins w:id="1403" w:author="ERCOT" w:date="2026-03-01T22:06:00Z"/>
        </w:rPr>
      </w:pPr>
      <w:ins w:id="1404" w:author="ERCOT" w:date="2026-03-01T22:06:00Z">
        <w:r w:rsidRPr="00B66C9A">
          <w:t>(i)</w:t>
        </w:r>
        <w:r w:rsidRPr="00B66C9A">
          <w:tab/>
          <w:t xml:space="preserve">The level of peak Demand </w:t>
        </w:r>
      </w:ins>
      <w:ins w:id="1405" w:author="ERCOT" w:date="2026-03-02T15:32:00Z">
        <w:r w:rsidRPr="00B66C9A">
          <w:t>reported to ERCOT in response to ERCOT’s annual request for information as part of the development of the 202</w:t>
        </w:r>
      </w:ins>
      <w:ins w:id="1406" w:author="ERCOT" w:date="2026-03-03T21:10:00Z">
        <w:r w:rsidRPr="00B66C9A">
          <w:t>6</w:t>
        </w:r>
      </w:ins>
      <w:ins w:id="1407" w:author="ERCOT" w:date="2026-03-02T15:32:00Z">
        <w:r w:rsidRPr="00B66C9A">
          <w:t xml:space="preserve"> RTP;</w:t>
        </w:r>
      </w:ins>
      <w:ins w:id="1408" w:author="ERCOT" w:date="2026-03-02T15:37:00Z">
        <w:r w:rsidRPr="00B66C9A">
          <w:t xml:space="preserve"> or</w:t>
        </w:r>
      </w:ins>
    </w:p>
    <w:p w14:paraId="14E4DBFB" w14:textId="77777777" w:rsidR="00B66C9A" w:rsidRPr="00B66C9A" w:rsidRDefault="00B66C9A" w:rsidP="00B66C9A">
      <w:pPr>
        <w:kinsoku w:val="0"/>
        <w:overflowPunct w:val="0"/>
        <w:autoSpaceDE w:val="0"/>
        <w:autoSpaceDN w:val="0"/>
        <w:adjustRightInd w:val="0"/>
        <w:spacing w:before="240" w:after="240"/>
        <w:ind w:left="2160" w:right="440" w:hanging="720"/>
        <w:rPr>
          <w:ins w:id="1409" w:author="ERCOT" w:date="2026-03-01T22:06:00Z"/>
        </w:rPr>
      </w:pPr>
      <w:ins w:id="1410" w:author="ERCOT" w:date="2026-03-01T22:06:00Z">
        <w:r w:rsidRPr="00B66C9A">
          <w:t>(ii)</w:t>
        </w:r>
        <w:r w:rsidRPr="00B66C9A">
          <w:tab/>
          <w:t xml:space="preserve">The level of peak Demand indicated in the most recent </w:t>
        </w:r>
        <w:del w:id="1411" w:author="ERCOT 051126" w:date="2026-05-10T01:07:00Z" w16du:dateUtc="2026-05-10T06:07:00Z">
          <w:r w:rsidRPr="00B66C9A">
            <w:delText>Load Commissioning Plan (</w:delText>
          </w:r>
        </w:del>
        <w:r w:rsidRPr="00B66C9A">
          <w:t>LCP</w:t>
        </w:r>
        <w:del w:id="1412" w:author="ERCOT 051126" w:date="2026-05-10T01:07:00Z" w16du:dateUtc="2026-05-10T06:07:00Z">
          <w:r w:rsidRPr="00B66C9A">
            <w:delText>)</w:delText>
          </w:r>
        </w:del>
      </w:ins>
      <w:ins w:id="1413" w:author="ERCOT" w:date="2026-03-02T11:06:00Z">
        <w:r w:rsidRPr="00B66C9A">
          <w:t>, if applicable,</w:t>
        </w:r>
      </w:ins>
      <w:ins w:id="1414" w:author="ERCOT" w:date="2026-03-01T22:06:00Z">
        <w:r w:rsidRPr="00B66C9A">
          <w:t xml:space="preserve"> provided to ERCOT on or </w:t>
        </w:r>
        <w:r w:rsidRPr="00B66C9A">
          <w:lastRenderedPageBreak/>
          <w:t xml:space="preserve">before </w:t>
        </w:r>
      </w:ins>
      <w:ins w:id="1415" w:author="ERCOT" w:date="2026-03-03T22:15:00Z">
        <w:r w:rsidRPr="00B66C9A">
          <w:t xml:space="preserve">July </w:t>
        </w:r>
        <w:del w:id="1416" w:author="ERCOT 031726" w:date="2026-03-16T21:42:00Z">
          <w:r w:rsidRPr="00B66C9A">
            <w:delText>15</w:delText>
          </w:r>
        </w:del>
      </w:ins>
      <w:ins w:id="1417" w:author="ERCOT 031726" w:date="2026-03-16T21:42:00Z">
        <w:r w:rsidRPr="00B66C9A">
          <w:t>24</w:t>
        </w:r>
      </w:ins>
      <w:ins w:id="1418" w:author="ERCOT" w:date="2026-03-01T22:06:00Z">
        <w:r w:rsidRPr="00B66C9A">
          <w:t>, 2026</w:t>
        </w:r>
      </w:ins>
      <w:ins w:id="1419" w:author="ERCOT" w:date="2026-03-02T15:37:00Z">
        <w:r w:rsidRPr="00B66C9A">
          <w:t>.</w:t>
        </w:r>
      </w:ins>
      <w:ins w:id="1420" w:author="ERCOT 040426" w:date="2026-04-03T19:44:00Z">
        <w:r w:rsidRPr="00B66C9A">
          <w:t xml:space="preserve"> The LCP provided must be consistent </w:t>
        </w:r>
      </w:ins>
      <w:ins w:id="1421" w:author="ERCOT 040426" w:date="2026-04-03T19:45:00Z">
        <w:r w:rsidRPr="00B66C9A">
          <w:t>with the previously completed studies and existing agreements.</w:t>
        </w:r>
      </w:ins>
    </w:p>
    <w:p w14:paraId="2AD7FADC" w14:textId="77777777" w:rsidR="00B66C9A" w:rsidRPr="00B66C9A" w:rsidRDefault="00B66C9A" w:rsidP="00B66C9A">
      <w:pPr>
        <w:kinsoku w:val="0"/>
        <w:overflowPunct w:val="0"/>
        <w:autoSpaceDE w:val="0"/>
        <w:autoSpaceDN w:val="0"/>
        <w:adjustRightInd w:val="0"/>
        <w:spacing w:after="240"/>
        <w:ind w:left="1440" w:right="226" w:hanging="720"/>
        <w:rPr>
          <w:ins w:id="1422" w:author="ERCOT" w:date="2026-03-01T22:06:00Z"/>
        </w:rPr>
      </w:pPr>
      <w:ins w:id="1423" w:author="ERCOT" w:date="2026-03-01T22:06:00Z">
        <w:r w:rsidRPr="00B66C9A">
          <w:t>(</w:t>
        </w:r>
      </w:ins>
      <w:ins w:id="1424" w:author="ERCOT" w:date="2026-03-04T13:53:00Z">
        <w:r w:rsidRPr="00B66C9A">
          <w:t>c</w:t>
        </w:r>
      </w:ins>
      <w:ins w:id="1425" w:author="ERCOT" w:date="2026-03-01T22:06:00Z">
        <w:r w:rsidRPr="00B66C9A">
          <w:t>)</w:t>
        </w:r>
        <w:r w:rsidRPr="00B66C9A">
          <w:tab/>
          <w:t>A Large Load meeting the requirements of paragraphs (1)(</w:t>
        </w:r>
      </w:ins>
      <w:ins w:id="1426" w:author="ERCOT" w:date="2026-03-04T13:53:00Z">
        <w:r w:rsidRPr="00B66C9A">
          <w:t>d</w:t>
        </w:r>
      </w:ins>
      <w:ins w:id="1427" w:author="ERCOT" w:date="2026-03-01T22:06:00Z">
        <w:r w:rsidRPr="00B66C9A">
          <w:t>)</w:t>
        </w:r>
      </w:ins>
      <w:ins w:id="1428" w:author="ERCOT 042326" w:date="2026-04-23T04:59:00Z" w16du:dateUtc="2026-04-23T09:59:00Z">
        <w:r w:rsidRPr="00B66C9A">
          <w:t>,</w:t>
        </w:r>
      </w:ins>
      <w:ins w:id="1429" w:author="ERCOT" w:date="2026-03-01T22:06:00Z">
        <w:del w:id="1430" w:author="ERCOT 042326" w:date="2026-04-23T04:59:00Z" w16du:dateUtc="2026-04-23T09:59:00Z">
          <w:r w:rsidRPr="00B66C9A" w:rsidDel="00F9605C">
            <w:delText xml:space="preserve"> or</w:delText>
          </w:r>
        </w:del>
        <w:r w:rsidRPr="00B66C9A">
          <w:t xml:space="preserve"> (1)(</w:t>
        </w:r>
      </w:ins>
      <w:ins w:id="1431" w:author="ERCOT" w:date="2026-03-04T13:53:00Z">
        <w:r w:rsidRPr="00B66C9A">
          <w:t>e</w:t>
        </w:r>
      </w:ins>
      <w:ins w:id="1432" w:author="ERCOT" w:date="2026-03-01T22:06:00Z">
        <w:r w:rsidRPr="00B66C9A">
          <w:t>)</w:t>
        </w:r>
      </w:ins>
      <w:ins w:id="1433" w:author="ERCOT 042326" w:date="2026-04-23T04:59:00Z" w16du:dateUtc="2026-04-23T09:59:00Z">
        <w:r w:rsidRPr="00B66C9A">
          <w:t>, or (1)(f)</w:t>
        </w:r>
      </w:ins>
      <w:ins w:id="1434" w:author="ERCOT" w:date="2026-03-01T22:06:00Z">
        <w:r w:rsidRPr="00B66C9A">
          <w:t xml:space="preserve"> shall be modeled</w:t>
        </w:r>
      </w:ins>
      <w:ins w:id="1435" w:author="ERCOT 040426" w:date="2026-04-03T19:45:00Z">
        <w:r w:rsidRPr="00B66C9A">
          <w:t xml:space="preserve"> in each year of the study</w:t>
        </w:r>
      </w:ins>
      <w:ins w:id="1436" w:author="ERCOT" w:date="2026-03-01T22:06:00Z">
        <w:r w:rsidRPr="00B66C9A">
          <w:t xml:space="preserve"> at the level of peak Demand that is </w:t>
        </w:r>
      </w:ins>
      <w:ins w:id="1437" w:author="ERCOT 051126" w:date="2026-05-09T21:04:00Z" w16du:dateUtc="2026-05-10T02:04:00Z">
        <w:r w:rsidRPr="00B66C9A">
          <w:t>defined in one of the following documents. In the event the Large Load is represented in both documents, ERCOT shall use the document with the lower values of Demand</w:t>
        </w:r>
      </w:ins>
      <w:ins w:id="1438" w:author="ERCOT 051126" w:date="2026-05-09T21:05:00Z" w16du:dateUtc="2026-05-10T02:05:00Z">
        <w:r w:rsidRPr="00B66C9A">
          <w:t>.</w:t>
        </w:r>
      </w:ins>
      <w:ins w:id="1439" w:author="ERCOT" w:date="2026-03-01T22:06:00Z">
        <w:del w:id="1440" w:author="ERCOT 051126" w:date="2026-05-09T21:05:00Z" w16du:dateUtc="2026-05-10T02:05:00Z">
          <w:r w:rsidRPr="00B66C9A">
            <w:delText>the lesser of:</w:delText>
          </w:r>
        </w:del>
      </w:ins>
    </w:p>
    <w:p w14:paraId="3ABF991F" w14:textId="77777777" w:rsidR="00B66C9A" w:rsidRPr="00B66C9A" w:rsidRDefault="00B66C9A" w:rsidP="00B66C9A">
      <w:pPr>
        <w:kinsoku w:val="0"/>
        <w:overflowPunct w:val="0"/>
        <w:autoSpaceDE w:val="0"/>
        <w:autoSpaceDN w:val="0"/>
        <w:adjustRightInd w:val="0"/>
        <w:spacing w:after="240"/>
        <w:ind w:left="2160" w:right="440" w:hanging="720"/>
        <w:rPr>
          <w:ins w:id="1441" w:author="ERCOT 042326" w:date="2026-04-23T05:04:00Z" w16du:dateUtc="2026-04-23T10:04:00Z"/>
        </w:rPr>
      </w:pPr>
      <w:ins w:id="1442" w:author="ERCOT 042326" w:date="2026-04-23T05:04:00Z" w16du:dateUtc="2026-04-23T10:04:00Z">
        <w:r w:rsidRPr="00B66C9A">
          <w:t>(i)</w:t>
        </w:r>
        <w:r w:rsidRPr="00B66C9A">
          <w:tab/>
        </w:r>
        <w:r w:rsidRPr="00B66C9A">
          <w:rPr>
            <w:szCs w:val="20"/>
            <w:lang w:eastAsia="x-none"/>
          </w:rPr>
          <w:t xml:space="preserve">The level of peak Demand specified in the Large Load’s </w:t>
        </w:r>
        <w:r w:rsidRPr="00B66C9A">
          <w:t>executed interconnection agreement</w:t>
        </w:r>
      </w:ins>
      <w:ins w:id="1443" w:author="ERCOT 043026" w:date="2026-04-29T13:00:00Z" w16du:dateUtc="2026-04-29T18:00:00Z">
        <w:r w:rsidRPr="00B66C9A">
          <w:t xml:space="preserve"> or equivalent agreement</w:t>
        </w:r>
      </w:ins>
      <w:ins w:id="1444" w:author="ERCOT 042326" w:date="2026-04-23T05:04:00Z" w16du:dateUtc="2026-04-23T10:04:00Z">
        <w:del w:id="1445" w:author="ERCOT 043026" w:date="2026-04-29T13:00:00Z" w16du:dateUtc="2026-04-29T18:00:00Z">
          <w:r w:rsidRPr="00B66C9A" w:rsidDel="00786A0B">
            <w:delText xml:space="preserve"> that meets the requirements defined in Section 9.7.2, Definition of an Interconnection Agreement</w:delText>
          </w:r>
        </w:del>
        <w:r w:rsidRPr="00B66C9A">
          <w:t>; or</w:t>
        </w:r>
      </w:ins>
    </w:p>
    <w:p w14:paraId="636213E0" w14:textId="77777777" w:rsidR="00B66C9A" w:rsidRPr="00B66C9A" w:rsidRDefault="00B66C9A" w:rsidP="00B66C9A">
      <w:pPr>
        <w:kinsoku w:val="0"/>
        <w:overflowPunct w:val="0"/>
        <w:autoSpaceDE w:val="0"/>
        <w:autoSpaceDN w:val="0"/>
        <w:adjustRightInd w:val="0"/>
        <w:spacing w:after="240"/>
        <w:ind w:left="2160" w:right="440" w:hanging="720"/>
        <w:rPr>
          <w:ins w:id="1446" w:author="ERCOT 042326" w:date="2026-04-23T05:05:00Z" w16du:dateUtc="2026-04-23T10:05:00Z"/>
          <w:szCs w:val="20"/>
          <w:lang w:eastAsia="x-none"/>
        </w:rPr>
      </w:pPr>
      <w:ins w:id="1447" w:author="ERCOT" w:date="2026-03-01T22:06:00Z">
        <w:r w:rsidRPr="00B66C9A">
          <w:t>(</w:t>
        </w:r>
      </w:ins>
      <w:ins w:id="1448" w:author="ERCOT 042326" w:date="2026-04-23T05:04:00Z" w16du:dateUtc="2026-04-23T10:04:00Z">
        <w:r w:rsidRPr="00B66C9A">
          <w:t>i</w:t>
        </w:r>
      </w:ins>
      <w:ins w:id="1449" w:author="ERCOT" w:date="2026-03-01T22:06:00Z">
        <w:r w:rsidRPr="00B66C9A">
          <w:t>i)</w:t>
        </w:r>
        <w:r w:rsidRPr="00B66C9A">
          <w:tab/>
          <w:t xml:space="preserve">The level of peak Demand </w:t>
        </w:r>
        <w:r w:rsidRPr="00B66C9A">
          <w:rPr>
            <w:szCs w:val="20"/>
            <w:lang w:eastAsia="x-none"/>
          </w:rPr>
          <w:t>that can be served reliably as indicated in the Large Load’s</w:t>
        </w:r>
      </w:ins>
      <w:ins w:id="1450" w:author="ERCOT 040426" w:date="2026-04-03T20:22:00Z">
        <w:r w:rsidRPr="00B66C9A">
          <w:rPr>
            <w:szCs w:val="20"/>
            <w:lang w:eastAsia="x-none"/>
          </w:rPr>
          <w:t xml:space="preserve"> qualifying</w:t>
        </w:r>
      </w:ins>
      <w:ins w:id="1451" w:author="ERCOT" w:date="2026-03-01T22:06:00Z">
        <w:r w:rsidRPr="00B66C9A">
          <w:rPr>
            <w:szCs w:val="20"/>
            <w:lang w:eastAsia="x-none"/>
          </w:rPr>
          <w:t xml:space="preserve"> complete and valid interconnection studies</w:t>
        </w:r>
      </w:ins>
      <w:ins w:id="1452" w:author="ERCOT" w:date="2026-03-02T11:29:00Z">
        <w:r w:rsidRPr="00B66C9A">
          <w:rPr>
            <w:szCs w:val="20"/>
            <w:lang w:eastAsia="x-none"/>
          </w:rPr>
          <w:t>, as described in Section 9.2.1.4</w:t>
        </w:r>
      </w:ins>
      <w:ins w:id="1453" w:author="ERCOT 042326" w:date="2026-04-23T05:05:00Z" w16du:dateUtc="2026-04-23T10:05:00Z">
        <w:r w:rsidRPr="00B66C9A">
          <w:rPr>
            <w:szCs w:val="20"/>
            <w:lang w:eastAsia="x-none"/>
          </w:rPr>
          <w:t>.</w:t>
        </w:r>
      </w:ins>
      <w:ins w:id="1454" w:author="ERCOT" w:date="2026-03-01T22:06:00Z">
        <w:del w:id="1455" w:author="ERCOT 042326" w:date="2026-04-23T05:05:00Z" w16du:dateUtc="2026-04-23T10:05:00Z">
          <w:r w:rsidRPr="00B66C9A" w:rsidDel="00B17B5C">
            <w:rPr>
              <w:szCs w:val="20"/>
              <w:lang w:eastAsia="x-none"/>
            </w:rPr>
            <w:delText>, or</w:delText>
          </w:r>
        </w:del>
      </w:ins>
    </w:p>
    <w:p w14:paraId="44A15B81" w14:textId="77777777" w:rsidR="00B66C9A" w:rsidRPr="00B66C9A" w:rsidRDefault="00B66C9A" w:rsidP="00B66C9A">
      <w:pPr>
        <w:kinsoku w:val="0"/>
        <w:overflowPunct w:val="0"/>
        <w:autoSpaceDE w:val="0"/>
        <w:autoSpaceDN w:val="0"/>
        <w:adjustRightInd w:val="0"/>
        <w:spacing w:after="240"/>
        <w:ind w:left="2880" w:right="440" w:hanging="720"/>
        <w:rPr>
          <w:ins w:id="1456" w:author="ERCOT 051126" w:date="2026-05-08T17:32:00Z" w16du:dateUtc="2026-05-08T22:32:00Z"/>
        </w:rPr>
      </w:pPr>
      <w:ins w:id="1457" w:author="ERCOT 042326" w:date="2026-04-23T05:05:00Z" w16du:dateUtc="2026-04-23T10:05:00Z">
        <w:r w:rsidRPr="00B66C9A">
          <w:t>(A)</w:t>
        </w:r>
        <w:r w:rsidRPr="00B66C9A">
          <w:tab/>
          <w:t xml:space="preserve">For Large Loads with qualifying complete and valid interconnection studies based on Section 9.2.1.4(3)(a), 9.2.1.4(3)(c), or 9.2.1.4(4)(a)(ii)(A), the level of peak </w:t>
        </w:r>
        <w:del w:id="1458" w:author="ERCOT 051526" w:date="2026-05-13T21:20:00Z" w16du:dateUtc="2026-05-14T02:20:00Z">
          <w:r w:rsidRPr="00B66C9A" w:rsidDel="00A10444">
            <w:delText>demand</w:delText>
          </w:r>
        </w:del>
      </w:ins>
      <w:ins w:id="1459" w:author="ERCOT 051526" w:date="2026-05-13T21:20:00Z" w16du:dateUtc="2026-05-14T02:20:00Z">
        <w:r w:rsidRPr="00B66C9A">
          <w:t>Demand</w:t>
        </w:r>
      </w:ins>
      <w:ins w:id="1460" w:author="ERCOT 042326" w:date="2026-04-23T05:05:00Z" w16du:dateUtc="2026-04-23T10:05:00Z">
        <w:r w:rsidRPr="00B66C9A">
          <w:t xml:space="preserve">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461" w:author="ERCOT 051126" w:date="2026-05-08T17:32:00Z" w16du:dateUtc="2026-05-08T22:32:00Z">
          <w:r w:rsidRPr="00B66C9A"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7D40499D" w14:textId="77777777" w:rsidR="00B66C9A" w:rsidRPr="00B66C9A" w:rsidRDefault="00B66C9A" w:rsidP="00B66C9A">
      <w:pPr>
        <w:kinsoku w:val="0"/>
        <w:overflowPunct w:val="0"/>
        <w:autoSpaceDE w:val="0"/>
        <w:autoSpaceDN w:val="0"/>
        <w:adjustRightInd w:val="0"/>
        <w:spacing w:after="240"/>
        <w:ind w:left="3600" w:right="440" w:hanging="720"/>
        <w:rPr>
          <w:ins w:id="1462" w:author="ERCOT 051126" w:date="2026-05-11T14:30:00Z"/>
        </w:rPr>
      </w:pPr>
      <w:ins w:id="1463" w:author="ERCOT 051126" w:date="2026-05-11T14:30:00Z">
        <w:r w:rsidRPr="00B66C9A">
          <w:t xml:space="preserve">(1) </w:t>
        </w:r>
      </w:ins>
      <w:ins w:id="1464" w:author="ERCOT 051126" w:date="2026-05-11T14:30:00Z" w16du:dateUtc="2026-05-11T19:30:00Z">
        <w:r w:rsidRPr="00B66C9A">
          <w:tab/>
        </w:r>
      </w:ins>
      <w:ins w:id="1465" w:author="ERCOT 051126" w:date="2026-05-11T14:30:00Z">
        <w:r w:rsidRPr="00B66C9A">
          <w:t xml:space="preserve">If the Large Load </w:t>
        </w:r>
      </w:ins>
      <w:ins w:id="1466" w:author="ERCOT 051126" w:date="2026-05-11T21:11:00Z" w16du:dateUtc="2026-05-12T02:11:00Z">
        <w:r w:rsidRPr="00B66C9A">
          <w:t xml:space="preserve">also </w:t>
        </w:r>
      </w:ins>
      <w:ins w:id="1467" w:author="ERCOT 051126" w:date="2026-05-11T14:30:00Z">
        <w:r w:rsidRPr="00B66C9A">
          <w:t>has a complete and valid interconnection study under Section 9.2.1.4(3)(b) or 9.2.1.4(4)(a)(ii)(B), the load level for each year</w:t>
        </w:r>
      </w:ins>
      <w:ins w:id="1468" w:author="ERCOT 051126" w:date="2026-05-11T21:10:00Z" w16du:dateUtc="2026-05-12T02:10:00Z">
        <w:r w:rsidRPr="00B66C9A">
          <w:t xml:space="preserve"> prior to the </w:t>
        </w:r>
      </w:ins>
      <w:ins w:id="1469" w:author="ERCOT 051126" w:date="2026-05-11T21:11:00Z" w16du:dateUtc="2026-05-12T02:11:00Z">
        <w:r w:rsidRPr="00B66C9A">
          <w:t>date in which all of the recommended transmission improvements are planned to be in-service</w:t>
        </w:r>
      </w:ins>
      <w:ins w:id="1470" w:author="ERCOT 051126" w:date="2026-05-11T14:30:00Z">
        <w:r w:rsidRPr="00B66C9A">
          <w:t xml:space="preserve"> shall be determined under paragraph (B) below.</w:t>
        </w:r>
      </w:ins>
    </w:p>
    <w:p w14:paraId="2654FF80" w14:textId="77777777" w:rsidR="00B66C9A" w:rsidRDefault="00B66C9A" w:rsidP="00B66C9A">
      <w:pPr>
        <w:kinsoku w:val="0"/>
        <w:overflowPunct w:val="0"/>
        <w:autoSpaceDE w:val="0"/>
        <w:autoSpaceDN w:val="0"/>
        <w:adjustRightInd w:val="0"/>
        <w:spacing w:after="240"/>
        <w:ind w:left="3600" w:right="440" w:hanging="720"/>
      </w:pPr>
      <w:ins w:id="1471" w:author="ERCOT 051126" w:date="2026-05-11T14:30:00Z">
        <w:r w:rsidRPr="00B66C9A">
          <w:t xml:space="preserve">(2) </w:t>
        </w:r>
      </w:ins>
      <w:ins w:id="1472" w:author="ERCOT 051126" w:date="2026-05-11T14:30:00Z" w16du:dateUtc="2026-05-11T19:30:00Z">
        <w:r w:rsidRPr="00B66C9A">
          <w:tab/>
        </w:r>
      </w:ins>
      <w:ins w:id="1473" w:author="ERCOT 051126" w:date="2026-05-11T14:30:00Z">
        <w:r w:rsidRPr="00B66C9A">
          <w:t xml:space="preserve">If the Large Load does not have a complete and valid interconnection study under paragraph (2)(c)(ii)(A)(1), the </w:t>
        </w:r>
      </w:ins>
      <w:ins w:id="1474" w:author="ERCOT 051126" w:date="2026-05-11T21:13:00Z" w16du:dateUtc="2026-05-12T02:13:00Z">
        <w:r w:rsidRPr="00B66C9A">
          <w:t xml:space="preserve">base </w:t>
        </w:r>
      </w:ins>
      <w:ins w:id="1475" w:author="ERCOT 051126" w:date="2026-05-11T14:30:00Z">
        <w:r w:rsidRPr="00B66C9A">
          <w:t xml:space="preserve">load level for each </w:t>
        </w:r>
      </w:ins>
      <w:ins w:id="1476" w:author="ERCOT 051126" w:date="2026-05-11T21:12:00Z" w16du:dateUtc="2026-05-12T02:12:00Z">
        <w:r w:rsidRPr="00B66C9A">
          <w:t xml:space="preserve">year </w:t>
        </w:r>
      </w:ins>
      <w:ins w:id="1477" w:author="ERCOT 051126" w:date="2026-05-11T14:30:00Z">
        <w:r w:rsidRPr="00B66C9A">
          <w:t xml:space="preserve">prior </w:t>
        </w:r>
      </w:ins>
      <w:ins w:id="1478" w:author="ERCOT 051126" w:date="2026-05-11T21:12:00Z" w16du:dateUtc="2026-05-12T02:12:00Z">
        <w:r w:rsidRPr="00B66C9A">
          <w:t xml:space="preserve">to the date in which all of the recommended transmission improvements are planned to be in-service </w:t>
        </w:r>
      </w:ins>
      <w:ins w:id="1479" w:author="ERCOT 051126" w:date="2026-05-11T14:30:00Z">
        <w:r w:rsidRPr="00B66C9A">
          <w:t>shall be zero, and the Large Load shall be studied for allocation under Section 9.2.1.2(3).</w:t>
        </w:r>
      </w:ins>
    </w:p>
    <w:p w14:paraId="554F1D67" w14:textId="77777777" w:rsidR="00B66C9A" w:rsidRPr="00B66C9A" w:rsidDel="00B261AA" w:rsidRDefault="00B66C9A" w:rsidP="00B66C9A">
      <w:pPr>
        <w:kinsoku w:val="0"/>
        <w:overflowPunct w:val="0"/>
        <w:autoSpaceDE w:val="0"/>
        <w:autoSpaceDN w:val="0"/>
        <w:adjustRightInd w:val="0"/>
        <w:spacing w:after="240"/>
        <w:ind w:left="3600" w:right="440" w:hanging="720"/>
        <w:rPr>
          <w:ins w:id="1480" w:author="ERCOT 042326" w:date="2026-04-23T05:06:00Z" w16du:dateUtc="2026-04-23T10:06:00Z"/>
          <w:del w:id="1481" w:author="ERCOT 051126" w:date="2026-05-11T14:30:00Z" w16du:dateUtc="2026-05-11T19:30:00Z"/>
        </w:rPr>
      </w:pPr>
    </w:p>
    <w:p w14:paraId="25DAA7E5" w14:textId="77777777" w:rsidR="00B66C9A" w:rsidRPr="00B66C9A" w:rsidRDefault="00B66C9A" w:rsidP="00B66C9A">
      <w:pPr>
        <w:kinsoku w:val="0"/>
        <w:overflowPunct w:val="0"/>
        <w:autoSpaceDE w:val="0"/>
        <w:autoSpaceDN w:val="0"/>
        <w:adjustRightInd w:val="0"/>
        <w:spacing w:after="240"/>
        <w:ind w:left="2880" w:right="440" w:hanging="720"/>
        <w:rPr>
          <w:ins w:id="1482" w:author="ERCOT" w:date="2026-03-01T22:06:00Z"/>
        </w:rPr>
      </w:pPr>
      <w:ins w:id="1483" w:author="ERCOT 042326" w:date="2026-04-23T05:06:00Z" w16du:dateUtc="2026-04-23T10:06:00Z">
        <w:r w:rsidRPr="00B66C9A">
          <w:t>(B)</w:t>
        </w:r>
        <w:r w:rsidRPr="00B66C9A">
          <w:tab/>
          <w:t xml:space="preserve">For Large Loads with qualifying complete and valid interconnection studies based on Section 9.2.1.4(3)(b) or 9.2.1.4(4)(a)(ii)(B), the level of peak Demand that can be reliably served will be assumed to be the level as indicated in the Load Commissioning Plan (LCP) in the interconnection study report. If load level increases in the LCP are based on transmission improvement(s), the date of the </w:t>
        </w:r>
      </w:ins>
      <w:ins w:id="1484" w:author="ERCOT 042326" w:date="2026-04-23T05:07:00Z" w16du:dateUtc="2026-04-23T10:07:00Z">
        <w:r w:rsidRPr="00B66C9A">
          <w:t>L</w:t>
        </w:r>
      </w:ins>
      <w:ins w:id="1485" w:author="ERCOT 042326" w:date="2026-04-23T05:06:00Z" w16du:dateUtc="2026-04-23T10:06:00Z">
        <w:r w:rsidRPr="00B66C9A">
          <w:t xml:space="preserve">oad level increases will be based on the planned in-service of the transmission improvements as indicated in the latest </w:t>
        </w:r>
      </w:ins>
      <w:ins w:id="1486" w:author="ERCOT 042326" w:date="2026-04-23T05:07:00Z" w16du:dateUtc="2026-04-23T10:07:00Z">
        <w:r w:rsidRPr="00B66C9A">
          <w:t xml:space="preserve">Transmission Project </w:t>
        </w:r>
      </w:ins>
      <w:ins w:id="1487" w:author="ERCOT 042326" w:date="2026-04-23T05:08:00Z" w16du:dateUtc="2026-04-23T10:08:00Z">
        <w:r w:rsidRPr="00B66C9A">
          <w:t>and Information Tracking (</w:t>
        </w:r>
      </w:ins>
      <w:ins w:id="1488" w:author="ERCOT 042326" w:date="2026-04-23T05:06:00Z" w16du:dateUtc="2026-04-23T10:06:00Z">
        <w:r w:rsidRPr="00B66C9A">
          <w:t>TPIT</w:t>
        </w:r>
      </w:ins>
      <w:ins w:id="1489" w:author="ERCOT 042326" w:date="2026-04-23T05:08:00Z" w16du:dateUtc="2026-04-23T10:08:00Z">
        <w:r w:rsidRPr="00B66C9A">
          <w:t>)</w:t>
        </w:r>
      </w:ins>
      <w:ins w:id="1490" w:author="ERCOT 042326" w:date="2026-04-23T05:06:00Z" w16du:dateUtc="2026-04-23T10:06:00Z">
        <w:r w:rsidRPr="00B66C9A">
          <w:t xml:space="preserve"> report.</w:t>
        </w:r>
      </w:ins>
      <w:ins w:id="1491" w:author="ERCOT 042326" w:date="2026-04-23T05:07:00Z" w16du:dateUtc="2026-04-23T10:07:00Z">
        <w:del w:id="1492" w:author="ERCOT 051126" w:date="2026-05-11T20:38:00Z" w16du:dateUtc="2026-05-12T01:38:00Z">
          <w:r w:rsidRPr="00B66C9A">
            <w:delText xml:space="preserve"> </w:delText>
          </w:r>
        </w:del>
      </w:ins>
      <w:ins w:id="1493" w:author="ERCOT 042326" w:date="2026-04-23T05:06:00Z" w16du:dateUtc="2026-04-23T10:06:00Z">
        <w:r w:rsidRPr="00B66C9A">
          <w:t xml:space="preserve"> If the transmission improvement is not included in the latest TPIT report, then the transmission improvement will be assumed to have an in-service date of 2034 for purposes of Batch Zero.</w:t>
        </w:r>
      </w:ins>
      <w:ins w:id="1494" w:author="ERCOT 051526" w:date="2026-05-14T12:40:00Z" w16du:dateUtc="2026-05-14T17:40:00Z">
        <w:r w:rsidRPr="00B66C9A">
          <w:t xml:space="preserve"> If the transmission improvement is not included in the latest TPIT, ERCOT may request the TSP provide an estimated in-service date in lieu of assuming an in-service date of 2034.</w:t>
        </w:r>
      </w:ins>
    </w:p>
    <w:p w14:paraId="5067C03A" w14:textId="77777777" w:rsidR="00B66C9A" w:rsidRPr="00B66C9A" w:rsidDel="00B17B5C" w:rsidRDefault="00B66C9A" w:rsidP="00B66C9A">
      <w:pPr>
        <w:kinsoku w:val="0"/>
        <w:overflowPunct w:val="0"/>
        <w:autoSpaceDE w:val="0"/>
        <w:autoSpaceDN w:val="0"/>
        <w:adjustRightInd w:val="0"/>
        <w:spacing w:after="240"/>
        <w:ind w:left="2160" w:right="440" w:hanging="720"/>
        <w:rPr>
          <w:del w:id="1495" w:author="ERCOT 042326" w:date="2026-04-23T05:04:00Z" w16du:dateUtc="2026-04-23T10:04:00Z"/>
        </w:rPr>
      </w:pPr>
      <w:ins w:id="1496" w:author="ERCOT" w:date="2026-03-01T22:06:00Z">
        <w:del w:id="1497" w:author="ERCOT 042326" w:date="2026-04-23T05:04:00Z" w16du:dateUtc="2026-04-23T10:04:00Z">
          <w:r w:rsidRPr="00B66C9A" w:rsidDel="00B17B5C">
            <w:delText>(ii)</w:delText>
          </w:r>
          <w:r w:rsidRPr="00B66C9A" w:rsidDel="00B17B5C">
            <w:tab/>
          </w:r>
          <w:r w:rsidRPr="00B66C9A" w:rsidDel="00B17B5C">
            <w:rPr>
              <w:szCs w:val="20"/>
              <w:lang w:eastAsia="x-none"/>
            </w:rPr>
            <w:delText xml:space="preserve">The level of peak Demand specified in the Large Load’s </w:delText>
          </w:r>
          <w:r w:rsidRPr="00B66C9A" w:rsidDel="00B17B5C">
            <w:delText>executed interconnection agreement that meets the requirements defined in Section 9.7.</w:delText>
          </w:r>
        </w:del>
      </w:ins>
      <w:ins w:id="1498" w:author="ERCOT" w:date="2026-03-02T15:38:00Z">
        <w:del w:id="1499" w:author="ERCOT 042326" w:date="2026-04-23T05:04:00Z" w16du:dateUtc="2026-04-23T10:04:00Z">
          <w:r w:rsidRPr="00B66C9A" w:rsidDel="00B17B5C">
            <w:delText>2</w:delText>
          </w:r>
        </w:del>
      </w:ins>
      <w:ins w:id="1500" w:author="ERCOT" w:date="2026-03-01T22:06:00Z">
        <w:del w:id="1501" w:author="ERCOT 042326" w:date="2026-04-23T05:04:00Z" w16du:dateUtc="2026-04-23T10:04:00Z">
          <w:r w:rsidRPr="00B66C9A" w:rsidDel="00B17B5C">
            <w:delText>, Definition of an Inter</w:delText>
          </w:r>
        </w:del>
      </w:ins>
      <w:ins w:id="1502" w:author="ERCOT" w:date="2026-03-02T15:38:00Z">
        <w:del w:id="1503" w:author="ERCOT 042326" w:date="2026-04-23T05:04:00Z" w16du:dateUtc="2026-04-23T10:04:00Z">
          <w:r w:rsidRPr="00B66C9A" w:rsidDel="00B17B5C">
            <w:delText>connection</w:delText>
          </w:r>
        </w:del>
      </w:ins>
      <w:ins w:id="1504" w:author="ERCOT" w:date="2026-03-01T22:06:00Z">
        <w:del w:id="1505" w:author="ERCOT 042326" w:date="2026-04-23T05:04:00Z" w16du:dateUtc="2026-04-23T10:04:00Z">
          <w:r w:rsidRPr="00B66C9A" w:rsidDel="00B17B5C">
            <w:delText xml:space="preserve"> Agreement.</w:delText>
          </w:r>
        </w:del>
      </w:ins>
      <w:del w:id="1506" w:author="ERCOT 042326" w:date="2026-04-23T05:04:00Z" w16du:dateUtc="2026-04-23T10:04:00Z">
        <w:r w:rsidRPr="00B66C9A" w:rsidDel="00B17B5C">
          <w:rPr>
            <w:sz w:val="16"/>
            <w:szCs w:val="16"/>
          </w:rPr>
          <w:delText xml:space="preserve"> </w:delText>
        </w:r>
      </w:del>
    </w:p>
    <w:p w14:paraId="37464836" w14:textId="77777777" w:rsidR="00B66C9A" w:rsidRPr="00B66C9A" w:rsidRDefault="00B66C9A" w:rsidP="00B66C9A">
      <w:pPr>
        <w:kinsoku w:val="0"/>
        <w:overflowPunct w:val="0"/>
        <w:autoSpaceDE w:val="0"/>
        <w:autoSpaceDN w:val="0"/>
        <w:adjustRightInd w:val="0"/>
        <w:spacing w:after="240"/>
        <w:ind w:left="1440" w:right="226" w:hanging="720"/>
        <w:rPr>
          <w:ins w:id="1507" w:author="ERCOT 042326" w:date="2026-04-23T05:08:00Z" w16du:dateUtc="2026-04-23T10:08:00Z"/>
        </w:rPr>
      </w:pPr>
      <w:bookmarkStart w:id="1508" w:name="_Toc216098211"/>
      <w:ins w:id="1509" w:author="ERCOT 042326" w:date="2026-04-23T05:08:00Z" w16du:dateUtc="2026-04-23T10:08:00Z">
        <w:r w:rsidRPr="00B66C9A">
          <w:t>(d)</w:t>
        </w:r>
        <w:r w:rsidRPr="00B66C9A">
          <w:tab/>
          <w:t>A Large Load meeting the requirements of paragraph (1)(g) shall be modeled in each year of the study at the level of peak Demand specified in the PURA, T</w:t>
        </w:r>
        <w:r w:rsidRPr="00B66C9A">
          <w:rPr>
            <w:smallCaps/>
          </w:rPr>
          <w:t>ex</w:t>
        </w:r>
        <w:r w:rsidRPr="00B66C9A">
          <w:t>. U</w:t>
        </w:r>
        <w:r w:rsidRPr="00B66C9A">
          <w:rPr>
            <w:smallCaps/>
          </w:rPr>
          <w:t>til</w:t>
        </w:r>
        <w:r w:rsidRPr="00B66C9A">
          <w:t>. C</w:t>
        </w:r>
        <w:r w:rsidRPr="00B66C9A">
          <w:rPr>
            <w:smallCaps/>
          </w:rPr>
          <w:t>ode</w:t>
        </w:r>
        <w:del w:id="1510" w:author="ERCOT 051126" w:date="2026-05-08T17:50:00Z" w16du:dateUtc="2026-05-08T22:50:00Z">
          <w:r w:rsidRPr="00B66C9A">
            <w:delText xml:space="preserve"> A</w:delText>
          </w:r>
          <w:r w:rsidRPr="00B66C9A">
            <w:rPr>
              <w:smallCaps/>
            </w:rPr>
            <w:delText>nn</w:delText>
          </w:r>
          <w:r w:rsidRPr="00B66C9A">
            <w:delText>.</w:delText>
          </w:r>
        </w:del>
        <w:r w:rsidRPr="00B66C9A">
          <w:t xml:space="preserve"> § 39.169 proceeding.</w:t>
        </w:r>
      </w:ins>
    </w:p>
    <w:p w14:paraId="1E4D22F9" w14:textId="77777777" w:rsidR="00B66C9A" w:rsidRPr="00B66C9A" w:rsidRDefault="00B66C9A" w:rsidP="00B66C9A">
      <w:pPr>
        <w:keepNext/>
        <w:tabs>
          <w:tab w:val="left" w:pos="1080"/>
        </w:tabs>
        <w:spacing w:before="240" w:after="240"/>
        <w:ind w:left="1080" w:hanging="1080"/>
        <w:outlineLvl w:val="2"/>
        <w:rPr>
          <w:ins w:id="1511" w:author="ERCOT" w:date="2026-03-01T22:15:00Z"/>
          <w:b/>
          <w:bCs/>
          <w:i/>
          <w:iCs/>
        </w:rPr>
      </w:pPr>
      <w:ins w:id="1512" w:author="ERCOT" w:date="2026-03-01T22:15:00Z">
        <w:r w:rsidRPr="00B66C9A">
          <w:rPr>
            <w:b/>
            <w:bCs/>
            <w:i/>
            <w:iCs/>
          </w:rPr>
          <w:t>9.</w:t>
        </w:r>
        <w:r w:rsidRPr="00B66C9A">
          <w:rPr>
            <w:b/>
            <w:i/>
          </w:rPr>
          <w:t>2</w:t>
        </w:r>
        <w:r w:rsidRPr="00B66C9A">
          <w:rPr>
            <w:b/>
            <w:bCs/>
            <w:i/>
            <w:iCs/>
          </w:rPr>
          <w:t>.</w:t>
        </w:r>
        <w:r w:rsidRPr="00B66C9A" w:rsidDel="00704ADC">
          <w:rPr>
            <w:b/>
            <w:bCs/>
            <w:i/>
            <w:iCs/>
          </w:rPr>
          <w:t>1</w:t>
        </w:r>
        <w:r w:rsidRPr="00B66C9A">
          <w:rPr>
            <w:b/>
            <w:bCs/>
            <w:i/>
            <w:iCs/>
          </w:rPr>
          <w:t>.2</w:t>
        </w:r>
        <w:r w:rsidRPr="00B66C9A">
          <w:tab/>
        </w:r>
        <w:r w:rsidRPr="00B66C9A">
          <w:rPr>
            <w:b/>
            <w:bCs/>
            <w:i/>
            <w:iCs/>
          </w:rPr>
          <w:t>Eligibility Criteria for Inclusion as Load to be Studied and Allocated in Batch Zero</w:t>
        </w:r>
      </w:ins>
    </w:p>
    <w:p w14:paraId="10437EC1" w14:textId="77777777" w:rsidR="00B66C9A" w:rsidRPr="00B66C9A" w:rsidRDefault="00B66C9A" w:rsidP="00B66C9A">
      <w:pPr>
        <w:spacing w:after="240"/>
        <w:ind w:left="720" w:hanging="720"/>
        <w:rPr>
          <w:ins w:id="1513" w:author="ERCOT" w:date="2026-03-01T22:15:00Z"/>
          <w:iCs/>
          <w:szCs w:val="20"/>
        </w:rPr>
      </w:pPr>
      <w:ins w:id="1514" w:author="ERCOT" w:date="2026-03-01T22:15:00Z">
        <w:r w:rsidRPr="00B66C9A">
          <w:rPr>
            <w:iCs/>
            <w:szCs w:val="20"/>
          </w:rPr>
          <w:t>(1)</w:t>
        </w:r>
        <w:r w:rsidRPr="00B66C9A">
          <w:rPr>
            <w:iCs/>
            <w:szCs w:val="20"/>
          </w:rPr>
          <w:tab/>
          <w:t xml:space="preserve">A Large Load that meets </w:t>
        </w:r>
      </w:ins>
      <w:ins w:id="1515" w:author="ERCOT 042326" w:date="2026-04-23T05:09:00Z" w16du:dateUtc="2026-04-23T10:09:00Z">
        <w:r w:rsidRPr="00B66C9A">
          <w:rPr>
            <w:iCs/>
            <w:szCs w:val="20"/>
          </w:rPr>
          <w:t xml:space="preserve">(a), (b), (c), and (d) </w:t>
        </w:r>
        <w:del w:id="1516" w:author="ERCOT 043026" w:date="2026-04-30T18:59:00Z" w16du:dateUtc="2026-04-30T23:59:00Z">
          <w:r w:rsidRPr="00B66C9A" w:rsidDel="007F08CB">
            <w:rPr>
              <w:iCs/>
              <w:szCs w:val="20"/>
            </w:rPr>
            <w:delText>on or before July 24, 2026,</w:delText>
          </w:r>
        </w:del>
        <w:del w:id="1517" w:author="ERCOT 051126" w:date="2026-05-09T14:17:00Z" w16du:dateUtc="2026-05-09T19:17:00Z">
          <w:r w:rsidRPr="00B66C9A">
            <w:rPr>
              <w:iCs/>
              <w:szCs w:val="20"/>
            </w:rPr>
            <w:delText xml:space="preserve"> </w:delText>
          </w:r>
        </w:del>
        <w:r w:rsidRPr="00B66C9A">
          <w:rPr>
            <w:iCs/>
            <w:szCs w:val="20"/>
          </w:rPr>
          <w:t xml:space="preserve">as </w:t>
        </w:r>
      </w:ins>
      <w:ins w:id="1518" w:author="ERCOT" w:date="2026-03-01T22:15:00Z">
        <w:del w:id="1519" w:author="ERCOT 042326" w:date="2026-04-23T05:09:00Z" w16du:dateUtc="2026-04-23T10:09:00Z">
          <w:r w:rsidRPr="00B66C9A" w:rsidDel="00D57942">
            <w:rPr>
              <w:iCs/>
              <w:szCs w:val="20"/>
            </w:rPr>
            <w:delText xml:space="preserve">one of the requirements </w:delText>
          </w:r>
        </w:del>
        <w:r w:rsidRPr="00B66C9A">
          <w:rPr>
            <w:iCs/>
            <w:szCs w:val="20"/>
          </w:rPr>
          <w:t xml:space="preserve">described in this paragraph shall be included in Batch Zero as </w:t>
        </w:r>
        <w:del w:id="1520" w:author="ERCOT 042326" w:date="2026-04-23T05:09:00Z" w16du:dateUtc="2026-04-23T10:09:00Z">
          <w:r w:rsidRPr="00B66C9A" w:rsidDel="00D57942">
            <w:rPr>
              <w:iCs/>
              <w:szCs w:val="20"/>
            </w:rPr>
            <w:delText>l</w:delText>
          </w:r>
        </w:del>
      </w:ins>
      <w:ins w:id="1521" w:author="ERCOT 042326" w:date="2026-04-23T05:09:00Z" w16du:dateUtc="2026-04-23T10:09:00Z">
        <w:r w:rsidRPr="00B66C9A">
          <w:rPr>
            <w:iCs/>
            <w:szCs w:val="20"/>
          </w:rPr>
          <w:t>L</w:t>
        </w:r>
      </w:ins>
      <w:ins w:id="1522" w:author="ERCOT" w:date="2026-03-01T22:15:00Z">
        <w:r w:rsidRPr="00B66C9A">
          <w:rPr>
            <w:iCs/>
            <w:szCs w:val="20"/>
          </w:rPr>
          <w:t>oad subject to reliability assessment and allocation.</w:t>
        </w:r>
      </w:ins>
    </w:p>
    <w:p w14:paraId="086272DB" w14:textId="77777777" w:rsidR="00B66C9A" w:rsidRPr="00B66C9A" w:rsidRDefault="00B66C9A" w:rsidP="00B66C9A">
      <w:pPr>
        <w:spacing w:after="240"/>
        <w:ind w:left="1440" w:hanging="720"/>
        <w:rPr>
          <w:ins w:id="1523" w:author="ERCOT 042326" w:date="2026-04-23T05:11:00Z" w16du:dateUtc="2026-04-23T10:11:00Z"/>
        </w:rPr>
      </w:pPr>
      <w:ins w:id="1524" w:author="ERCOT" w:date="2026-03-01T22:15:00Z">
        <w:r w:rsidRPr="00B66C9A">
          <w:t>(a)</w:t>
        </w:r>
        <w:r w:rsidRPr="00B66C9A">
          <w:tab/>
        </w:r>
      </w:ins>
      <w:ins w:id="1525" w:author="ERCOT 043026" w:date="2026-04-30T18:59:00Z" w16du:dateUtc="2026-04-30T23:59:00Z">
        <w:r w:rsidRPr="00B66C9A">
          <w:t xml:space="preserve">On or before July 10, 2026, </w:t>
        </w:r>
      </w:ins>
      <w:ins w:id="1526" w:author="ERCOT" w:date="2026-03-01T22:15:00Z">
        <w:del w:id="1527" w:author="ERCOT 043026" w:date="2026-04-30T18:59:00Z" w16du:dateUtc="2026-04-30T23:59:00Z">
          <w:r w:rsidRPr="00B66C9A" w:rsidDel="007F08CB">
            <w:delText>A</w:delText>
          </w:r>
        </w:del>
      </w:ins>
      <w:ins w:id="1528" w:author="ERCOT 043026" w:date="2026-04-30T18:59:00Z" w16du:dateUtc="2026-04-30T23:59:00Z">
        <w:r w:rsidRPr="00B66C9A">
          <w:t>a</w:t>
        </w:r>
      </w:ins>
      <w:ins w:id="1529" w:author="ERCOT" w:date="2026-03-01T22:15:00Z">
        <w:r w:rsidRPr="00B66C9A">
          <w:t xml:space="preserve"> Large Load </w:t>
        </w:r>
        <w:del w:id="1530" w:author="ERCOT 042326" w:date="2026-04-23T05:10:00Z" w16du:dateUtc="2026-04-23T10:10:00Z">
          <w:r w:rsidRPr="00B66C9A" w:rsidDel="00D57942">
            <w:delText>with a requested Initial Energization date on or before December 31, 2027</w:delText>
          </w:r>
        </w:del>
      </w:ins>
      <w:del w:id="1531" w:author="ERCOT 042326" w:date="2026-04-23T05:10:00Z" w16du:dateUtc="2026-04-23T10:10:00Z">
        <w:r w:rsidRPr="00B66C9A" w:rsidDel="00D57942">
          <w:delText>,</w:delText>
        </w:r>
      </w:del>
      <w:ins w:id="1532" w:author="ERCOT" w:date="2026-03-01T22:15:00Z">
        <w:del w:id="1533" w:author="ERCOT 042326" w:date="2026-04-23T05:10:00Z" w16du:dateUtc="2026-04-23T10:10:00Z">
          <w:r w:rsidRPr="00B66C9A" w:rsidDel="00D57942">
            <w:delText xml:space="preserve"> that has not achieved Initial Energization as of </w:delText>
          </w:r>
        </w:del>
      </w:ins>
      <w:ins w:id="1534" w:author="ERCOT" w:date="2026-03-03T22:16:00Z">
        <w:del w:id="1535" w:author="ERCOT 042326" w:date="2026-04-23T05:10:00Z" w16du:dateUtc="2026-04-23T10:10:00Z">
          <w:r w:rsidRPr="00B66C9A" w:rsidDel="00D57942">
            <w:delText>July 15</w:delText>
          </w:r>
        </w:del>
      </w:ins>
      <w:ins w:id="1536" w:author="ERCOT 031726" w:date="2026-03-16T21:43:00Z">
        <w:del w:id="1537" w:author="ERCOT 042326" w:date="2026-04-23T05:10:00Z" w16du:dateUtc="2026-04-23T10:10:00Z">
          <w:r w:rsidRPr="00B66C9A" w:rsidDel="00D57942">
            <w:delText>10</w:delText>
          </w:r>
        </w:del>
      </w:ins>
      <w:ins w:id="1538" w:author="ERCOT" w:date="2026-03-01T22:15:00Z">
        <w:del w:id="1539" w:author="ERCOT 042326" w:date="2026-04-23T05:10:00Z" w16du:dateUtc="2026-04-23T10:10:00Z">
          <w:r w:rsidRPr="00B66C9A" w:rsidDel="00D57942">
            <w:delText>, 2026,</w:delText>
          </w:r>
        </w:del>
      </w:ins>
      <w:ins w:id="1540" w:author="ERCOT 040426" w:date="2026-04-03T20:32:00Z">
        <w:del w:id="1541" w:author="ERCOT 042326" w:date="2026-04-23T05:10:00Z" w16du:dateUtc="2026-04-23T10:10:00Z">
          <w:r w:rsidRPr="00B66C9A" w:rsidDel="00D57942">
            <w:delText xml:space="preserve"> </w:delText>
          </w:r>
        </w:del>
        <w:r w:rsidRPr="00B66C9A">
          <w:t>that meets</w:t>
        </w:r>
      </w:ins>
      <w:ins w:id="1542" w:author="ERCOT 042326" w:date="2026-04-23T05:11:00Z" w16du:dateUtc="2026-04-23T10:11:00Z">
        <w:r w:rsidRPr="00B66C9A">
          <w:t xml:space="preserve"> one of the following:</w:t>
        </w:r>
      </w:ins>
      <w:ins w:id="1543" w:author="ERCOT" w:date="2026-03-01T22:15:00Z">
        <w:r w:rsidRPr="00B66C9A">
          <w:t xml:space="preserve"> </w:t>
        </w:r>
      </w:ins>
    </w:p>
    <w:p w14:paraId="43DCECA3" w14:textId="77777777" w:rsidR="00B66C9A" w:rsidRPr="00B66C9A" w:rsidRDefault="00B66C9A" w:rsidP="00B66C9A">
      <w:pPr>
        <w:kinsoku w:val="0"/>
        <w:overflowPunct w:val="0"/>
        <w:autoSpaceDE w:val="0"/>
        <w:autoSpaceDN w:val="0"/>
        <w:adjustRightInd w:val="0"/>
        <w:spacing w:after="240"/>
        <w:ind w:left="2160" w:right="440" w:hanging="720"/>
        <w:rPr>
          <w:ins w:id="1544" w:author="ERCOT 042326" w:date="2026-04-23T05:11:00Z" w16du:dateUtc="2026-04-23T10:11:00Z"/>
        </w:rPr>
      </w:pPr>
      <w:ins w:id="1545" w:author="ERCOT 042326" w:date="2026-04-23T05:11:00Z" w16du:dateUtc="2026-04-23T10:11:00Z">
        <w:r w:rsidRPr="00B66C9A">
          <w:t>(i)</w:t>
        </w:r>
        <w:r w:rsidRPr="00B66C9A">
          <w:tab/>
        </w:r>
      </w:ins>
      <w:ins w:id="1546" w:author="ERCOT 042326" w:date="2026-04-23T05:12:00Z" w16du:dateUtc="2026-04-23T10:12:00Z">
        <w:r w:rsidRPr="00B66C9A">
          <w:t>The Large Load</w:t>
        </w:r>
      </w:ins>
      <w:ins w:id="1547" w:author="ERCOT 042326" w:date="2026-04-23T05:13:00Z" w16du:dateUtc="2026-04-23T10:13:00Z">
        <w:r w:rsidRPr="00B66C9A">
          <w:t xml:space="preserve"> s</w:t>
        </w:r>
      </w:ins>
      <w:ins w:id="1548" w:author="ERCOT 042326" w:date="2026-04-23T05:11:00Z" w16du:dateUtc="2026-04-23T10:11:00Z">
        <w:r w:rsidRPr="00B66C9A">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0D6F0215" w14:textId="77777777" w:rsidR="00B66C9A" w:rsidRPr="00B66C9A" w:rsidRDefault="00B66C9A" w:rsidP="00B66C9A">
      <w:pPr>
        <w:kinsoku w:val="0"/>
        <w:overflowPunct w:val="0"/>
        <w:autoSpaceDE w:val="0"/>
        <w:autoSpaceDN w:val="0"/>
        <w:adjustRightInd w:val="0"/>
        <w:spacing w:after="240"/>
        <w:ind w:left="2160" w:right="440" w:hanging="720"/>
        <w:rPr>
          <w:ins w:id="1549" w:author="ERCOT 042326" w:date="2026-04-23T05:11:00Z" w16du:dateUtc="2026-04-23T10:11:00Z"/>
        </w:rPr>
      </w:pPr>
      <w:ins w:id="1550" w:author="ERCOT 042326" w:date="2026-04-23T05:11:00Z" w16du:dateUtc="2026-04-23T10:11:00Z">
        <w:r w:rsidRPr="00B66C9A">
          <w:t>(ii)</w:t>
        </w:r>
        <w:r w:rsidRPr="00B66C9A">
          <w:tab/>
          <w:t xml:space="preserve">The Large Load was included in the list established in paragraph (4) of Section 9.2.1.4, Evaluation of Existing Interconnection Studies for Large Loads, but was determined to have invalid existing studies </w:t>
        </w:r>
        <w:r w:rsidRPr="00B66C9A">
          <w:lastRenderedPageBreak/>
          <w:t>according to the methodology established in paragraphs (4)(d) and (4)(e) of that Section; or</w:t>
        </w:r>
      </w:ins>
    </w:p>
    <w:p w14:paraId="76AFA370" w14:textId="77777777" w:rsidR="00B66C9A" w:rsidRPr="00B66C9A" w:rsidRDefault="00B66C9A" w:rsidP="00B66C9A">
      <w:pPr>
        <w:kinsoku w:val="0"/>
        <w:overflowPunct w:val="0"/>
        <w:autoSpaceDE w:val="0"/>
        <w:autoSpaceDN w:val="0"/>
        <w:adjustRightInd w:val="0"/>
        <w:spacing w:after="240"/>
        <w:ind w:left="2160" w:right="440" w:hanging="720"/>
        <w:rPr>
          <w:ins w:id="1551" w:author="ERCOT 042326" w:date="2026-04-23T05:11:00Z" w16du:dateUtc="2026-04-23T10:11:00Z"/>
        </w:rPr>
      </w:pPr>
      <w:ins w:id="1552" w:author="ERCOT 042326" w:date="2026-04-23T05:11:00Z" w16du:dateUtc="2026-04-23T10:11:00Z">
        <w:r w:rsidRPr="00B66C9A">
          <w:t>(iii)</w:t>
        </w:r>
        <w:r w:rsidRPr="00B66C9A">
          <w:tab/>
          <w:t>The Large Load has received ERCOT approval of a steady</w:t>
        </w:r>
        <w:del w:id="1553" w:author="ERCOT 051126" w:date="2026-05-11T17:51:00Z" w16du:dateUtc="2026-05-11T22:51:00Z">
          <w:r w:rsidRPr="00B66C9A" w:rsidDel="00AF1A95">
            <w:delText xml:space="preserve"> </w:delText>
          </w:r>
        </w:del>
      </w:ins>
      <w:ins w:id="1554" w:author="ERCOT 051126" w:date="2026-05-11T17:51:00Z" w16du:dateUtc="2026-05-11T22:51:00Z">
        <w:r w:rsidRPr="00B66C9A">
          <w:t>-</w:t>
        </w:r>
      </w:ins>
      <w:ins w:id="1555" w:author="ERCOT 042326" w:date="2026-04-23T05:11:00Z" w16du:dateUtc="2026-04-23T10:11:00Z">
        <w:r w:rsidRPr="00B66C9A">
          <w:t>state or stability study as described in Section 9.8, Legacy Interconnection Study Procedures for Large Loads and Section 9.9, Legacy LLIS Report and Follow-up; and</w:t>
        </w:r>
      </w:ins>
    </w:p>
    <w:p w14:paraId="4B1DE849" w14:textId="77777777" w:rsidR="00B66C9A" w:rsidRPr="00B66C9A" w:rsidRDefault="00B66C9A" w:rsidP="00B66C9A">
      <w:pPr>
        <w:spacing w:after="240"/>
        <w:ind w:left="1440" w:hanging="720"/>
        <w:rPr>
          <w:ins w:id="1556" w:author="ERCOT 042326" w:date="2026-04-23T05:11:00Z" w16du:dateUtc="2026-04-23T10:11:00Z"/>
        </w:rPr>
      </w:pPr>
      <w:ins w:id="1557" w:author="ERCOT 042326" w:date="2026-04-23T05:11:00Z" w16du:dateUtc="2026-04-23T10:11:00Z">
        <w:r w:rsidRPr="00B66C9A">
          <w:t>(b)</w:t>
        </w:r>
        <w:r w:rsidRPr="00B66C9A">
          <w:tab/>
          <w:t xml:space="preserve">On or before July </w:t>
        </w:r>
        <w:del w:id="1558" w:author="ERCOT 043026" w:date="2026-04-24T17:15:00Z" w16du:dateUtc="2026-04-24T22:15:00Z">
          <w:r w:rsidRPr="00B66C9A">
            <w:delText>10</w:delText>
          </w:r>
        </w:del>
      </w:ins>
      <w:ins w:id="1559" w:author="ERCOT 043026" w:date="2026-04-24T17:15:00Z" w16du:dateUtc="2026-04-24T22:15:00Z">
        <w:r w:rsidRPr="00B66C9A">
          <w:t>24</w:t>
        </w:r>
      </w:ins>
      <w:ins w:id="1560" w:author="ERCOT 042326" w:date="2026-04-23T05:11:00Z" w16du:dateUtc="2026-04-23T10:11:00Z">
        <w:r w:rsidRPr="00B66C9A">
          <w:t xml:space="preserve">, 2026, the Interconnecting DSP or the Interconnecting TSP has informed ERCOT that the </w:t>
        </w:r>
        <w:del w:id="1561" w:author="ERCOT 051526" w:date="2026-05-14T17:10:00Z" w16du:dateUtc="2026-05-14T22:10:00Z">
          <w:r w:rsidRPr="00B66C9A">
            <w:delText>Interconnecting Large Load Entity (</w:delText>
          </w:r>
        </w:del>
        <w:r w:rsidRPr="00B66C9A">
          <w:t>ILLE</w:t>
        </w:r>
        <w:del w:id="1562" w:author="ERCOT 051526" w:date="2026-05-14T17:10:00Z" w16du:dateUtc="2026-05-14T22:10:00Z">
          <w:r w:rsidRPr="00B66C9A">
            <w:delText>)</w:delText>
          </w:r>
        </w:del>
        <w:r w:rsidRPr="00B66C9A">
          <w:t xml:space="preserve"> has</w:t>
        </w:r>
        <w:del w:id="1563" w:author="ERCOT 051126" w:date="2026-05-11T20:03:00Z" w16du:dateUtc="2026-05-12T01:03:00Z">
          <w:r w:rsidRPr="00B66C9A">
            <w:delText xml:space="preserve"> </w:delText>
          </w:r>
        </w:del>
      </w:ins>
      <w:ins w:id="1564" w:author="ERCOT 051126" w:date="2026-05-11T20:03:00Z" w16du:dateUtc="2026-05-12T01:03:00Z">
        <w:r w:rsidRPr="00B66C9A">
          <w:t xml:space="preserve"> attested to the DSP or TSP that it holds one of the property interests described in subparagraphs (</w:t>
        </w:r>
      </w:ins>
      <w:ins w:id="1565" w:author="ERCOT 051126" w:date="2026-05-11T20:04:00Z" w16du:dateUtc="2026-05-12T01:04:00Z">
        <w:r w:rsidRPr="00B66C9A">
          <w:t>i</w:t>
        </w:r>
      </w:ins>
      <w:ins w:id="1566" w:author="ERCOT 051126" w:date="2026-05-11T20:03:00Z" w16du:dateUtc="2026-05-12T01:03:00Z">
        <w:r w:rsidRPr="00B66C9A">
          <w:t>) through (</w:t>
        </w:r>
      </w:ins>
      <w:ins w:id="1567" w:author="ERCOT 051126" w:date="2026-05-11T20:04:00Z" w16du:dateUtc="2026-05-12T01:04:00Z">
        <w:r w:rsidRPr="00B66C9A">
          <w:t>iv</w:t>
        </w:r>
      </w:ins>
      <w:ins w:id="1568" w:author="ERCOT 051126" w:date="2026-05-11T20:03:00Z" w16du:dateUtc="2026-05-12T01:03:00Z">
        <w:r w:rsidRPr="00B66C9A">
          <w:t xml:space="preserve">) below in or relating to one or more parcels of land sufficient to accommodate the ILLE’s planned Load Facilities at the proposed Large Load location. </w:t>
        </w:r>
      </w:ins>
      <w:ins w:id="1569" w:author="ERCOT 051126" w:date="2026-05-11T23:15:00Z" w16du:dateUtc="2026-05-12T04:15:00Z">
        <w:r w:rsidRPr="00B66C9A">
          <w:t xml:space="preserve"> </w:t>
        </w:r>
      </w:ins>
      <w:ins w:id="1570" w:author="ERCOT 051126" w:date="2026-05-11T20:03:00Z" w16du:dateUtc="2026-05-12T01:03:00Z">
        <w:r w:rsidRPr="00B66C9A">
          <w:t>The</w:t>
        </w:r>
      </w:ins>
      <w:ins w:id="1571" w:author="ERCOT 051126" w:date="2026-05-11T20:06:00Z" w16du:dateUtc="2026-05-12T01:06:00Z">
        <w:r w:rsidRPr="00B66C9A">
          <w:t xml:space="preserve"> attested property interest</w:t>
        </w:r>
      </w:ins>
      <w:ins w:id="1572" w:author="ERCOT 051126" w:date="2026-05-11T20:03:00Z" w16du:dateUtc="2026-05-12T01:03:00Z">
        <w:r w:rsidRPr="00B66C9A">
          <w:t xml:space="preserve"> must be supported by documentary evidence</w:t>
        </w:r>
      </w:ins>
      <w:ins w:id="1573" w:author="ERCOT 051126" w:date="2026-05-11T20:04:00Z" w16du:dateUtc="2026-05-12T01:04:00Z">
        <w:r w:rsidRPr="00B66C9A">
          <w:t>.</w:t>
        </w:r>
      </w:ins>
      <w:ins w:id="1574" w:author="ERCOT 042326" w:date="2026-04-23T05:11:00Z" w16du:dateUtc="2026-04-23T10:11:00Z">
        <w:del w:id="1575" w:author="ERCOT 051126" w:date="2026-05-11T20:03:00Z" w16du:dateUtc="2026-05-12T01:03:00Z">
          <w:r w:rsidRPr="00B66C9A">
            <w:delText xml:space="preserve">demonstrated site control for the proposed </w:delText>
          </w:r>
        </w:del>
        <w:del w:id="1576" w:author="ERCOT 051126" w:date="2026-05-09T19:46:00Z" w16du:dateUtc="2026-05-10T00:46:00Z">
          <w:r w:rsidRPr="00B66C9A" w:rsidDel="00395C48">
            <w:delText>l</w:delText>
          </w:r>
        </w:del>
        <w:del w:id="1577" w:author="ERCOT 051126" w:date="2026-05-11T20:03:00Z" w16du:dateUtc="2026-05-12T01:03:00Z">
          <w:r w:rsidRPr="00B66C9A" w:rsidDel="00832355">
            <w:delText>oad</w:delText>
          </w:r>
          <w:r w:rsidRPr="00B66C9A">
            <w:delText xml:space="preserve"> location through provision of one of the following property interests to the Interconnecting DSP or the Interconnecting TSP:</w:delText>
          </w:r>
        </w:del>
      </w:ins>
    </w:p>
    <w:p w14:paraId="5565283D" w14:textId="77777777" w:rsidR="00B66C9A" w:rsidRPr="00B66C9A" w:rsidRDefault="00B66C9A" w:rsidP="00B66C9A">
      <w:pPr>
        <w:spacing w:after="240"/>
        <w:ind w:left="2160" w:hanging="720"/>
        <w:rPr>
          <w:ins w:id="1578" w:author="ERCOT 042326" w:date="2026-04-23T05:11:00Z" w16du:dateUtc="2026-04-23T10:11:00Z"/>
        </w:rPr>
      </w:pPr>
      <w:ins w:id="1579" w:author="ERCOT 042326" w:date="2026-04-23T05:11:00Z" w16du:dateUtc="2026-04-23T10:11:00Z">
        <w:r w:rsidRPr="00B66C9A">
          <w:t>(i)</w:t>
        </w:r>
        <w:r w:rsidRPr="00B66C9A">
          <w:tab/>
          <w:t xml:space="preserve">A signed and executed lease agreement for </w:t>
        </w:r>
        <w:del w:id="1580" w:author="ERCOT 051126" w:date="2026-05-11T20:07:00Z" w16du:dateUtc="2026-05-12T01:07:00Z">
          <w:r w:rsidRPr="00B66C9A">
            <w:delText xml:space="preserve">one or more parcels of land sufficient to accommodate the ILLE’s planned </w:delText>
          </w:r>
        </w:del>
        <w:del w:id="1581" w:author="ERCOT 051126" w:date="2026-05-10T01:04:00Z" w16du:dateUtc="2026-05-10T06:04:00Z">
          <w:r w:rsidRPr="00B66C9A" w:rsidDel="000C690C">
            <w:delText>f</w:delText>
          </w:r>
        </w:del>
        <w:del w:id="1582" w:author="ERCOT 051126" w:date="2026-05-11T20:07:00Z" w16du:dateUtc="2026-05-12T01:07:00Z">
          <w:r w:rsidRPr="00B66C9A" w:rsidDel="00C11C9A">
            <w:delText>acilities</w:delText>
          </w:r>
          <w:r w:rsidRPr="00B66C9A">
            <w:delText xml:space="preserve"> at the proposed </w:delText>
          </w:r>
        </w:del>
        <w:del w:id="1583" w:author="ERCOT 051126" w:date="2026-05-09T14:17:00Z" w16du:dateUtc="2026-05-09T19:17:00Z">
          <w:r w:rsidRPr="00B66C9A" w:rsidDel="008431DE">
            <w:delText>l</w:delText>
          </w:r>
        </w:del>
        <w:del w:id="1584" w:author="ERCOT 051126" w:date="2026-05-11T20:07:00Z" w16du:dateUtc="2026-05-12T01:07:00Z">
          <w:r w:rsidRPr="00B66C9A" w:rsidDel="00C11C9A">
            <w:delText>oad</w:delText>
          </w:r>
          <w:r w:rsidRPr="00B66C9A">
            <w:delText xml:space="preserve"> location for </w:delText>
          </w:r>
        </w:del>
        <w:r w:rsidRPr="00B66C9A">
          <w:t xml:space="preserve">a duration of at least five years from the date the ILLE is expected to reach the total non-coincident peak </w:t>
        </w:r>
        <w:del w:id="1585" w:author="ERCOT 051126" w:date="2026-05-11T16:39:00Z" w16du:dateUtc="2026-05-11T21:39:00Z">
          <w:r w:rsidRPr="00B66C9A">
            <w:delText>d</w:delText>
          </w:r>
        </w:del>
      </w:ins>
      <w:ins w:id="1586" w:author="ERCOT 051126" w:date="2026-05-11T21:17:00Z" w16du:dateUtc="2026-05-12T02:17:00Z">
        <w:r w:rsidRPr="00B66C9A">
          <w:t>D</w:t>
        </w:r>
      </w:ins>
      <w:ins w:id="1587" w:author="ERCOT 042326" w:date="2026-04-23T05:11:00Z" w16du:dateUtc="2026-04-23T10:11:00Z">
        <w:r w:rsidRPr="00B66C9A">
          <w:t>emand</w:t>
        </w:r>
        <w:del w:id="1588" w:author="ERCOT 051126" w:date="2026-05-09T14:18:00Z" w16du:dateUtc="2026-05-09T19:18:00Z">
          <w:r w:rsidRPr="00B66C9A">
            <w:delText xml:space="preserve"> </w:delText>
          </w:r>
        </w:del>
        <w:del w:id="1589" w:author="ERCOT 043026" w:date="2026-04-30T11:09:00Z" w16du:dateUtc="2026-04-30T16:09:00Z">
          <w:r w:rsidRPr="00B66C9A" w:rsidDel="00AC0C6A">
            <w:delText>as stated in the agreement</w:delText>
          </w:r>
        </w:del>
        <w:del w:id="1590" w:author="ERCOT 043026" w:date="2026-04-30T11:03:00Z" w16du:dateUtc="2026-04-30T16:03:00Z">
          <w:r w:rsidRPr="00B66C9A" w:rsidDel="000228FF">
            <w:delText>, referred to as contracted peak demand</w:delText>
          </w:r>
        </w:del>
        <w:r w:rsidRPr="00B66C9A">
          <w:t xml:space="preserve">; </w:t>
        </w:r>
      </w:ins>
    </w:p>
    <w:p w14:paraId="24C57F55" w14:textId="77777777" w:rsidR="00B66C9A" w:rsidRPr="00B66C9A" w:rsidRDefault="00B66C9A" w:rsidP="00B66C9A">
      <w:pPr>
        <w:spacing w:after="240"/>
        <w:ind w:left="2160" w:hanging="720"/>
        <w:rPr>
          <w:ins w:id="1591" w:author="ERCOT 051126" w:date="2026-05-11T20:04:00Z" w16du:dateUtc="2026-05-12T01:04:00Z"/>
        </w:rPr>
      </w:pPr>
      <w:ins w:id="1592" w:author="ERCOT 042326" w:date="2026-04-23T05:11:00Z" w16du:dateUtc="2026-04-23T10:11:00Z">
        <w:r w:rsidRPr="00B66C9A">
          <w:t>(ii)</w:t>
        </w:r>
        <w:r w:rsidRPr="00B66C9A">
          <w:tab/>
          <w:t xml:space="preserve">A deed </w:t>
        </w:r>
      </w:ins>
      <w:ins w:id="1593" w:author="ERCOT 051126" w:date="2026-05-11T20:08:00Z" w16du:dateUtc="2026-05-12T01:08:00Z">
        <w:r w:rsidRPr="00B66C9A">
          <w:t>conveying such parcel(s) to the ILLE</w:t>
        </w:r>
      </w:ins>
      <w:ins w:id="1594" w:author="ERCOT 042326" w:date="2026-04-23T05:11:00Z" w16du:dateUtc="2026-04-23T10:11:00Z">
        <w:del w:id="1595" w:author="ERCOT 051126" w:date="2026-05-11T20:08:00Z" w16du:dateUtc="2026-05-12T01:08:00Z">
          <w:r w:rsidRPr="00B66C9A">
            <w:delText xml:space="preserve">for one or more parcels of land sufficient to accommodate the ILLE’s planned </w:delText>
          </w:r>
        </w:del>
        <w:del w:id="1596" w:author="ERCOT 051126" w:date="2026-05-10T01:04:00Z" w16du:dateUtc="2026-05-10T06:04:00Z">
          <w:r w:rsidRPr="00B66C9A" w:rsidDel="000C690C">
            <w:delText>f</w:delText>
          </w:r>
        </w:del>
        <w:del w:id="1597" w:author="ERCOT 051126" w:date="2026-05-11T20:08:00Z" w16du:dateUtc="2026-05-12T01:08:00Z">
          <w:r w:rsidRPr="00B66C9A" w:rsidDel="00962404">
            <w:delText>acilities</w:delText>
          </w:r>
          <w:r w:rsidRPr="00B66C9A">
            <w:delText xml:space="preserve"> at the proposed </w:delText>
          </w:r>
        </w:del>
        <w:del w:id="1598" w:author="ERCOT 051126" w:date="2026-05-09T14:18:00Z" w16du:dateUtc="2026-05-09T19:18:00Z">
          <w:r w:rsidRPr="00B66C9A" w:rsidDel="00B52752">
            <w:delText>l</w:delText>
          </w:r>
        </w:del>
        <w:del w:id="1599" w:author="ERCOT 051126" w:date="2026-05-11T20:08:00Z" w16du:dateUtc="2026-05-12T01:08:00Z">
          <w:r w:rsidRPr="00B66C9A" w:rsidDel="00962404">
            <w:delText>oad</w:delText>
          </w:r>
          <w:r w:rsidRPr="00B66C9A">
            <w:delText xml:space="preserve"> location</w:delText>
          </w:r>
        </w:del>
        <w:r w:rsidRPr="00B66C9A">
          <w:t>;</w:t>
        </w:r>
      </w:ins>
    </w:p>
    <w:p w14:paraId="47B2AB2F" w14:textId="77777777" w:rsidR="00B66C9A" w:rsidRPr="00B66C9A" w:rsidRDefault="00B66C9A" w:rsidP="00B66C9A">
      <w:pPr>
        <w:spacing w:after="240"/>
        <w:ind w:left="2160" w:hanging="720"/>
        <w:rPr>
          <w:ins w:id="1600" w:author="ERCOT 042326" w:date="2026-04-23T05:11:00Z" w16du:dateUtc="2026-04-23T10:11:00Z"/>
        </w:rPr>
      </w:pPr>
      <w:ins w:id="1601" w:author="ERCOT 051126" w:date="2026-05-11T20:04:00Z" w16du:dateUtc="2026-05-12T01:04:00Z">
        <w:r w:rsidRPr="00B66C9A">
          <w:t>(iii)</w:t>
        </w:r>
      </w:ins>
      <w:ins w:id="1602" w:author="ERCOT 042326" w:date="2026-04-23T05:11:00Z" w16du:dateUtc="2026-04-23T10:11:00Z">
        <w:r w:rsidRPr="00B66C9A">
          <w:t xml:space="preserve"> </w:t>
        </w:r>
      </w:ins>
      <w:ins w:id="1603" w:author="ERCOT 051126" w:date="2026-05-11T20:04:00Z" w16du:dateUtc="2026-05-12T01:04:00Z">
        <w:r w:rsidRPr="00B66C9A">
          <w:tab/>
          <w:t>A signed and executed purchase and sale agreement for such parcel(s)</w:t>
        </w:r>
      </w:ins>
      <w:ins w:id="1604" w:author="ERCOT 051126" w:date="2026-05-11T20:05:00Z" w16du:dateUtc="2026-05-12T01:05:00Z">
        <w:r w:rsidRPr="00B66C9A">
          <w:t>;</w:t>
        </w:r>
      </w:ins>
      <w:ins w:id="1605" w:author="ERCOT 051126" w:date="2026-05-11T20:08:00Z" w16du:dateUtc="2026-05-12T01:08:00Z">
        <w:r w:rsidRPr="00B66C9A">
          <w:t xml:space="preserve"> </w:t>
        </w:r>
      </w:ins>
      <w:ins w:id="1606" w:author="ERCOT 042326" w:date="2026-04-23T05:11:00Z" w16du:dateUtc="2026-04-23T10:11:00Z">
        <w:r w:rsidRPr="00B66C9A">
          <w:t xml:space="preserve">or </w:t>
        </w:r>
      </w:ins>
    </w:p>
    <w:p w14:paraId="2C5DF29B" w14:textId="77777777" w:rsidR="00B66C9A" w:rsidRPr="00B66C9A" w:rsidRDefault="00B66C9A" w:rsidP="00B66C9A">
      <w:pPr>
        <w:spacing w:after="240"/>
        <w:ind w:left="2160" w:hanging="720"/>
        <w:rPr>
          <w:ins w:id="1607" w:author="ERCOT 042326" w:date="2026-04-23T05:11:00Z" w16du:dateUtc="2026-04-23T10:11:00Z"/>
          <w:highlight w:val="yellow"/>
        </w:rPr>
      </w:pPr>
      <w:ins w:id="1608" w:author="ERCOT 042326" w:date="2026-04-23T05:11:00Z" w16du:dateUtc="2026-04-23T10:11:00Z">
        <w:r w:rsidRPr="00B66C9A">
          <w:t>(i</w:t>
        </w:r>
      </w:ins>
      <w:ins w:id="1609" w:author="ERCOT 051126" w:date="2026-05-11T20:04:00Z" w16du:dateUtc="2026-05-12T01:04:00Z">
        <w:r w:rsidRPr="00B66C9A">
          <w:t>v</w:t>
        </w:r>
      </w:ins>
      <w:ins w:id="1610" w:author="ERCOT 042326" w:date="2026-04-23T05:11:00Z" w16du:dateUtc="2026-04-23T10:11:00Z">
        <w:del w:id="1611" w:author="ERCOT 051126" w:date="2026-05-11T20:04:00Z" w16du:dateUtc="2026-05-12T01:04:00Z">
          <w:r w:rsidRPr="00B66C9A" w:rsidDel="00B63E5D">
            <w:delText>ii</w:delText>
          </w:r>
        </w:del>
        <w:r w:rsidRPr="00B66C9A">
          <w:t>)</w:t>
        </w:r>
        <w:r w:rsidRPr="00B66C9A">
          <w:tab/>
          <w:t>A signed and executed agreement with an option to purchase or lease</w:t>
        </w:r>
      </w:ins>
      <w:ins w:id="1612" w:author="ERCOT 051126" w:date="2026-05-11T20:09:00Z" w16du:dateUtc="2026-05-12T01:09:00Z">
        <w:r w:rsidRPr="00B66C9A">
          <w:t xml:space="preserve"> for such parcel(s);</w:t>
        </w:r>
      </w:ins>
      <w:ins w:id="1613" w:author="ERCOT 042326" w:date="2026-04-23T05:11:00Z" w16du:dateUtc="2026-04-23T10:11:00Z">
        <w:del w:id="1614" w:author="ERCOT 051126" w:date="2026-05-11T20:09:00Z" w16du:dateUtc="2026-05-12T01:09:00Z">
          <w:r w:rsidRPr="00B66C9A" w:rsidDel="00EA6474">
            <w:delText xml:space="preserve"> </w:delText>
          </w:r>
        </w:del>
        <w:del w:id="1615" w:author="ERCOT 051126" w:date="2026-05-11T20:08:00Z" w16du:dateUtc="2026-05-12T01:08:00Z">
          <w:r w:rsidRPr="00B66C9A">
            <w:delText xml:space="preserve">one or more parcels of land sufficient to accommodate the ILLE’s planned </w:delText>
          </w:r>
        </w:del>
        <w:del w:id="1616" w:author="ERCOT 051126" w:date="2026-05-10T01:04:00Z" w16du:dateUtc="2026-05-10T06:04:00Z">
          <w:r w:rsidRPr="00B66C9A" w:rsidDel="000C690C">
            <w:delText>f</w:delText>
          </w:r>
        </w:del>
        <w:del w:id="1617" w:author="ERCOT 051126" w:date="2026-05-11T20:08:00Z" w16du:dateUtc="2026-05-12T01:08:00Z">
          <w:r w:rsidRPr="00B66C9A" w:rsidDel="004941EC">
            <w:delText>acilities</w:delText>
          </w:r>
          <w:r w:rsidRPr="00B66C9A">
            <w:delText xml:space="preserve"> at the proposed location</w:delText>
          </w:r>
        </w:del>
        <w:del w:id="1618" w:author="ERCOT 051126" w:date="2026-05-11T20:09:00Z" w16du:dateUtc="2026-05-12T01:09:00Z">
          <w:r w:rsidRPr="00B66C9A">
            <w:delText>.</w:delText>
          </w:r>
        </w:del>
      </w:ins>
    </w:p>
    <w:p w14:paraId="2B30F78E" w14:textId="77777777" w:rsidR="00B66C9A" w:rsidRPr="00B66C9A" w:rsidRDefault="00B66C9A" w:rsidP="00B66C9A">
      <w:pPr>
        <w:kinsoku w:val="0"/>
        <w:overflowPunct w:val="0"/>
        <w:autoSpaceDE w:val="0"/>
        <w:autoSpaceDN w:val="0"/>
        <w:adjustRightInd w:val="0"/>
        <w:spacing w:after="240"/>
        <w:ind w:left="1440" w:hanging="720"/>
        <w:rPr>
          <w:ins w:id="1619" w:author="ERCOT 042326" w:date="2026-04-23T05:11:00Z" w16du:dateUtc="2026-04-23T10:11:00Z"/>
          <w:szCs w:val="20"/>
          <w:lang w:eastAsia="x-none"/>
        </w:rPr>
      </w:pPr>
      <w:ins w:id="1620" w:author="ERCOT 042326" w:date="2026-04-23T05:11:00Z" w16du:dateUtc="2026-04-23T10:11:00Z">
        <w:r w:rsidRPr="00B66C9A">
          <w:t>(c)</w:t>
        </w:r>
        <w:r w:rsidRPr="00B66C9A">
          <w:tab/>
        </w:r>
        <w:r w:rsidRPr="00B66C9A">
          <w:rPr>
            <w:szCs w:val="20"/>
            <w:lang w:eastAsia="x-none"/>
          </w:rPr>
          <w:t xml:space="preserve">On or before July 24, 2026, the Interconnecting DSP or Interconnecting TSP has informed ERCOT that the ILLE has posted </w:t>
        </w:r>
        <w:r w:rsidRPr="00B66C9A">
          <w:rPr>
            <w:iCs/>
            <w:szCs w:val="20"/>
          </w:rPr>
          <w:t xml:space="preserve">financial security for system upgrades </w:t>
        </w:r>
        <w:del w:id="1621" w:author="ERCOT 043026" w:date="2026-04-29T08:55:00Z" w16du:dateUtc="2026-04-29T13:55:00Z">
          <w:r w:rsidRPr="00B66C9A" w:rsidDel="00802B5D">
            <w:rPr>
              <w:iCs/>
              <w:szCs w:val="20"/>
            </w:rPr>
            <w:delText xml:space="preserve">that are necessary to reliably serve the ILLE </w:delText>
          </w:r>
          <w:r w:rsidRPr="00B66C9A" w:rsidDel="00802B5D">
            <w:delText>as determined by the interconnecting DSP or interconnecting TSP based on applicable interconnection studies or RPG project studies</w:delText>
          </w:r>
          <w:r w:rsidRPr="00B66C9A" w:rsidDel="00802B5D">
            <w:rPr>
              <w:iCs/>
              <w:szCs w:val="20"/>
            </w:rPr>
            <w:delText xml:space="preserve">.  </w:delText>
          </w:r>
          <w:r w:rsidRPr="00B66C9A" w:rsidDel="00802B5D">
            <w:delText xml:space="preserve">If there are no system upgrades, then no financial security is required.  If the cost of system upgrades is unknown, the ILLE must post financial security </w:delText>
          </w:r>
        </w:del>
        <w:r w:rsidRPr="00B66C9A">
          <w:t xml:space="preserve">equal to $50,000 per MW of its </w:t>
        </w:r>
        <w:del w:id="1622" w:author="ERCOT 051126" w:date="2026-05-11T20:11:00Z" w16du:dateUtc="2026-05-12T01:11:00Z">
          <w:r w:rsidRPr="00B66C9A">
            <w:delText xml:space="preserve">contracted </w:delText>
          </w:r>
        </w:del>
        <w:del w:id="1623" w:author="ERCOT 051126" w:date="2026-05-09T19:45:00Z" w16du:dateUtc="2026-05-10T00:45:00Z">
          <w:r w:rsidRPr="00B66C9A">
            <w:delText xml:space="preserve">for </w:delText>
          </w:r>
        </w:del>
        <w:r w:rsidRPr="00B66C9A">
          <w:t xml:space="preserve">peak </w:t>
        </w:r>
        <w:del w:id="1624" w:author="ERCOT 051126" w:date="2026-05-11T20:11:00Z" w16du:dateUtc="2026-05-12T01:11:00Z">
          <w:r w:rsidRPr="00B66C9A" w:rsidDel="004A7724">
            <w:delText>d</w:delText>
          </w:r>
        </w:del>
      </w:ins>
      <w:ins w:id="1625" w:author="ERCOT 051126" w:date="2026-05-11T20:11:00Z" w16du:dateUtc="2026-05-12T01:11:00Z">
        <w:r w:rsidRPr="00B66C9A">
          <w:t>D</w:t>
        </w:r>
      </w:ins>
      <w:ins w:id="1626" w:author="ERCOT 042326" w:date="2026-04-23T05:11:00Z" w16du:dateUtc="2026-04-23T10:11:00Z">
        <w:r w:rsidRPr="00B66C9A">
          <w:t>emand</w:t>
        </w:r>
      </w:ins>
      <w:ins w:id="1627" w:author="ERCOT 051126" w:date="2026-05-11T20:11:00Z" w16du:dateUtc="2026-05-12T01:11:00Z">
        <w:r w:rsidRPr="00B66C9A">
          <w:t xml:space="preserve"> in its most recent Load Commission</w:t>
        </w:r>
      </w:ins>
      <w:ins w:id="1628" w:author="ERCOT 051126" w:date="2026-05-11T21:18:00Z" w16du:dateUtc="2026-05-12T02:18:00Z">
        <w:r w:rsidRPr="00B66C9A">
          <w:t>ing</w:t>
        </w:r>
      </w:ins>
      <w:ins w:id="1629" w:author="ERCOT 051126" w:date="2026-05-11T20:11:00Z" w16du:dateUtc="2026-05-12T01:11:00Z">
        <w:r w:rsidRPr="00B66C9A">
          <w:t xml:space="preserve"> Plan (LCP)</w:t>
        </w:r>
      </w:ins>
      <w:ins w:id="1630" w:author="ERCOT 051126" w:date="2026-05-11T20:12:00Z" w16du:dateUtc="2026-05-12T01:12:00Z">
        <w:r w:rsidRPr="00B66C9A">
          <w:t xml:space="preserve"> in accordance with paragraph (2) below</w:t>
        </w:r>
      </w:ins>
      <w:ins w:id="1631" w:author="ERCOT 042326" w:date="2026-04-23T05:11:00Z" w16du:dateUtc="2026-04-23T10:11:00Z">
        <w:r w:rsidRPr="00B66C9A">
          <w:rPr>
            <w:szCs w:val="20"/>
            <w:lang w:eastAsia="x-none"/>
          </w:rPr>
          <w:t xml:space="preserve">; and </w:t>
        </w:r>
      </w:ins>
    </w:p>
    <w:p w14:paraId="1095D4DC" w14:textId="77777777" w:rsidR="00B66C9A" w:rsidRPr="00B66C9A" w:rsidRDefault="00B66C9A" w:rsidP="00B66C9A">
      <w:pPr>
        <w:spacing w:after="240"/>
        <w:ind w:left="2160" w:hanging="720"/>
        <w:rPr>
          <w:ins w:id="1632" w:author="ERCOT 042326" w:date="2026-04-23T05:11:00Z" w16du:dateUtc="2026-04-23T10:11:00Z"/>
          <w:szCs w:val="20"/>
        </w:rPr>
      </w:pPr>
      <w:ins w:id="1633" w:author="ERCOT 042326" w:date="2026-04-23T05:11:00Z" w16du:dateUtc="2026-04-23T10:11:00Z">
        <w:r w:rsidRPr="00B66C9A">
          <w:rPr>
            <w:szCs w:val="20"/>
            <w:lang w:eastAsia="x-none"/>
          </w:rPr>
          <w:t>(i)</w:t>
        </w:r>
        <w:r w:rsidRPr="00B66C9A">
          <w:rPr>
            <w:szCs w:val="20"/>
            <w:lang w:eastAsia="x-none"/>
          </w:rPr>
          <w:tab/>
        </w:r>
        <w:r w:rsidRPr="00B66C9A">
          <w:t>The Interconnecting DSP or the Interconnecting TSP may accept the following forms of financial security:</w:t>
        </w:r>
      </w:ins>
    </w:p>
    <w:p w14:paraId="5F13C054" w14:textId="77777777" w:rsidR="00B66C9A" w:rsidRPr="00B66C9A" w:rsidRDefault="00B66C9A" w:rsidP="00B66C9A">
      <w:pPr>
        <w:spacing w:after="240"/>
        <w:ind w:left="2880" w:hanging="720"/>
        <w:rPr>
          <w:ins w:id="1634" w:author="ERCOT 042326" w:date="2026-04-23T05:11:00Z" w16du:dateUtc="2026-04-23T10:11:00Z"/>
          <w:iCs/>
          <w:szCs w:val="20"/>
        </w:rPr>
      </w:pPr>
      <w:ins w:id="1635" w:author="ERCOT 042326" w:date="2026-04-23T05:11:00Z" w16du:dateUtc="2026-04-23T10:11:00Z">
        <w:r w:rsidRPr="00B66C9A">
          <w:rPr>
            <w:iCs/>
            <w:szCs w:val="20"/>
          </w:rPr>
          <w:t>(A)</w:t>
        </w:r>
        <w:r w:rsidRPr="00B66C9A">
          <w:rPr>
            <w:iCs/>
            <w:szCs w:val="20"/>
          </w:rPr>
          <w:tab/>
          <w:t>Cash collateral;</w:t>
        </w:r>
      </w:ins>
    </w:p>
    <w:p w14:paraId="13C65080" w14:textId="77777777" w:rsidR="00B66C9A" w:rsidRPr="00B66C9A" w:rsidRDefault="00B66C9A" w:rsidP="00B66C9A">
      <w:pPr>
        <w:spacing w:after="240"/>
        <w:ind w:left="2880" w:hanging="720"/>
        <w:rPr>
          <w:ins w:id="1636" w:author="ERCOT 042326" w:date="2026-04-23T05:11:00Z" w16du:dateUtc="2026-04-23T10:11:00Z"/>
          <w:iCs/>
          <w:szCs w:val="20"/>
        </w:rPr>
      </w:pPr>
      <w:ins w:id="1637" w:author="ERCOT 042326" w:date="2026-04-23T05:11:00Z" w16du:dateUtc="2026-04-23T10:11:00Z">
        <w:r w:rsidRPr="00B66C9A">
          <w:rPr>
            <w:iCs/>
            <w:szCs w:val="20"/>
          </w:rPr>
          <w:lastRenderedPageBreak/>
          <w:t>(B)</w:t>
        </w:r>
        <w:r w:rsidRPr="00B66C9A">
          <w:rPr>
            <w:iCs/>
            <w:szCs w:val="20"/>
          </w:rPr>
          <w:tab/>
          <w:t xml:space="preserve">Corporate or parental guaranty, only if the corporation or parent corporation has a credit rating </w:t>
        </w:r>
        <w:del w:id="1638" w:author="ERCOT 051526" w:date="2026-05-14T17:10:00Z" w16du:dateUtc="2026-05-14T22:10:00Z">
          <w:r w:rsidRPr="00B66C9A">
            <w:rPr>
              <w:iCs/>
              <w:szCs w:val="20"/>
            </w:rPr>
            <w:delText xml:space="preserve">equivalent </w:delText>
          </w:r>
        </w:del>
        <w:r w:rsidRPr="00B66C9A">
          <w:rPr>
            <w:iCs/>
            <w:szCs w:val="20"/>
          </w:rPr>
          <w:t>of</w:t>
        </w:r>
      </w:ins>
      <w:ins w:id="1639" w:author="ERCOT 051526" w:date="2026-05-14T17:10:00Z" w16du:dateUtc="2026-05-14T22:10:00Z">
        <w:r w:rsidRPr="00B66C9A">
          <w:rPr>
            <w:iCs/>
            <w:szCs w:val="20"/>
          </w:rPr>
          <w:t xml:space="preserve"> </w:t>
        </w:r>
      </w:ins>
      <w:ins w:id="1640" w:author="ERCOT 051526" w:date="2026-05-14T17:11:00Z" w16du:dateUtc="2026-05-14T22:11:00Z">
        <w:r w:rsidRPr="00B66C9A">
          <w:rPr>
            <w:iCs/>
            <w:szCs w:val="20"/>
          </w:rPr>
          <w:t>at least</w:t>
        </w:r>
      </w:ins>
      <w:ins w:id="1641" w:author="ERCOT 042326" w:date="2026-04-23T05:11:00Z" w16du:dateUtc="2026-04-23T10:11:00Z">
        <w:r w:rsidRPr="00B66C9A">
          <w:rPr>
            <w:iCs/>
            <w:szCs w:val="20"/>
          </w:rPr>
          <w:t xml:space="preserve"> </w:t>
        </w:r>
      </w:ins>
      <w:ins w:id="1642" w:author="ERCOT 051526" w:date="2026-05-14T17:11:00Z" w16du:dateUtc="2026-05-14T22:11:00Z">
        <w:r w:rsidRPr="00B66C9A">
          <w:rPr>
            <w:iCs/>
            <w:szCs w:val="20"/>
          </w:rPr>
          <w:t>“</w:t>
        </w:r>
      </w:ins>
      <w:ins w:id="1643" w:author="ERCOT 042326" w:date="2026-04-23T05:11:00Z" w16du:dateUtc="2026-04-23T10:11:00Z">
        <w:r w:rsidRPr="00B66C9A">
          <w:rPr>
            <w:iCs/>
            <w:szCs w:val="20"/>
          </w:rPr>
          <w:t>BBB-</w:t>
        </w:r>
      </w:ins>
      <w:ins w:id="1644" w:author="ERCOT 051526" w:date="2026-05-14T17:11:00Z" w16du:dateUtc="2026-05-14T22:11:00Z">
        <w:r w:rsidRPr="00B66C9A">
          <w:rPr>
            <w:iCs/>
            <w:szCs w:val="20"/>
          </w:rPr>
          <w:t>”</w:t>
        </w:r>
      </w:ins>
      <w:ins w:id="1645" w:author="ERCOT 042326" w:date="2026-04-23T05:11:00Z" w16du:dateUtc="2026-04-23T10:11:00Z">
        <w:del w:id="1646" w:author="ERCOT 051526" w:date="2026-05-14T17:11:00Z" w16du:dateUtc="2026-05-14T22:11:00Z">
          <w:r w:rsidRPr="00B66C9A" w:rsidDel="00FC25F5">
            <w:rPr>
              <w:iCs/>
              <w:szCs w:val="20"/>
            </w:rPr>
            <w:delText>/</w:delText>
          </w:r>
          <w:r w:rsidRPr="00B66C9A">
            <w:rPr>
              <w:iCs/>
              <w:szCs w:val="20"/>
            </w:rPr>
            <w:delText>Baa3 or higher from</w:delText>
          </w:r>
        </w:del>
      </w:ins>
      <w:ins w:id="1647" w:author="ERCOT 051526" w:date="2026-05-14T17:11:00Z" w16du:dateUtc="2026-05-14T22:11:00Z">
        <w:r w:rsidRPr="00B66C9A">
          <w:rPr>
            <w:iCs/>
            <w:szCs w:val="20"/>
          </w:rPr>
          <w:t xml:space="preserve"> from</w:t>
        </w:r>
      </w:ins>
      <w:ins w:id="1648" w:author="ERCOT 042326" w:date="2026-04-23T05:11:00Z" w16du:dateUtc="2026-04-23T10:11:00Z">
        <w:r w:rsidRPr="00B66C9A">
          <w:rPr>
            <w:iCs/>
            <w:szCs w:val="20"/>
          </w:rPr>
          <w:t xml:space="preserve"> Standard &amp; Poor’s</w:t>
        </w:r>
      </w:ins>
      <w:ins w:id="1649" w:author="ERCOT 051526" w:date="2026-05-14T17:11:00Z" w16du:dateUtc="2026-05-14T22:11:00Z">
        <w:r w:rsidRPr="00B66C9A">
          <w:rPr>
            <w:iCs/>
            <w:szCs w:val="20"/>
          </w:rPr>
          <w:t>, “Baa3” from</w:t>
        </w:r>
      </w:ins>
      <w:ins w:id="1650" w:author="ERCOT 042326" w:date="2026-04-23T05:11:00Z" w16du:dateUtc="2026-04-23T10:11:00Z">
        <w:del w:id="1651" w:author="ERCOT 051526" w:date="2026-05-14T17:11:00Z" w16du:dateUtc="2026-05-14T22:11:00Z">
          <w:r w:rsidRPr="00B66C9A">
            <w:rPr>
              <w:iCs/>
              <w:szCs w:val="20"/>
            </w:rPr>
            <w:delText xml:space="preserve"> </w:delText>
          </w:r>
        </w:del>
      </w:ins>
      <w:ins w:id="1652" w:author="ERCOT 051126" w:date="2026-05-11T20:15:00Z" w16du:dateUtc="2026-05-12T01:15:00Z">
        <w:del w:id="1653" w:author="ERCOT 051526" w:date="2026-05-14T17:11:00Z" w16du:dateUtc="2026-05-14T22:11:00Z">
          <w:r w:rsidRPr="00B66C9A">
            <w:rPr>
              <w:iCs/>
              <w:szCs w:val="20"/>
            </w:rPr>
            <w:delText>and</w:delText>
          </w:r>
        </w:del>
      </w:ins>
      <w:ins w:id="1654" w:author="ERCOT 042326" w:date="2026-04-23T05:11:00Z" w16du:dateUtc="2026-04-23T10:11:00Z">
        <w:del w:id="1655" w:author="ERCOT 051126" w:date="2026-05-11T20:15:00Z" w16du:dateUtc="2026-05-12T01:15:00Z">
          <w:r w:rsidRPr="00B66C9A">
            <w:rPr>
              <w:iCs/>
              <w:szCs w:val="20"/>
            </w:rPr>
            <w:delText>or</w:delText>
          </w:r>
        </w:del>
        <w:del w:id="1656" w:author="ERCOT 051526" w:date="2026-05-14T17:11:00Z" w16du:dateUtc="2026-05-14T22:11:00Z">
          <w:r w:rsidRPr="00B66C9A">
            <w:rPr>
              <w:iCs/>
              <w:szCs w:val="20"/>
            </w:rPr>
            <w:delText xml:space="preserve"> </w:delText>
          </w:r>
        </w:del>
      </w:ins>
      <w:ins w:id="1657" w:author="ERCOT 051526" w:date="2026-05-14T17:11:00Z" w16du:dateUtc="2026-05-14T22:11:00Z">
        <w:r w:rsidRPr="00B66C9A">
          <w:rPr>
            <w:iCs/>
            <w:szCs w:val="20"/>
          </w:rPr>
          <w:t xml:space="preserve"> </w:t>
        </w:r>
      </w:ins>
      <w:ins w:id="1658" w:author="ERCOT 042326" w:date="2026-04-23T05:11:00Z" w16du:dateUtc="2026-04-23T10:11:00Z">
        <w:r w:rsidRPr="00B66C9A">
          <w:rPr>
            <w:iCs/>
            <w:szCs w:val="20"/>
          </w:rPr>
          <w:t>Moody’s</w:t>
        </w:r>
      </w:ins>
      <w:ins w:id="1659" w:author="ERCOT 051126" w:date="2026-05-11T20:15:00Z" w16du:dateUtc="2026-05-12T01:15:00Z">
        <w:del w:id="1660" w:author="ERCOT 051526" w:date="2026-05-14T17:11:00Z" w16du:dateUtc="2026-05-14T22:11:00Z">
          <w:r w:rsidRPr="00B66C9A">
            <w:rPr>
              <w:iCs/>
              <w:szCs w:val="20"/>
            </w:rPr>
            <w:delText xml:space="preserve"> Investor</w:delText>
          </w:r>
        </w:del>
      </w:ins>
      <w:ins w:id="1661" w:author="ERCOT 051126" w:date="2026-05-11T21:23:00Z" w16du:dateUtc="2026-05-12T02:23:00Z">
        <w:del w:id="1662" w:author="ERCOT 051526" w:date="2026-05-14T17:11:00Z" w16du:dateUtc="2026-05-14T22:11:00Z">
          <w:r w:rsidRPr="00B66C9A">
            <w:rPr>
              <w:iCs/>
              <w:szCs w:val="20"/>
            </w:rPr>
            <w:delText>s</w:delText>
          </w:r>
        </w:del>
      </w:ins>
      <w:ins w:id="1663" w:author="ERCOT 051126" w:date="2026-05-11T20:15:00Z" w16du:dateUtc="2026-05-12T01:15:00Z">
        <w:del w:id="1664" w:author="ERCOT 051526" w:date="2026-05-14T17:11:00Z" w16du:dateUtc="2026-05-14T22:11:00Z">
          <w:r w:rsidRPr="00B66C9A">
            <w:rPr>
              <w:iCs/>
              <w:szCs w:val="20"/>
            </w:rPr>
            <w:delText xml:space="preserve"> Service (Moody’s)</w:delText>
          </w:r>
        </w:del>
      </w:ins>
      <w:ins w:id="1665" w:author="ERCOT 051126" w:date="2026-05-11T20:16:00Z" w16du:dateUtc="2026-05-12T01:16:00Z">
        <w:r w:rsidRPr="00B66C9A">
          <w:rPr>
            <w:iCs/>
            <w:szCs w:val="20"/>
          </w:rPr>
          <w:t>,</w:t>
        </w:r>
      </w:ins>
      <w:ins w:id="1666" w:author="ERCOT 051526" w:date="2026-05-14T17:11:00Z" w16du:dateUtc="2026-05-14T22:11:00Z">
        <w:r w:rsidRPr="00B66C9A">
          <w:rPr>
            <w:iCs/>
            <w:szCs w:val="20"/>
          </w:rPr>
          <w:t xml:space="preserve"> or “BBB-” from Fitch. If the corporation or parent corporation </w:t>
        </w:r>
      </w:ins>
      <w:ins w:id="1667" w:author="ERCOT 051526" w:date="2026-05-14T17:12:00Z" w16du:dateUtc="2026-05-14T22:12:00Z">
        <w:r w:rsidRPr="00B66C9A">
          <w:rPr>
            <w:iCs/>
            <w:szCs w:val="20"/>
          </w:rPr>
          <w:t>is rated by more than one of these agencies, creditworthiness shall be determined by the second-highest rating</w:t>
        </w:r>
      </w:ins>
      <w:ins w:id="1668" w:author="ERCOT 051126" w:date="2026-05-11T20:16:00Z" w16du:dateUtc="2026-05-12T01:16:00Z">
        <w:del w:id="1669" w:author="ERCOT 051526" w:date="2026-05-14T17:12:00Z" w16du:dateUtc="2026-05-14T22:12:00Z">
          <w:r w:rsidRPr="00B66C9A" w:rsidDel="00846EA1">
            <w:rPr>
              <w:iCs/>
              <w:szCs w:val="20"/>
            </w:rPr>
            <w:delText xml:space="preserve"> </w:delText>
          </w:r>
          <w:r w:rsidRPr="00B66C9A">
            <w:rPr>
              <w:iCs/>
              <w:szCs w:val="20"/>
            </w:rPr>
            <w:delText>unless only rated by one credit rating agency</w:delText>
          </w:r>
        </w:del>
      </w:ins>
      <w:ins w:id="1670" w:author="ERCOT 042326" w:date="2026-04-23T05:11:00Z" w16du:dateUtc="2026-04-23T10:11:00Z">
        <w:r w:rsidRPr="00B66C9A">
          <w:rPr>
            <w:iCs/>
            <w:szCs w:val="20"/>
          </w:rPr>
          <w:t>; or</w:t>
        </w:r>
      </w:ins>
    </w:p>
    <w:p w14:paraId="3A0B0D40" w14:textId="77777777" w:rsidR="00B66C9A" w:rsidRPr="00B66C9A" w:rsidRDefault="00B66C9A" w:rsidP="00B66C9A">
      <w:pPr>
        <w:spacing w:after="240"/>
        <w:ind w:left="2880" w:hanging="720"/>
        <w:rPr>
          <w:ins w:id="1671" w:author="ERCOT 042326" w:date="2026-04-23T05:11:00Z" w16du:dateUtc="2026-04-23T10:11:00Z"/>
          <w:iCs/>
          <w:szCs w:val="20"/>
        </w:rPr>
      </w:pPr>
      <w:ins w:id="1672" w:author="ERCOT 042326" w:date="2026-04-23T05:11:00Z" w16du:dateUtc="2026-04-23T10:11:00Z">
        <w:r w:rsidRPr="00B66C9A">
          <w:rPr>
            <w:iCs/>
            <w:szCs w:val="20"/>
          </w:rPr>
          <w:t>(C)</w:t>
        </w:r>
        <w:r w:rsidRPr="00B66C9A">
          <w:rPr>
            <w:iCs/>
            <w:szCs w:val="20"/>
          </w:rPr>
          <w:tab/>
          <w:t xml:space="preserve">A letter of credit issued by a major U.S. commercial bank, or a U.S. branch office of a major foreign commercial bank, with a credit rating of at least “A-” </w:t>
        </w:r>
        <w:del w:id="1673" w:author="ERCOT 051526" w:date="2026-05-15T11:48:00Z" w16du:dateUtc="2026-05-15T16:48:00Z">
          <w:r w:rsidRPr="00B66C9A" w:rsidDel="004D0D9A">
            <w:rPr>
              <w:iCs/>
              <w:szCs w:val="20"/>
            </w:rPr>
            <w:delText>by</w:delText>
          </w:r>
        </w:del>
      </w:ins>
      <w:ins w:id="1674" w:author="ERCOT 051526" w:date="2026-05-15T11:48:00Z" w16du:dateUtc="2026-05-15T16:48:00Z">
        <w:r w:rsidRPr="00B66C9A">
          <w:rPr>
            <w:iCs/>
            <w:szCs w:val="20"/>
          </w:rPr>
          <w:t>from</w:t>
        </w:r>
      </w:ins>
      <w:ins w:id="1675" w:author="ERCOT 042326" w:date="2026-04-23T05:11:00Z" w16du:dateUtc="2026-04-23T10:11:00Z">
        <w:r w:rsidRPr="00B66C9A">
          <w:rPr>
            <w:iCs/>
            <w:szCs w:val="20"/>
          </w:rPr>
          <w:t xml:space="preserve"> Standard &amp; Poor’s</w:t>
        </w:r>
      </w:ins>
      <w:ins w:id="1676" w:author="ERCOT 051526" w:date="2026-05-14T17:12:00Z" w16du:dateUtc="2026-05-14T22:12:00Z">
        <w:r w:rsidRPr="00B66C9A">
          <w:rPr>
            <w:iCs/>
            <w:szCs w:val="20"/>
          </w:rPr>
          <w:t>,</w:t>
        </w:r>
      </w:ins>
      <w:ins w:id="1677" w:author="ERCOT 042326" w:date="2026-04-23T05:11:00Z" w16du:dateUtc="2026-04-23T10:11:00Z">
        <w:del w:id="1678" w:author="ERCOT 051526" w:date="2026-05-14T17:12:00Z" w16du:dateUtc="2026-05-14T22:12:00Z">
          <w:r w:rsidRPr="00B66C9A">
            <w:rPr>
              <w:iCs/>
              <w:szCs w:val="20"/>
            </w:rPr>
            <w:delText xml:space="preserve"> </w:delText>
          </w:r>
        </w:del>
      </w:ins>
      <w:ins w:id="1679" w:author="ERCOT 051126" w:date="2026-05-11T20:15:00Z" w16du:dateUtc="2026-05-12T01:15:00Z">
        <w:del w:id="1680" w:author="ERCOT 051526" w:date="2026-05-14T17:12:00Z" w16du:dateUtc="2026-05-14T22:12:00Z">
          <w:r w:rsidRPr="00B66C9A">
            <w:rPr>
              <w:iCs/>
              <w:szCs w:val="20"/>
            </w:rPr>
            <w:delText>and</w:delText>
          </w:r>
        </w:del>
      </w:ins>
      <w:ins w:id="1681" w:author="ERCOT 042326" w:date="2026-04-23T05:11:00Z" w16du:dateUtc="2026-04-23T10:11:00Z">
        <w:del w:id="1682" w:author="ERCOT 051126" w:date="2026-05-11T20:15:00Z" w16du:dateUtc="2026-05-12T01:15:00Z">
          <w:r w:rsidRPr="00B66C9A">
            <w:rPr>
              <w:iCs/>
              <w:szCs w:val="20"/>
            </w:rPr>
            <w:delText>or</w:delText>
          </w:r>
        </w:del>
        <w:r w:rsidRPr="00B66C9A">
          <w:rPr>
            <w:iCs/>
            <w:szCs w:val="20"/>
          </w:rPr>
          <w:t xml:space="preserve"> “A3”</w:t>
        </w:r>
      </w:ins>
      <w:ins w:id="1683" w:author="ERCOT 051526" w:date="2026-05-14T17:12:00Z" w16du:dateUtc="2026-05-14T22:12:00Z">
        <w:r w:rsidRPr="00B66C9A">
          <w:rPr>
            <w:iCs/>
            <w:szCs w:val="20"/>
          </w:rPr>
          <w:t xml:space="preserve"> from</w:t>
        </w:r>
      </w:ins>
      <w:ins w:id="1684" w:author="ERCOT 042326" w:date="2026-04-23T05:11:00Z" w16du:dateUtc="2026-04-23T10:11:00Z">
        <w:del w:id="1685" w:author="ERCOT 051526" w:date="2026-05-14T17:12:00Z" w16du:dateUtc="2026-05-14T22:12:00Z">
          <w:r w:rsidRPr="00B66C9A" w:rsidDel="004B58BB">
            <w:rPr>
              <w:iCs/>
              <w:szCs w:val="20"/>
            </w:rPr>
            <w:delText xml:space="preserve"> </w:delText>
          </w:r>
          <w:r w:rsidRPr="00B66C9A">
            <w:rPr>
              <w:iCs/>
              <w:szCs w:val="20"/>
            </w:rPr>
            <w:delText xml:space="preserve">by </w:delText>
          </w:r>
        </w:del>
      </w:ins>
      <w:ins w:id="1686" w:author="ERCOT 051526" w:date="2026-05-14T17:12:00Z" w16du:dateUtc="2026-05-14T22:12:00Z">
        <w:r w:rsidRPr="00B66C9A">
          <w:rPr>
            <w:iCs/>
            <w:szCs w:val="20"/>
          </w:rPr>
          <w:t xml:space="preserve"> </w:t>
        </w:r>
      </w:ins>
      <w:ins w:id="1687" w:author="ERCOT 042326" w:date="2026-04-23T05:11:00Z" w16du:dateUtc="2026-04-23T10:11:00Z">
        <w:r w:rsidRPr="00B66C9A">
          <w:rPr>
            <w:iCs/>
            <w:szCs w:val="20"/>
          </w:rPr>
          <w:t>Moody’s</w:t>
        </w:r>
      </w:ins>
      <w:ins w:id="1688" w:author="ERCOT 051526" w:date="2026-05-14T17:13:00Z" w16du:dateUtc="2026-05-14T22:13:00Z">
        <w:r w:rsidRPr="00B66C9A">
          <w:rPr>
            <w:iCs/>
            <w:szCs w:val="20"/>
          </w:rPr>
          <w:t>, or “A</w:t>
        </w:r>
      </w:ins>
      <w:ins w:id="1689" w:author="ERCOT 051526" w:date="2026-05-15T11:48:00Z" w16du:dateUtc="2026-05-15T16:48:00Z">
        <w:r w:rsidRPr="00B66C9A">
          <w:rPr>
            <w:iCs/>
            <w:szCs w:val="20"/>
          </w:rPr>
          <w:t>-”</w:t>
        </w:r>
      </w:ins>
      <w:ins w:id="1690" w:author="ERCOT 051526" w:date="2026-05-14T17:13:00Z" w16du:dateUtc="2026-05-14T22:13:00Z">
        <w:del w:id="1691" w:author="ERCOT 051526" w:date="2026-05-15T11:48:00Z" w16du:dateUtc="2026-05-15T16:48:00Z">
          <w:r w:rsidRPr="00B66C9A" w:rsidDel="004D0D9A">
            <w:rPr>
              <w:iCs/>
              <w:szCs w:val="20"/>
            </w:rPr>
            <w:delText>-“</w:delText>
          </w:r>
        </w:del>
        <w:r w:rsidRPr="00B66C9A">
          <w:rPr>
            <w:iCs/>
            <w:szCs w:val="20"/>
          </w:rPr>
          <w:t xml:space="preserve"> from Fitch. If the issuing bank is rated by more than one of  these agencies, creditworthiness shall be determined by the second-highest rating</w:t>
        </w:r>
      </w:ins>
      <w:ins w:id="1692" w:author="ERCOT 042326" w:date="2026-04-23T05:11:00Z" w16du:dateUtc="2026-04-23T10:11:00Z">
        <w:del w:id="1693" w:author="ERCOT 051126" w:date="2026-05-11T21:23:00Z" w16du:dateUtc="2026-05-12T02:23:00Z">
          <w:r w:rsidRPr="00B66C9A">
            <w:rPr>
              <w:iCs/>
              <w:szCs w:val="20"/>
            </w:rPr>
            <w:delText xml:space="preserve"> Investor Service</w:delText>
          </w:r>
        </w:del>
      </w:ins>
      <w:ins w:id="1694" w:author="ERCOT 051126" w:date="2026-05-11T20:16:00Z" w16du:dateUtc="2026-05-12T01:16:00Z">
        <w:del w:id="1695" w:author="ERCOT 051526" w:date="2026-05-14T17:13:00Z" w16du:dateUtc="2026-05-14T22:13:00Z">
          <w:r w:rsidRPr="00B66C9A">
            <w:rPr>
              <w:iCs/>
              <w:szCs w:val="20"/>
            </w:rPr>
            <w:delText>, unless only rated by one credit rating agency</w:delText>
          </w:r>
        </w:del>
      </w:ins>
      <w:ins w:id="1696" w:author="ERCOT 042326" w:date="2026-04-23T05:11:00Z" w16du:dateUtc="2026-04-23T10:11:00Z">
        <w:del w:id="1697" w:author="ERCOT 051526" w:date="2026-05-14T17:13:00Z" w16du:dateUtc="2026-05-14T22:13:00Z">
          <w:r w:rsidRPr="00B66C9A">
            <w:rPr>
              <w:iCs/>
              <w:szCs w:val="20"/>
            </w:rPr>
            <w:delText>.</w:delText>
          </w:r>
        </w:del>
      </w:ins>
      <w:ins w:id="1698" w:author="ERCOT 051526" w:date="2026-05-14T17:13:00Z" w16du:dateUtc="2026-05-14T22:13:00Z">
        <w:r w:rsidRPr="00B66C9A">
          <w:rPr>
            <w:iCs/>
            <w:szCs w:val="20"/>
          </w:rPr>
          <w:t>;</w:t>
        </w:r>
      </w:ins>
    </w:p>
    <w:p w14:paraId="5508266B" w14:textId="77777777" w:rsidR="00B66C9A" w:rsidRPr="00B66C9A" w:rsidRDefault="00B66C9A" w:rsidP="00B66C9A">
      <w:pPr>
        <w:spacing w:after="240"/>
        <w:ind w:left="2160" w:hanging="720"/>
        <w:rPr>
          <w:ins w:id="1699" w:author="ERCOT 042326" w:date="2026-04-23T05:11:00Z" w16du:dateUtc="2026-04-23T10:11:00Z"/>
        </w:rPr>
      </w:pPr>
      <w:ins w:id="1700" w:author="ERCOT 042326" w:date="2026-04-23T05:11:00Z" w16du:dateUtc="2026-04-23T10:11:00Z">
        <w:r w:rsidRPr="00B66C9A">
          <w:t>(ii)</w:t>
        </w:r>
        <w:r w:rsidRPr="00B66C9A">
          <w:tab/>
          <w:t>If the ILLE provides a corporate or parental guaranty, the Interconnecting DSP or the Interconnecting TSP may require the submission of financial records or statements to determine the ILLE’s financial stability.</w:t>
        </w:r>
      </w:ins>
    </w:p>
    <w:p w14:paraId="34B6AC5E" w14:textId="77777777" w:rsidR="00B66C9A" w:rsidRPr="00B66C9A" w:rsidRDefault="00B66C9A" w:rsidP="00B66C9A">
      <w:pPr>
        <w:spacing w:after="240"/>
        <w:ind w:left="1440" w:hanging="720"/>
        <w:rPr>
          <w:ins w:id="1701" w:author="ERCOT 042326" w:date="2026-04-23T05:11:00Z" w16du:dateUtc="2026-04-23T10:11:00Z"/>
        </w:rPr>
      </w:pPr>
      <w:ins w:id="1702" w:author="ERCOT 042326" w:date="2026-04-23T05:11:00Z" w16du:dateUtc="2026-04-23T10:11:00Z">
        <w:r w:rsidRPr="00B66C9A">
          <w:t>(d)</w:t>
        </w:r>
        <w:r w:rsidRPr="00B66C9A">
          <w:tab/>
          <w:t>On or before July 24, 2026, the Interconnecting DSP</w:t>
        </w:r>
      </w:ins>
      <w:ins w:id="1703" w:author="ERCOT 043026" w:date="2026-04-30T14:53:00Z" w16du:dateUtc="2026-04-30T19:53:00Z">
        <w:r w:rsidRPr="00B66C9A">
          <w:t xml:space="preserve"> or Interconnecting TSP</w:t>
        </w:r>
      </w:ins>
      <w:ins w:id="1704" w:author="ERCOT 042326" w:date="2026-04-23T05:11:00Z" w16du:dateUtc="2026-04-23T10:11:00Z">
        <w:r w:rsidRPr="00B66C9A">
          <w:t xml:space="preserve"> has </w:t>
        </w:r>
      </w:ins>
      <w:ins w:id="1705" w:author="ERCOT 043026" w:date="2026-04-30T14:53:00Z" w16du:dateUtc="2026-04-30T19:53:00Z">
        <w:r w:rsidRPr="00B66C9A">
          <w:t xml:space="preserve">informed </w:t>
        </w:r>
      </w:ins>
      <w:ins w:id="1706" w:author="ERCOT 042326" w:date="2026-04-23T05:11:00Z" w16du:dateUtc="2026-04-23T10:11:00Z">
        <w:del w:id="1707" w:author="ERCOT 043026" w:date="2026-04-30T14:53:00Z" w16du:dateUtc="2026-04-30T19:53:00Z">
          <w:r w:rsidRPr="00B66C9A" w:rsidDel="00332AC0">
            <w:delText xml:space="preserve">submitted to </w:delText>
          </w:r>
        </w:del>
        <w:r w:rsidRPr="00B66C9A">
          <w:t xml:space="preserve">ERCOT </w:t>
        </w:r>
        <w:del w:id="1708" w:author="ERCOT 043026" w:date="2026-04-30T14:54:00Z" w16du:dateUtc="2026-04-30T19:54:00Z">
          <w:r w:rsidRPr="00B66C9A" w:rsidDel="00332AC0">
            <w:delText xml:space="preserve">a notarized attestation sworn to by the DSP’s representative, official, officer, or other authorized person with binding authority over the DSP </w:delText>
          </w:r>
        </w:del>
        <w:r w:rsidRPr="00B66C9A">
          <w:t xml:space="preserve">that the ILLE </w:t>
        </w:r>
      </w:ins>
      <w:ins w:id="1709" w:author="ERCOT 043026" w:date="2026-04-30T14:54:00Z" w16du:dateUtc="2026-04-30T19:54:00Z">
        <w:r w:rsidRPr="00B66C9A">
          <w:t xml:space="preserve">has </w:t>
        </w:r>
      </w:ins>
      <w:ins w:id="1710" w:author="ERCOT 042326" w:date="2026-04-23T05:11:00Z" w16du:dateUtc="2026-04-23T10:11:00Z">
        <w:r w:rsidRPr="00B66C9A">
          <w:rPr>
            <w:iCs/>
            <w:szCs w:val="20"/>
          </w:rPr>
          <w:t>satisfied</w:t>
        </w:r>
        <w:r w:rsidRPr="00B66C9A">
          <w:t xml:space="preserve"> the requirements defined in Section 9.7, Required Disclosures.</w:t>
        </w:r>
      </w:ins>
    </w:p>
    <w:p w14:paraId="5EFF4F4A" w14:textId="77777777" w:rsidR="00B66C9A" w:rsidRPr="00B66C9A" w:rsidDel="002C006A" w:rsidRDefault="00B66C9A" w:rsidP="00B66C9A">
      <w:pPr>
        <w:spacing w:after="240"/>
        <w:ind w:left="1440" w:hanging="720"/>
        <w:rPr>
          <w:ins w:id="1711" w:author="ERCOT" w:date="2026-03-01T22:15:00Z"/>
          <w:del w:id="1712" w:author="ERCOT 042326" w:date="2026-04-23T05:13:00Z" w16du:dateUtc="2026-04-23T10:13:00Z"/>
        </w:rPr>
      </w:pPr>
      <w:ins w:id="1713" w:author="ERCOT 040426" w:date="2026-04-03T20:33:00Z">
        <w:del w:id="1714" w:author="ERCOT 042326" w:date="2026-04-23T05:13:00Z" w16du:dateUtc="2026-04-23T10:13:00Z">
          <w:r w:rsidRPr="00B66C9A" w:rsidDel="002C006A">
            <w:delText xml:space="preserve">the requirements documented in paragraphs (1)(d)(i) </w:delText>
          </w:r>
        </w:del>
      </w:ins>
      <w:ins w:id="1715" w:author="ERCOT 040426" w:date="2026-04-03T20:35:00Z">
        <w:del w:id="1716" w:author="ERCOT 042326" w:date="2026-04-23T05:13:00Z" w16du:dateUtc="2026-04-23T10:13:00Z">
          <w:r w:rsidRPr="00B66C9A" w:rsidDel="002C006A">
            <w:delText>and</w:delText>
          </w:r>
        </w:del>
      </w:ins>
      <w:ins w:id="1717" w:author="ERCOT 040426" w:date="2026-04-03T20:33:00Z">
        <w:del w:id="1718" w:author="ERCOT 042326" w:date="2026-04-23T05:13:00Z" w16du:dateUtc="2026-04-23T10:13:00Z">
          <w:r w:rsidRPr="00B66C9A" w:rsidDel="002C006A">
            <w:delText xml:space="preserve"> (1)(d)(ii) </w:delText>
          </w:r>
        </w:del>
      </w:ins>
      <w:ins w:id="1719" w:author="ERCOT 040426" w:date="2026-04-03T20:34:00Z">
        <w:del w:id="1720" w:author="ERCOT 042326" w:date="2026-04-23T05:13:00Z" w16du:dateUtc="2026-04-23T10:13:00Z">
          <w:r w:rsidRPr="00B66C9A" w:rsidDel="002C006A">
            <w:delText>of Section 9.2.1.1, Eligibility Criteria for Inclusion of a Large Load as Base Load not Subject to Additional Study in the Batch Zero Process, but</w:delText>
          </w:r>
        </w:del>
      </w:ins>
      <w:ins w:id="1721" w:author="ERCOT 040426" w:date="2026-04-03T20:33:00Z">
        <w:del w:id="1722" w:author="ERCOT 042326" w:date="2026-04-23T05:13:00Z" w16du:dateUtc="2026-04-23T10:13:00Z">
          <w:r w:rsidRPr="00B66C9A" w:rsidDel="002C006A">
            <w:delText xml:space="preserve"> </w:delText>
          </w:r>
        </w:del>
      </w:ins>
      <w:ins w:id="1723" w:author="ERCOT" w:date="2026-03-01T22:15:00Z">
        <w:del w:id="1724" w:author="ERCOT 042326" w:date="2026-04-23T05:13:00Z" w16du:dateUtc="2026-04-23T10:13:00Z">
          <w:r w:rsidRPr="00B66C9A" w:rsidDel="002C006A">
            <w:delText xml:space="preserve">does not meet </w:delText>
          </w:r>
        </w:del>
      </w:ins>
      <w:ins w:id="1725" w:author="ERCOT" w:date="2026-03-04T13:32:00Z">
        <w:del w:id="1726" w:author="ERCOT 042326" w:date="2026-04-23T05:13:00Z" w16du:dateUtc="2026-04-23T10:13:00Z">
          <w:r w:rsidRPr="00B66C9A" w:rsidDel="002C006A">
            <w:delText>the</w:delText>
          </w:r>
        </w:del>
      </w:ins>
      <w:ins w:id="1727" w:author="ERCOT 040426" w:date="2026-04-03T20:34:00Z">
        <w:del w:id="1728" w:author="ERCOT 042326" w:date="2026-04-23T05:13:00Z" w16du:dateUtc="2026-04-23T10:13:00Z">
          <w:r w:rsidRPr="00B66C9A" w:rsidDel="002C006A">
            <w:delText>one or more</w:delText>
          </w:r>
        </w:del>
      </w:ins>
      <w:ins w:id="1729" w:author="ERCOT" w:date="2026-03-04T13:32:00Z">
        <w:del w:id="1730" w:author="ERCOT 042326" w:date="2026-04-23T05:13:00Z" w16du:dateUtc="2026-04-23T10:13:00Z">
          <w:r w:rsidRPr="00B66C9A" w:rsidDel="002C006A">
            <w:delText xml:space="preserve"> </w:delText>
          </w:r>
        </w:del>
      </w:ins>
      <w:ins w:id="1731" w:author="ERCOT" w:date="2026-03-01T22:15:00Z">
        <w:del w:id="1732" w:author="ERCOT 042326" w:date="2026-04-23T05:13:00Z" w16du:dateUtc="2026-04-23T10:13:00Z">
          <w:r w:rsidRPr="00B66C9A" w:rsidDel="002C006A">
            <w:delText>requirements documented in paragraph</w:delText>
          </w:r>
        </w:del>
      </w:ins>
      <w:ins w:id="1733" w:author="ERCOT" w:date="2026-03-04T13:32:00Z">
        <w:del w:id="1734" w:author="ERCOT 042326" w:date="2026-04-23T05:13:00Z" w16du:dateUtc="2026-04-23T10:13:00Z">
          <w:r w:rsidRPr="00B66C9A" w:rsidDel="002C006A">
            <w:delText>s</w:delText>
          </w:r>
        </w:del>
      </w:ins>
      <w:ins w:id="1735" w:author="ERCOT" w:date="2026-03-01T22:15:00Z">
        <w:del w:id="1736" w:author="ERCOT 042326" w:date="2026-04-23T05:13:00Z" w16du:dateUtc="2026-04-23T10:13:00Z">
          <w:r w:rsidRPr="00B66C9A" w:rsidDel="002C006A">
            <w:delText xml:space="preserve"> (1)(</w:delText>
          </w:r>
        </w:del>
      </w:ins>
      <w:ins w:id="1737" w:author="ERCOT" w:date="2026-03-04T13:32:00Z">
        <w:del w:id="1738" w:author="ERCOT 042326" w:date="2026-04-23T05:13:00Z" w16du:dateUtc="2026-04-23T10:13:00Z">
          <w:r w:rsidRPr="00B66C9A" w:rsidDel="002C006A">
            <w:delText>d</w:delText>
          </w:r>
        </w:del>
      </w:ins>
      <w:ins w:id="1739" w:author="ERCOT" w:date="2026-03-01T22:15:00Z">
        <w:del w:id="1740" w:author="ERCOT 042326" w:date="2026-04-23T05:13:00Z" w16du:dateUtc="2026-04-23T10:13:00Z">
          <w:r w:rsidRPr="00B66C9A" w:rsidDel="002C006A">
            <w:delText>)</w:delText>
          </w:r>
        </w:del>
      </w:ins>
      <w:ins w:id="1741" w:author="ERCOT" w:date="2026-03-04T13:32:00Z">
        <w:del w:id="1742" w:author="ERCOT 042326" w:date="2026-04-23T05:13:00Z" w16du:dateUtc="2026-04-23T10:13:00Z">
          <w:r w:rsidRPr="00B66C9A" w:rsidDel="002C006A">
            <w:delText>(iii) through (1)(d)(v)</w:delText>
          </w:r>
        </w:del>
      </w:ins>
      <w:ins w:id="1743" w:author="ERCOT" w:date="2026-03-01T22:15:00Z">
        <w:del w:id="1744" w:author="ERCOT 042326" w:date="2026-04-23T05:13:00Z" w16du:dateUtc="2026-04-23T10:13:00Z">
          <w:r w:rsidRPr="00B66C9A" w:rsidDel="002C006A">
            <w:delText xml:space="preserve"> of Section 9.2.1.1, Eligibility Criteria for Inclusion as Base Load not Subject to Additional Study in Batch Zero</w:delText>
          </w:r>
        </w:del>
      </w:ins>
      <w:ins w:id="1745" w:author="ERCOT 031726" w:date="2026-03-15T15:42:00Z">
        <w:del w:id="1746" w:author="ERCOT 042326" w:date="2026-04-23T05:13:00Z" w16du:dateUtc="2026-04-23T10:13:00Z">
          <w:r w:rsidRPr="00B66C9A" w:rsidDel="002C006A">
            <w:delText>,</w:delText>
          </w:r>
        </w:del>
      </w:ins>
      <w:ins w:id="1747" w:author="ERCOT 031726" w:date="2026-03-15T15:41:00Z">
        <w:del w:id="1748" w:author="ERCOT 042326" w:date="2026-04-23T05:13:00Z" w16du:dateUtc="2026-04-23T10:13:00Z">
          <w:r w:rsidRPr="00B66C9A" w:rsidDel="002C006A">
            <w:delText xml:space="preserve"> and </w:delText>
          </w:r>
        </w:del>
      </w:ins>
      <w:ins w:id="1749" w:author="ERCOT 031726" w:date="2026-03-15T15:42:00Z">
        <w:del w:id="1750" w:author="ERCOT 042326" w:date="2026-04-23T05:13:00Z" w16du:dateUtc="2026-04-23T10:13:00Z">
          <w:r w:rsidRPr="00B66C9A" w:rsidDel="002C006A">
            <w:delText>t</w:delText>
          </w:r>
        </w:del>
      </w:ins>
      <w:ins w:id="1751" w:author="ERCOT 031726" w:date="2026-03-15T15:41:00Z">
        <w:del w:id="1752" w:author="ERCOT 042326" w:date="2026-04-23T05:13:00Z" w16du:dateUtc="2026-04-23T10:13:00Z">
          <w:r w:rsidRPr="00B66C9A"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753" w:author="ERCOT" w:date="2026-03-01T22:15:00Z">
        <w:del w:id="1754" w:author="ERCOT 042326" w:date="2026-04-23T05:13:00Z" w16du:dateUtc="2026-04-23T10:13:00Z">
          <w:r w:rsidRPr="00B66C9A" w:rsidDel="002C006A">
            <w:delText>; or</w:delText>
          </w:r>
        </w:del>
      </w:ins>
    </w:p>
    <w:p w14:paraId="0391AC1E" w14:textId="77777777" w:rsidR="00B66C9A" w:rsidRPr="00B66C9A" w:rsidDel="002C006A" w:rsidRDefault="00B66C9A" w:rsidP="00B66C9A">
      <w:pPr>
        <w:kinsoku w:val="0"/>
        <w:overflowPunct w:val="0"/>
        <w:autoSpaceDE w:val="0"/>
        <w:autoSpaceDN w:val="0"/>
        <w:adjustRightInd w:val="0"/>
        <w:spacing w:after="240"/>
        <w:ind w:left="1440" w:right="226" w:hanging="720"/>
        <w:rPr>
          <w:ins w:id="1755" w:author="ERCOT" w:date="2026-03-01T22:15:00Z"/>
          <w:del w:id="1756" w:author="ERCOT 042326" w:date="2026-04-23T05:13:00Z" w16du:dateUtc="2026-04-23T10:13:00Z"/>
        </w:rPr>
      </w:pPr>
      <w:ins w:id="1757" w:author="ERCOT" w:date="2026-03-01T22:15:00Z">
        <w:del w:id="1758" w:author="ERCOT 042326" w:date="2026-04-23T05:13:00Z" w16du:dateUtc="2026-04-23T10:13:00Z">
          <w:r w:rsidRPr="00B66C9A" w:rsidDel="002C006A">
            <w:delText>(b)</w:delText>
          </w:r>
          <w:r w:rsidRPr="00B66C9A" w:rsidDel="002C006A">
            <w:tab/>
            <w:delText xml:space="preserve">A Large Load </w:delText>
          </w:r>
        </w:del>
      </w:ins>
      <w:ins w:id="1759" w:author="ERCOT" w:date="2026-03-02T11:44:00Z">
        <w:del w:id="1760" w:author="ERCOT 042326" w:date="2026-04-23T05:13:00Z" w16du:dateUtc="2026-04-23T10:13:00Z">
          <w:r w:rsidRPr="00B66C9A" w:rsidDel="002C006A">
            <w:delText>with a requested Initial Energization date on or after January 1, 2028,</w:delText>
          </w:r>
        </w:del>
      </w:ins>
      <w:ins w:id="1761" w:author="ERCOT" w:date="2026-03-01T22:15:00Z">
        <w:del w:id="1762" w:author="ERCOT 042326" w:date="2026-04-23T05:13:00Z" w16du:dateUtc="2026-04-23T10:13:00Z">
          <w:r w:rsidRPr="00B66C9A" w:rsidDel="002C006A">
            <w:delText xml:space="preserve"> that meets all the following requirements:</w:delText>
          </w:r>
        </w:del>
      </w:ins>
    </w:p>
    <w:p w14:paraId="0684B366" w14:textId="77777777" w:rsidR="00B66C9A" w:rsidRPr="00B66C9A" w:rsidDel="002C006A" w:rsidRDefault="00B66C9A" w:rsidP="00B66C9A">
      <w:pPr>
        <w:kinsoku w:val="0"/>
        <w:overflowPunct w:val="0"/>
        <w:autoSpaceDE w:val="0"/>
        <w:autoSpaceDN w:val="0"/>
        <w:adjustRightInd w:val="0"/>
        <w:spacing w:after="240"/>
        <w:ind w:left="2160" w:right="440" w:hanging="720"/>
        <w:rPr>
          <w:ins w:id="1763" w:author="ERCOT" w:date="2026-03-04T11:26:00Z"/>
          <w:del w:id="1764" w:author="ERCOT 042326" w:date="2026-04-23T05:13:00Z" w16du:dateUtc="2026-04-23T10:13:00Z"/>
        </w:rPr>
      </w:pPr>
      <w:ins w:id="1765" w:author="ERCOT" w:date="2026-03-04T11:26:00Z">
        <w:del w:id="1766" w:author="ERCOT 042326" w:date="2026-04-23T05:13:00Z" w16du:dateUtc="2026-04-23T10:13:00Z">
          <w:r w:rsidRPr="00B66C9A" w:rsidDel="002C006A">
            <w:delText>(i)</w:delText>
          </w:r>
          <w:r w:rsidRPr="00B66C9A" w:rsidDel="002C006A">
            <w:tab/>
          </w:r>
        </w:del>
      </w:ins>
      <w:ins w:id="1767" w:author="ERCOT" w:date="2026-03-04T11:28:00Z">
        <w:del w:id="1768" w:author="ERCOT 042326" w:date="2026-04-23T05:13:00Z" w16du:dateUtc="2026-04-23T10:13:00Z">
          <w:r w:rsidRPr="00B66C9A" w:rsidDel="002C006A">
            <w:delText>The</w:delText>
          </w:r>
        </w:del>
      </w:ins>
      <w:ins w:id="1769" w:author="ERCOT" w:date="2026-03-04T11:26:00Z">
        <w:del w:id="1770" w:author="ERCOT 042326" w:date="2026-04-23T05:13:00Z" w16du:dateUtc="2026-04-23T10:13:00Z">
          <w:r w:rsidRPr="00B66C9A" w:rsidDel="002C006A">
            <w:delText xml:space="preserve"> </w:delText>
          </w:r>
        </w:del>
      </w:ins>
      <w:ins w:id="1771" w:author="ERCOT" w:date="2026-03-04T13:04:00Z">
        <w:del w:id="1772" w:author="ERCOT 042326" w:date="2026-04-23T05:13:00Z" w16du:dateUtc="2026-04-23T10:13:00Z">
          <w:r w:rsidRPr="00B66C9A" w:rsidDel="002C006A">
            <w:delText>I</w:delText>
          </w:r>
        </w:del>
      </w:ins>
      <w:ins w:id="1773" w:author="ERCOT" w:date="2026-03-04T11:26:00Z">
        <w:del w:id="1774" w:author="ERCOT 042326" w:date="2026-04-23T05:13:00Z" w16du:dateUtc="2026-04-23T10:13:00Z">
          <w:r w:rsidRPr="00B66C9A"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2BE301E2" w14:textId="77777777" w:rsidR="00B66C9A" w:rsidRPr="00B66C9A" w:rsidDel="002C006A" w:rsidRDefault="00B66C9A" w:rsidP="00B66C9A">
      <w:pPr>
        <w:kinsoku w:val="0"/>
        <w:overflowPunct w:val="0"/>
        <w:autoSpaceDE w:val="0"/>
        <w:autoSpaceDN w:val="0"/>
        <w:adjustRightInd w:val="0"/>
        <w:spacing w:after="240"/>
        <w:ind w:left="2160" w:right="440" w:hanging="720"/>
        <w:rPr>
          <w:ins w:id="1775" w:author="ERCOT" w:date="2026-03-04T00:16:00Z"/>
          <w:del w:id="1776" w:author="ERCOT 042326" w:date="2026-04-23T05:13:00Z" w16du:dateUtc="2026-04-23T10:13:00Z"/>
        </w:rPr>
      </w:pPr>
      <w:ins w:id="1777" w:author="ERCOT" w:date="2026-03-01T22:15:00Z">
        <w:del w:id="1778" w:author="ERCOT 042326" w:date="2026-04-23T05:13:00Z" w16du:dateUtc="2026-04-23T10:13:00Z">
          <w:r w:rsidRPr="00B66C9A" w:rsidDel="002C006A">
            <w:lastRenderedPageBreak/>
            <w:delText>(i</w:delText>
          </w:r>
        </w:del>
      </w:ins>
      <w:ins w:id="1779" w:author="ERCOT" w:date="2026-03-04T11:26:00Z">
        <w:del w:id="1780" w:author="ERCOT 042326" w:date="2026-04-23T05:13:00Z" w16du:dateUtc="2026-04-23T10:13:00Z">
          <w:r w:rsidRPr="00B66C9A" w:rsidDel="002C006A">
            <w:delText>i</w:delText>
          </w:r>
        </w:del>
      </w:ins>
      <w:ins w:id="1781" w:author="ERCOT" w:date="2026-03-01T22:15:00Z">
        <w:del w:id="1782" w:author="ERCOT 042326" w:date="2026-04-23T05:13:00Z" w16du:dateUtc="2026-04-23T10:13:00Z">
          <w:r w:rsidRPr="00B66C9A" w:rsidDel="002C006A">
            <w:delText>)</w:delText>
          </w:r>
          <w:r w:rsidRPr="00B66C9A" w:rsidDel="002C006A">
            <w:tab/>
            <w:delText xml:space="preserve">ERCOT has determined the Large Load </w:delText>
          </w:r>
        </w:del>
      </w:ins>
      <w:ins w:id="1783" w:author="ERCOT" w:date="2026-03-04T00:18:00Z">
        <w:del w:id="1784" w:author="ERCOT 042326" w:date="2026-04-23T05:13:00Z" w16du:dateUtc="2026-04-23T10:13:00Z">
          <w:r w:rsidRPr="00B66C9A" w:rsidDel="002C006A">
            <w:delText>meets one of the following:</w:delText>
          </w:r>
        </w:del>
      </w:ins>
    </w:p>
    <w:p w14:paraId="3ECC0CEC" w14:textId="77777777" w:rsidR="00B66C9A" w:rsidRPr="00B66C9A" w:rsidDel="002C006A" w:rsidRDefault="00B66C9A" w:rsidP="00B66C9A">
      <w:pPr>
        <w:kinsoku w:val="0"/>
        <w:overflowPunct w:val="0"/>
        <w:autoSpaceDE w:val="0"/>
        <w:autoSpaceDN w:val="0"/>
        <w:adjustRightInd w:val="0"/>
        <w:spacing w:after="240"/>
        <w:ind w:left="2880" w:right="440" w:hanging="720"/>
        <w:rPr>
          <w:ins w:id="1785" w:author="ERCOT" w:date="2026-03-04T00:16:00Z"/>
          <w:del w:id="1786" w:author="ERCOT 042326" w:date="2026-04-23T05:13:00Z" w16du:dateUtc="2026-04-23T10:13:00Z"/>
        </w:rPr>
      </w:pPr>
      <w:ins w:id="1787" w:author="ERCOT" w:date="2026-03-04T00:16:00Z">
        <w:del w:id="1788" w:author="ERCOT 042326" w:date="2026-04-23T05:13:00Z" w16du:dateUtc="2026-04-23T10:13:00Z">
          <w:r w:rsidRPr="00B66C9A" w:rsidDel="002C006A">
            <w:delText>(A)</w:delText>
          </w:r>
          <w:r w:rsidRPr="00B66C9A" w:rsidDel="002C006A">
            <w:tab/>
            <w:delText>The Large Load was included in the list established in paragraph (</w:delText>
          </w:r>
        </w:del>
      </w:ins>
      <w:ins w:id="1789" w:author="ERCOT" w:date="2026-03-04T13:34:00Z">
        <w:del w:id="1790" w:author="ERCOT 042326" w:date="2026-04-23T05:13:00Z" w16du:dateUtc="2026-04-23T10:13:00Z">
          <w:r w:rsidRPr="00B66C9A" w:rsidDel="002C006A">
            <w:delText>3</w:delText>
          </w:r>
        </w:del>
      </w:ins>
      <w:ins w:id="1791" w:author="ERCOT 040426" w:date="2026-04-03T00:04:00Z">
        <w:del w:id="1792" w:author="ERCOT 042326" w:date="2026-04-23T05:13:00Z" w16du:dateUtc="2026-04-23T10:13:00Z">
          <w:r w:rsidRPr="00B66C9A" w:rsidDel="002C006A">
            <w:delText>4</w:delText>
          </w:r>
        </w:del>
      </w:ins>
      <w:ins w:id="1793" w:author="ERCOT" w:date="2026-03-04T00:16:00Z">
        <w:del w:id="1794" w:author="ERCOT 042326" w:date="2026-04-23T05:13:00Z" w16du:dateUtc="2026-04-23T10:13:00Z">
          <w:r w:rsidRPr="00B66C9A" w:rsidDel="002C006A">
            <w:delText>)</w:delText>
          </w:r>
        </w:del>
      </w:ins>
      <w:ins w:id="1795" w:author="ERCOT" w:date="2026-03-04T11:29:00Z">
        <w:del w:id="1796" w:author="ERCOT 042326" w:date="2026-04-23T05:13:00Z" w16du:dateUtc="2026-04-23T10:13:00Z">
          <w:r w:rsidRPr="00B66C9A" w:rsidDel="002C006A">
            <w:delText xml:space="preserve"> of Section 9.2.1.4, Evaluation of Existing </w:delText>
          </w:r>
        </w:del>
      </w:ins>
      <w:ins w:id="1797" w:author="ERCOT 040426" w:date="2026-04-03T00:05:00Z">
        <w:del w:id="1798" w:author="ERCOT 042326" w:date="2026-04-23T05:13:00Z" w16du:dateUtc="2026-04-23T10:13:00Z">
          <w:r w:rsidRPr="00B66C9A" w:rsidDel="002C006A">
            <w:delText xml:space="preserve">Interconnection </w:delText>
          </w:r>
        </w:del>
      </w:ins>
      <w:ins w:id="1799" w:author="ERCOT" w:date="2026-03-04T11:29:00Z">
        <w:del w:id="1800" w:author="ERCOT 042326" w:date="2026-04-23T05:13:00Z" w16du:dateUtc="2026-04-23T10:13:00Z">
          <w:r w:rsidRPr="00B66C9A" w:rsidDel="002C006A">
            <w:delText>Studies for Large Loads,</w:delText>
          </w:r>
        </w:del>
      </w:ins>
      <w:ins w:id="1801" w:author="ERCOT" w:date="2026-03-04T00:16:00Z">
        <w:del w:id="1802" w:author="ERCOT 042326" w:date="2026-04-23T05:13:00Z" w16du:dateUtc="2026-04-23T10:13:00Z">
          <w:r w:rsidRPr="00B66C9A" w:rsidDel="002C006A">
            <w:delText xml:space="preserve"> but was determined to have invalid existing studies according to the methodology established in paragraphs (</w:delText>
          </w:r>
        </w:del>
      </w:ins>
      <w:ins w:id="1803" w:author="ERCOT" w:date="2026-03-04T13:34:00Z">
        <w:del w:id="1804" w:author="ERCOT 042326" w:date="2026-04-23T05:13:00Z" w16du:dateUtc="2026-04-23T10:13:00Z">
          <w:r w:rsidRPr="00B66C9A" w:rsidDel="002C006A">
            <w:delText>3</w:delText>
          </w:r>
        </w:del>
      </w:ins>
      <w:ins w:id="1805" w:author="ERCOT 040426" w:date="2026-04-03T00:04:00Z">
        <w:del w:id="1806" w:author="ERCOT 042326" w:date="2026-04-23T05:13:00Z" w16du:dateUtc="2026-04-23T10:13:00Z">
          <w:r w:rsidRPr="00B66C9A" w:rsidDel="002C006A">
            <w:delText>4</w:delText>
          </w:r>
        </w:del>
      </w:ins>
      <w:ins w:id="1807" w:author="ERCOT" w:date="2026-03-04T00:16:00Z">
        <w:del w:id="1808" w:author="ERCOT 042326" w:date="2026-04-23T05:13:00Z" w16du:dateUtc="2026-04-23T10:13:00Z">
          <w:r w:rsidRPr="00B66C9A" w:rsidDel="002C006A">
            <w:delText>)(d) and (</w:delText>
          </w:r>
        </w:del>
      </w:ins>
      <w:ins w:id="1809" w:author="ERCOT" w:date="2026-03-04T13:34:00Z">
        <w:del w:id="1810" w:author="ERCOT 042326" w:date="2026-04-23T05:13:00Z" w16du:dateUtc="2026-04-23T10:13:00Z">
          <w:r w:rsidRPr="00B66C9A" w:rsidDel="002C006A">
            <w:delText>3</w:delText>
          </w:r>
        </w:del>
      </w:ins>
      <w:ins w:id="1811" w:author="ERCOT 040426" w:date="2026-04-03T00:04:00Z">
        <w:del w:id="1812" w:author="ERCOT 042326" w:date="2026-04-23T05:13:00Z" w16du:dateUtc="2026-04-23T10:13:00Z">
          <w:r w:rsidRPr="00B66C9A" w:rsidDel="002C006A">
            <w:delText>4</w:delText>
          </w:r>
        </w:del>
      </w:ins>
      <w:ins w:id="1813" w:author="ERCOT" w:date="2026-03-04T00:16:00Z">
        <w:del w:id="1814" w:author="ERCOT 042326" w:date="2026-04-23T05:13:00Z" w16du:dateUtc="2026-04-23T10:13:00Z">
          <w:r w:rsidRPr="00B66C9A" w:rsidDel="002C006A">
            <w:delText>)</w:delText>
          </w:r>
        </w:del>
      </w:ins>
      <w:ins w:id="1815" w:author="ERCOT" w:date="2026-03-04T11:30:00Z">
        <w:del w:id="1816" w:author="ERCOT 042326" w:date="2026-04-23T05:13:00Z" w16du:dateUtc="2026-04-23T10:13:00Z">
          <w:r w:rsidRPr="00B66C9A" w:rsidDel="002C006A">
            <w:delText>(e) of that Section</w:delText>
          </w:r>
        </w:del>
      </w:ins>
      <w:ins w:id="1817" w:author="ERCOT" w:date="2026-03-04T00:16:00Z">
        <w:del w:id="1818" w:author="ERCOT 042326" w:date="2026-04-23T05:13:00Z" w16du:dateUtc="2026-04-23T10:13:00Z">
          <w:r w:rsidRPr="00B66C9A" w:rsidDel="002C006A">
            <w:delText>;</w:delText>
          </w:r>
        </w:del>
      </w:ins>
      <w:ins w:id="1819" w:author="ERCOT" w:date="2026-03-04T22:01:00Z">
        <w:del w:id="1820" w:author="ERCOT 042326" w:date="2026-04-23T05:13:00Z" w16du:dateUtc="2026-04-23T10:13:00Z">
          <w:r w:rsidRPr="00B66C9A" w:rsidDel="002C006A">
            <w:delText xml:space="preserve"> or</w:delText>
          </w:r>
        </w:del>
      </w:ins>
    </w:p>
    <w:p w14:paraId="3518A110" w14:textId="77777777" w:rsidR="00B66C9A" w:rsidRPr="00B66C9A" w:rsidDel="002C006A" w:rsidRDefault="00B66C9A" w:rsidP="00B66C9A">
      <w:pPr>
        <w:kinsoku w:val="0"/>
        <w:overflowPunct w:val="0"/>
        <w:autoSpaceDE w:val="0"/>
        <w:autoSpaceDN w:val="0"/>
        <w:adjustRightInd w:val="0"/>
        <w:spacing w:after="240"/>
        <w:ind w:left="2880" w:right="440" w:hanging="720"/>
        <w:rPr>
          <w:ins w:id="1821" w:author="ERCOT" w:date="2026-03-01T22:15:00Z"/>
          <w:del w:id="1822" w:author="ERCOT 042326" w:date="2026-04-23T05:13:00Z" w16du:dateUtc="2026-04-23T10:13:00Z"/>
        </w:rPr>
      </w:pPr>
      <w:ins w:id="1823" w:author="ERCOT" w:date="2026-03-04T00:16:00Z">
        <w:del w:id="1824" w:author="ERCOT 042326" w:date="2026-04-23T05:13:00Z" w16du:dateUtc="2026-04-23T10:13:00Z">
          <w:r w:rsidRPr="00B66C9A" w:rsidDel="002C006A">
            <w:delText>(B)</w:delText>
          </w:r>
          <w:r w:rsidRPr="00B66C9A" w:rsidDel="002C006A">
            <w:tab/>
            <w:delText>The Large Load has</w:delText>
          </w:r>
        </w:del>
      </w:ins>
      <w:ins w:id="1825" w:author="ERCOT" w:date="2026-03-04T00:17:00Z">
        <w:del w:id="1826" w:author="ERCOT 042326" w:date="2026-04-23T05:13:00Z" w16du:dateUtc="2026-04-23T10:13:00Z">
          <w:r w:rsidRPr="00B66C9A" w:rsidDel="002C006A">
            <w:delText xml:space="preserve"> received ERCOT approval of a steady state or stability study as described in Section 9.8</w:delText>
          </w:r>
        </w:del>
      </w:ins>
      <w:ins w:id="1827" w:author="ERCOT" w:date="2026-03-04T00:22:00Z">
        <w:del w:id="1828" w:author="ERCOT 042326" w:date="2026-04-23T05:13:00Z" w16du:dateUtc="2026-04-23T10:13:00Z">
          <w:r w:rsidRPr="00B66C9A" w:rsidDel="002C006A">
            <w:delText>, Legacy Interconnection Study Procedures for Large Loads</w:delText>
          </w:r>
        </w:del>
      </w:ins>
      <w:ins w:id="1829" w:author="ERCOT" w:date="2026-03-04T00:17:00Z">
        <w:del w:id="1830" w:author="ERCOT 042326" w:date="2026-04-23T05:13:00Z" w16du:dateUtc="2026-04-23T10:13:00Z">
          <w:r w:rsidRPr="00B66C9A" w:rsidDel="002C006A">
            <w:delText xml:space="preserve"> and </w:delText>
          </w:r>
        </w:del>
      </w:ins>
      <w:ins w:id="1831" w:author="ERCOT" w:date="2026-03-04T00:23:00Z">
        <w:del w:id="1832" w:author="ERCOT 042326" w:date="2026-04-23T05:13:00Z" w16du:dateUtc="2026-04-23T10:13:00Z">
          <w:r w:rsidRPr="00B66C9A" w:rsidDel="002C006A">
            <w:delText xml:space="preserve">Section </w:delText>
          </w:r>
        </w:del>
      </w:ins>
      <w:ins w:id="1833" w:author="ERCOT" w:date="2026-03-04T00:17:00Z">
        <w:del w:id="1834" w:author="ERCOT 042326" w:date="2026-04-23T05:13:00Z" w16du:dateUtc="2026-04-23T10:13:00Z">
          <w:r w:rsidRPr="00B66C9A" w:rsidDel="002C006A">
            <w:delText>9.9</w:delText>
          </w:r>
        </w:del>
      </w:ins>
      <w:ins w:id="1835" w:author="ERCOT" w:date="2026-03-04T00:23:00Z">
        <w:del w:id="1836" w:author="ERCOT 042326" w:date="2026-04-23T05:13:00Z" w16du:dateUtc="2026-04-23T10:13:00Z">
          <w:r w:rsidRPr="00B66C9A" w:rsidDel="002C006A">
            <w:delText>, Legacy LLIS Report and Follow-up</w:delText>
          </w:r>
        </w:del>
      </w:ins>
      <w:ins w:id="1837" w:author="ERCOT" w:date="2026-03-04T11:26:00Z">
        <w:del w:id="1838" w:author="ERCOT 042326" w:date="2026-04-23T05:13:00Z" w16du:dateUtc="2026-04-23T10:13:00Z">
          <w:r w:rsidRPr="00B66C9A" w:rsidDel="002C006A">
            <w:delText>.</w:delText>
          </w:r>
        </w:del>
      </w:ins>
    </w:p>
    <w:p w14:paraId="0CE7A8CD" w14:textId="77777777" w:rsidR="00B66C9A" w:rsidRPr="00B66C9A" w:rsidRDefault="00B66C9A" w:rsidP="00B66C9A">
      <w:pPr>
        <w:spacing w:after="240"/>
        <w:ind w:left="720" w:hanging="720"/>
        <w:rPr>
          <w:ins w:id="1839" w:author="ERCOT 051126" w:date="2026-05-08T17:34:00Z" w16du:dateUtc="2026-05-08T22:34:00Z"/>
        </w:rPr>
      </w:pPr>
      <w:ins w:id="1840" w:author="ERCOT" w:date="2026-03-01T22:15:00Z">
        <w:r w:rsidRPr="00B66C9A">
          <w:rPr>
            <w:iCs/>
            <w:szCs w:val="20"/>
          </w:rPr>
          <w:t>(2)</w:t>
        </w:r>
        <w:r w:rsidRPr="00B66C9A">
          <w:rPr>
            <w:iCs/>
            <w:szCs w:val="20"/>
          </w:rPr>
          <w:tab/>
        </w:r>
        <w:r w:rsidRPr="00B66C9A">
          <w:t xml:space="preserve">ERCOT shall model a Large Load meeting the requirements of paragraph (1) above according to the </w:t>
        </w:r>
        <w:del w:id="1841" w:author="ERCOT 051126" w:date="2026-05-11T14:39:00Z" w16du:dateUtc="2026-05-11T19:39:00Z">
          <w:r w:rsidRPr="00B66C9A" w:rsidDel="0095102B">
            <w:delText>values</w:delText>
          </w:r>
        </w:del>
      </w:ins>
      <w:ins w:id="1842" w:author="ERCOT 051126" w:date="2026-05-11T14:39:00Z" w16du:dateUtc="2026-05-11T19:39:00Z">
        <w:r w:rsidRPr="00B66C9A">
          <w:t>peak Demand</w:t>
        </w:r>
      </w:ins>
      <w:ins w:id="1843" w:author="ERCOT" w:date="2026-03-01T22:15:00Z">
        <w:r w:rsidRPr="00B66C9A">
          <w:t xml:space="preserve"> in the most recent </w:t>
        </w:r>
        <w:del w:id="1844" w:author="ERCOT 051126" w:date="2026-05-11T20:11:00Z" w16du:dateUtc="2026-05-12T01:11:00Z">
          <w:r w:rsidRPr="00B66C9A">
            <w:delText>Load Commissioning Plan (</w:delText>
          </w:r>
        </w:del>
        <w:r w:rsidRPr="00B66C9A">
          <w:t>LCP</w:t>
        </w:r>
        <w:del w:id="1845" w:author="ERCOT 051126" w:date="2026-05-11T20:11:00Z" w16du:dateUtc="2026-05-12T01:11:00Z">
          <w:r w:rsidRPr="00B66C9A">
            <w:delText>)</w:delText>
          </w:r>
        </w:del>
        <w:r w:rsidRPr="00B66C9A">
          <w:t xml:space="preserve"> provided by the </w:t>
        </w:r>
      </w:ins>
      <w:ins w:id="1846" w:author="ERCOT" w:date="2026-03-04T13:04:00Z">
        <w:r w:rsidRPr="00B66C9A">
          <w:t>I</w:t>
        </w:r>
      </w:ins>
      <w:ins w:id="1847" w:author="ERCOT" w:date="2026-03-01T22:15:00Z">
        <w:r w:rsidRPr="00B66C9A">
          <w:t xml:space="preserve">nterconnecting TSP </w:t>
        </w:r>
        <w:del w:id="1848" w:author="ERCOT 043026" w:date="2026-04-29T17:52:00Z" w16du:dateUtc="2026-04-29T22:52:00Z">
          <w:r w:rsidRPr="00B66C9A" w:rsidDel="0002578D">
            <w:delText xml:space="preserve">or </w:delText>
          </w:r>
        </w:del>
      </w:ins>
      <w:ins w:id="1849" w:author="ERCOT" w:date="2026-03-04T13:04:00Z">
        <w:del w:id="1850" w:author="ERCOT 043026" w:date="2026-04-29T17:52:00Z" w16du:dateUtc="2026-04-29T22:52:00Z">
          <w:r w:rsidRPr="00B66C9A" w:rsidDel="0002578D">
            <w:delText>I</w:delText>
          </w:r>
        </w:del>
      </w:ins>
      <w:ins w:id="1851" w:author="ERCOT" w:date="2026-03-01T22:15:00Z">
        <w:del w:id="1852" w:author="ERCOT 043026" w:date="2026-04-29T17:52:00Z" w16du:dateUtc="2026-04-29T22:52:00Z">
          <w:r w:rsidRPr="00B66C9A" w:rsidDel="0002578D">
            <w:delText xml:space="preserve">nterconnecting DSP </w:delText>
          </w:r>
        </w:del>
        <w:r w:rsidRPr="00B66C9A">
          <w:t xml:space="preserve">on or before July </w:t>
        </w:r>
      </w:ins>
      <w:ins w:id="1853" w:author="ERCOT" w:date="2026-03-04T11:35:00Z">
        <w:del w:id="1854" w:author="ERCOT 031726" w:date="2026-03-16T21:43:00Z">
          <w:r w:rsidRPr="00B66C9A">
            <w:delText>15</w:delText>
          </w:r>
        </w:del>
      </w:ins>
      <w:ins w:id="1855" w:author="ERCOT 031726" w:date="2026-03-16T21:43:00Z">
        <w:r w:rsidRPr="00B66C9A">
          <w:t>24</w:t>
        </w:r>
      </w:ins>
      <w:ins w:id="1856" w:author="ERCOT" w:date="2026-03-01T22:15:00Z">
        <w:r w:rsidRPr="00B66C9A">
          <w:t>, 2026</w:t>
        </w:r>
        <w:r w:rsidRPr="00B66C9A">
          <w:rPr>
            <w:iCs/>
            <w:szCs w:val="20"/>
          </w:rPr>
          <w:t>.</w:t>
        </w:r>
      </w:ins>
      <w:ins w:id="1857" w:author="ERCOT" w:date="2026-03-02T11:45:00Z">
        <w:r w:rsidRPr="00B66C9A">
          <w:rPr>
            <w:iCs/>
            <w:szCs w:val="20"/>
          </w:rPr>
          <w:t xml:space="preserve"> </w:t>
        </w:r>
      </w:ins>
      <w:ins w:id="1858" w:author="ERCOT" w:date="2026-03-04T23:01:00Z">
        <w:del w:id="1859" w:author="ERCOT 051126" w:date="2026-05-11T20:38:00Z" w16du:dateUtc="2026-05-12T01:38:00Z">
          <w:r w:rsidRPr="00B66C9A">
            <w:rPr>
              <w:iCs/>
              <w:szCs w:val="20"/>
            </w:rPr>
            <w:delText xml:space="preserve"> </w:delText>
          </w:r>
        </w:del>
      </w:ins>
      <w:ins w:id="1860" w:author="ERCOT" w:date="2026-03-02T11:45:00Z">
        <w:r w:rsidRPr="00B66C9A">
          <w:t>The LCP shall reflect an Initial Energization date of January 1, 2028</w:t>
        </w:r>
      </w:ins>
      <w:ins w:id="1861" w:author="ERCOT" w:date="2026-03-02T11:46:00Z">
        <w:r w:rsidRPr="00B66C9A">
          <w:t>,</w:t>
        </w:r>
      </w:ins>
      <w:ins w:id="1862" w:author="ERCOT" w:date="2026-03-02T11:45:00Z">
        <w:r w:rsidRPr="00B66C9A">
          <w:t xml:space="preserve"> or later.</w:t>
        </w:r>
      </w:ins>
    </w:p>
    <w:p w14:paraId="2E43669D" w14:textId="77777777" w:rsidR="00B66C9A" w:rsidRPr="00B66C9A" w:rsidRDefault="00B66C9A" w:rsidP="00B66C9A">
      <w:pPr>
        <w:spacing w:after="240"/>
        <w:ind w:left="720" w:hanging="720"/>
        <w:rPr>
          <w:ins w:id="1863" w:author="ERCOT 051126" w:date="2026-05-08T17:34:00Z" w16du:dateUtc="2026-05-08T22:34:00Z"/>
          <w:szCs w:val="20"/>
        </w:rPr>
      </w:pPr>
      <w:ins w:id="1864" w:author="ERCOT 051126" w:date="2026-05-08T17:34:00Z" w16du:dateUtc="2026-05-08T22:34:00Z">
        <w:r w:rsidRPr="00B66C9A">
          <w:t>(3)</w:t>
        </w:r>
        <w:r w:rsidRPr="00B66C9A">
          <w:tab/>
          <w:t>ERCOT shall model a Large Load meeting the requirements of Section 9.2.1.1(2)(c)(ii)(A)(2) according to the level of peak Demand specified in the Large Load’s interconnection agreement or equivalent agreement.</w:t>
        </w:r>
      </w:ins>
      <w:ins w:id="1865" w:author="ERCOT 051526" w:date="2026-05-13T21:21:00Z" w16du:dateUtc="2026-05-14T02:21:00Z">
        <w:r w:rsidRPr="00B66C9A">
          <w:t xml:space="preserve">  Financial security posted by the ILLE under Section 9.2.1.1 satisfies the financial security requirement for the Large Load's inclusion under this paragraph.</w:t>
        </w:r>
      </w:ins>
    </w:p>
    <w:p w14:paraId="6AC459F8" w14:textId="77777777" w:rsidR="00B66C9A" w:rsidRPr="00B66C9A" w:rsidRDefault="00B66C9A" w:rsidP="00B66C9A">
      <w:pPr>
        <w:keepNext/>
        <w:tabs>
          <w:tab w:val="left" w:pos="1080"/>
        </w:tabs>
        <w:spacing w:before="240" w:after="240"/>
        <w:ind w:left="1080" w:hanging="1080"/>
        <w:outlineLvl w:val="2"/>
        <w:rPr>
          <w:ins w:id="1866" w:author="ERCOT" w:date="2026-03-01T22:15:00Z"/>
          <w:b/>
          <w:bCs/>
          <w:i/>
          <w:iCs/>
        </w:rPr>
      </w:pPr>
      <w:ins w:id="1867" w:author="ERCOT" w:date="2026-03-01T22:15:00Z">
        <w:r w:rsidRPr="00B66C9A">
          <w:rPr>
            <w:b/>
            <w:bCs/>
            <w:i/>
            <w:iCs/>
          </w:rPr>
          <w:t>9.2.</w:t>
        </w:r>
        <w:r w:rsidRPr="00B66C9A" w:rsidDel="00704ADC">
          <w:rPr>
            <w:b/>
            <w:bCs/>
            <w:i/>
            <w:iCs/>
          </w:rPr>
          <w:t>1</w:t>
        </w:r>
        <w:r w:rsidRPr="00B66C9A">
          <w:rPr>
            <w:b/>
            <w:bCs/>
            <w:i/>
            <w:iCs/>
          </w:rPr>
          <w:t>.</w:t>
        </w:r>
        <w:r w:rsidRPr="00B66C9A">
          <w:rPr>
            <w:b/>
            <w:i/>
          </w:rPr>
          <w:t>3</w:t>
        </w:r>
        <w:r w:rsidRPr="00B66C9A">
          <w:tab/>
        </w:r>
        <w:r w:rsidRPr="00B66C9A">
          <w:rPr>
            <w:b/>
            <w:bCs/>
            <w:i/>
            <w:iCs/>
          </w:rPr>
          <w:t>Load not Included in Batch Zero</w:t>
        </w:r>
      </w:ins>
    </w:p>
    <w:p w14:paraId="09BC5D22" w14:textId="77777777" w:rsidR="00B66C9A" w:rsidRPr="00B66C9A" w:rsidRDefault="00B66C9A" w:rsidP="00B66C9A">
      <w:pPr>
        <w:spacing w:after="240"/>
        <w:ind w:left="720" w:hanging="720"/>
        <w:rPr>
          <w:ins w:id="1868" w:author="ERCOT" w:date="2026-03-01T22:15:00Z"/>
        </w:rPr>
      </w:pPr>
      <w:ins w:id="1869" w:author="ERCOT" w:date="2026-03-01T22:15:00Z">
        <w:r w:rsidRPr="00B66C9A">
          <w:t>(1)</w:t>
        </w:r>
        <w:r w:rsidRPr="00B66C9A">
          <w:tab/>
          <w:t>ERCOT shall not include in Batch Zero any Large Load that does not meet requirements described in Section</w:t>
        </w:r>
      </w:ins>
      <w:ins w:id="1870" w:author="ERCOT" w:date="2026-03-04T11:49:00Z">
        <w:del w:id="1871" w:author="ERCOT 051126" w:date="2026-05-10T01:09:00Z" w16du:dateUtc="2026-05-10T06:09:00Z">
          <w:r w:rsidRPr="00B66C9A">
            <w:delText>s</w:delText>
          </w:r>
        </w:del>
      </w:ins>
      <w:ins w:id="1872" w:author="ERCOT" w:date="2026-03-01T22:15:00Z">
        <w:r w:rsidRPr="00B66C9A">
          <w:t xml:space="preserve"> 9.2.1.1 or 9.2.1.2.</w:t>
        </w:r>
      </w:ins>
    </w:p>
    <w:p w14:paraId="1A4D9355" w14:textId="77777777" w:rsidR="00B66C9A" w:rsidRPr="00B66C9A" w:rsidRDefault="00B66C9A" w:rsidP="00B66C9A">
      <w:pPr>
        <w:spacing w:after="240"/>
        <w:ind w:left="720" w:hanging="720"/>
        <w:rPr>
          <w:ins w:id="1873" w:author="ERCOT" w:date="2026-03-01T22:15:00Z"/>
          <w:iCs/>
          <w:szCs w:val="20"/>
        </w:rPr>
      </w:pPr>
      <w:ins w:id="1874" w:author="ERCOT" w:date="2026-03-01T22:15:00Z">
        <w:r w:rsidRPr="00B66C9A">
          <w:rPr>
            <w:iCs/>
            <w:szCs w:val="20"/>
          </w:rPr>
          <w:t>(2)</w:t>
        </w:r>
        <w:r w:rsidRPr="00B66C9A">
          <w:rPr>
            <w:iCs/>
            <w:szCs w:val="20"/>
          </w:rPr>
          <w:tab/>
          <w:t xml:space="preserve">ERCOT shall not include any Large Load that otherwise meets the requirements described </w:t>
        </w:r>
      </w:ins>
      <w:ins w:id="1875" w:author="ERCOT 040426" w:date="2026-04-03T00:06:00Z">
        <w:r w:rsidRPr="00B66C9A">
          <w:rPr>
            <w:iCs/>
            <w:szCs w:val="20"/>
          </w:rPr>
          <w:t xml:space="preserve">in </w:t>
        </w:r>
      </w:ins>
      <w:ins w:id="1876" w:author="ERCOT" w:date="2026-03-01T22:15:00Z">
        <w:r w:rsidRPr="00B66C9A">
          <w:rPr>
            <w:iCs/>
            <w:szCs w:val="20"/>
          </w:rPr>
          <w:t>Section</w:t>
        </w:r>
        <w:del w:id="1877" w:author="ERCOT 051126" w:date="2026-05-10T01:08:00Z" w16du:dateUtc="2026-05-10T06:08:00Z">
          <w:r w:rsidRPr="00B66C9A">
            <w:rPr>
              <w:iCs/>
              <w:szCs w:val="20"/>
            </w:rPr>
            <w:delText>s</w:delText>
          </w:r>
        </w:del>
        <w:r w:rsidRPr="00B66C9A">
          <w:rPr>
            <w:iCs/>
            <w:szCs w:val="20"/>
          </w:rPr>
          <w:t xml:space="preserve"> 9.2.1.1 or 9.2.1.2 if the </w:t>
        </w:r>
      </w:ins>
      <w:ins w:id="1878" w:author="ERCOT" w:date="2026-03-04T13:05:00Z">
        <w:r w:rsidRPr="00B66C9A">
          <w:rPr>
            <w:iCs/>
            <w:szCs w:val="20"/>
          </w:rPr>
          <w:t>I</w:t>
        </w:r>
      </w:ins>
      <w:ins w:id="1879" w:author="ERCOT" w:date="2026-03-01T22:15:00Z">
        <w:r w:rsidRPr="00B66C9A">
          <w:rPr>
            <w:iCs/>
            <w:szCs w:val="20"/>
          </w:rPr>
          <w:t xml:space="preserve">nterconnecting TSP or </w:t>
        </w:r>
      </w:ins>
      <w:ins w:id="1880" w:author="ERCOT" w:date="2026-03-04T13:05:00Z">
        <w:r w:rsidRPr="00B66C9A">
          <w:rPr>
            <w:iCs/>
            <w:szCs w:val="20"/>
          </w:rPr>
          <w:t>I</w:t>
        </w:r>
      </w:ins>
      <w:ins w:id="1881" w:author="ERCOT" w:date="2026-03-01T22:15:00Z">
        <w:r w:rsidRPr="00B66C9A">
          <w:rPr>
            <w:iCs/>
            <w:szCs w:val="20"/>
          </w:rPr>
          <w:t xml:space="preserve">nterconnecting DSP fails to provide to ERCOT all information required by Section 9.2.2 on or before </w:t>
        </w:r>
      </w:ins>
      <w:ins w:id="1882" w:author="ERCOT" w:date="2026-03-03T23:06:00Z">
        <w:del w:id="1883" w:author="ERCOT 031726" w:date="2026-03-16T21:59:00Z">
          <w:r w:rsidRPr="00B66C9A">
            <w:rPr>
              <w:szCs w:val="20"/>
            </w:rPr>
            <w:delText xml:space="preserve">August </w:delText>
          </w:r>
        </w:del>
      </w:ins>
      <w:ins w:id="1884" w:author="ERCOT" w:date="2026-03-01T22:15:00Z">
        <w:del w:id="1885" w:author="ERCOT 031726" w:date="2026-03-16T21:59:00Z">
          <w:r w:rsidRPr="00B66C9A">
            <w:rPr>
              <w:szCs w:val="20"/>
            </w:rPr>
            <w:delText>1</w:delText>
          </w:r>
        </w:del>
      </w:ins>
      <w:ins w:id="1886" w:author="ERCOT 031726" w:date="2026-03-16T21:59:00Z">
        <w:r w:rsidRPr="00B66C9A">
          <w:rPr>
            <w:szCs w:val="20"/>
          </w:rPr>
          <w:t>July 24</w:t>
        </w:r>
      </w:ins>
      <w:ins w:id="1887" w:author="ERCOT" w:date="2026-03-01T22:15:00Z">
        <w:r w:rsidRPr="00B66C9A">
          <w:rPr>
            <w:szCs w:val="20"/>
          </w:rPr>
          <w:t>, 2026</w:t>
        </w:r>
        <w:r w:rsidRPr="00B66C9A">
          <w:rPr>
            <w:iCs/>
            <w:szCs w:val="20"/>
          </w:rPr>
          <w:t>.</w:t>
        </w:r>
      </w:ins>
    </w:p>
    <w:p w14:paraId="2D19DD47" w14:textId="77777777" w:rsidR="00B66C9A" w:rsidRPr="00B66C9A" w:rsidRDefault="00B66C9A" w:rsidP="00B66C9A">
      <w:pPr>
        <w:keepNext/>
        <w:tabs>
          <w:tab w:val="left" w:pos="1080"/>
        </w:tabs>
        <w:spacing w:before="240" w:after="240"/>
        <w:ind w:left="1080" w:hanging="1080"/>
        <w:outlineLvl w:val="2"/>
        <w:rPr>
          <w:ins w:id="1888" w:author="ERCOT" w:date="2026-03-01T22:15:00Z"/>
          <w:b/>
          <w:bCs/>
          <w:i/>
          <w:iCs/>
        </w:rPr>
      </w:pPr>
      <w:ins w:id="1889" w:author="ERCOT" w:date="2026-03-01T22:15:00Z">
        <w:r w:rsidRPr="00B66C9A">
          <w:rPr>
            <w:b/>
            <w:bCs/>
            <w:i/>
            <w:iCs/>
          </w:rPr>
          <w:t>9.2.</w:t>
        </w:r>
        <w:r w:rsidRPr="00B66C9A" w:rsidDel="00704ADC">
          <w:rPr>
            <w:b/>
            <w:bCs/>
            <w:i/>
            <w:iCs/>
          </w:rPr>
          <w:t>1</w:t>
        </w:r>
        <w:r w:rsidRPr="00B66C9A">
          <w:rPr>
            <w:b/>
            <w:bCs/>
            <w:i/>
            <w:iCs/>
          </w:rPr>
          <w:t>.4</w:t>
        </w:r>
        <w:r w:rsidRPr="00B66C9A">
          <w:tab/>
        </w:r>
        <w:r w:rsidRPr="00B66C9A">
          <w:rPr>
            <w:b/>
            <w:bCs/>
            <w:i/>
            <w:iCs/>
          </w:rPr>
          <w:t xml:space="preserve">Evaluation of Existing </w:t>
        </w:r>
      </w:ins>
      <w:ins w:id="1890" w:author="ERCOT 040426" w:date="2026-04-03T00:07:00Z">
        <w:r w:rsidRPr="00B66C9A">
          <w:rPr>
            <w:b/>
            <w:bCs/>
            <w:i/>
            <w:iCs/>
          </w:rPr>
          <w:t xml:space="preserve">Interconnection </w:t>
        </w:r>
      </w:ins>
      <w:ins w:id="1891" w:author="ERCOT" w:date="2026-03-01T22:15:00Z">
        <w:r w:rsidRPr="00B66C9A">
          <w:rPr>
            <w:b/>
            <w:bCs/>
            <w:i/>
            <w:iCs/>
          </w:rPr>
          <w:t>Studies for Large Loads</w:t>
        </w:r>
      </w:ins>
    </w:p>
    <w:p w14:paraId="544AA583" w14:textId="77777777" w:rsidR="00B66C9A" w:rsidRPr="00B66C9A" w:rsidRDefault="00B66C9A" w:rsidP="00B66C9A">
      <w:pPr>
        <w:spacing w:after="240"/>
        <w:ind w:left="720" w:hanging="720"/>
        <w:rPr>
          <w:ins w:id="1892" w:author="ERCOT" w:date="2026-03-01T22:15:00Z"/>
        </w:rPr>
      </w:pPr>
      <w:ins w:id="1893" w:author="ERCOT" w:date="2026-03-01T22:15:00Z">
        <w:r w:rsidRPr="00B66C9A">
          <w:t>(1)</w:t>
        </w:r>
        <w:r w:rsidRPr="00B66C9A">
          <w:tab/>
          <w:t xml:space="preserve">ERCOT shall use the methodology described in this Section to assess the completeness and validity of previous studies as prescribed in Section 9.2.1.1, </w:t>
        </w:r>
      </w:ins>
      <w:ins w:id="1894" w:author="ERCOT 040426" w:date="2026-04-03T00:08:00Z">
        <w:r w:rsidRPr="00B66C9A">
          <w:t>Eligibility Criteria for Inclusion of a Large Load as Base Load not Subject to Additional Study in the Batch Zero Process</w:t>
        </w:r>
      </w:ins>
      <w:ins w:id="1895" w:author="ERCOT" w:date="2026-03-01T22:15:00Z">
        <w:del w:id="1896" w:author="ERCOT 040426" w:date="2026-04-03T00:08:00Z">
          <w:r w:rsidRPr="00B66C9A" w:rsidDel="00003366">
            <w:delText xml:space="preserve">Eligibility Criteria for Inclusion </w:delText>
          </w:r>
          <w:r w:rsidRPr="00B66C9A">
            <w:delText>as Base Load not Subject to Additional Study in Batch Zero</w:delText>
          </w:r>
        </w:del>
      </w:ins>
      <w:ins w:id="1897" w:author="ERCOT" w:date="2026-03-02T21:37:00Z">
        <w:r w:rsidRPr="00B66C9A">
          <w:t xml:space="preserve"> and Section 9.2.1.2, Eligibility Criteria for Inclusion as Load to be Studied and Allocated in Batch</w:t>
        </w:r>
        <w:del w:id="1898" w:author="ERCOT" w:date="2026-03-02T22:55:00Z">
          <w:r w:rsidRPr="00B66C9A">
            <w:delText xml:space="preserve"> </w:delText>
          </w:r>
        </w:del>
        <w:r w:rsidRPr="00B66C9A">
          <w:t xml:space="preserve"> Zero</w:t>
        </w:r>
      </w:ins>
      <w:ins w:id="1899" w:author="ERCOT" w:date="2026-03-01T22:15:00Z">
        <w:r w:rsidRPr="00B66C9A">
          <w:t>.</w:t>
        </w:r>
        <w:del w:id="1900" w:author="ERCOT" w:date="2026-03-02T15:50:00Z">
          <w:r w:rsidRPr="00B66C9A" w:rsidDel="0087079D">
            <w:delText xml:space="preserve"> </w:delText>
          </w:r>
        </w:del>
      </w:ins>
    </w:p>
    <w:p w14:paraId="4EBC7FAF" w14:textId="77777777" w:rsidR="00B66C9A" w:rsidRPr="00B66C9A" w:rsidRDefault="00B66C9A" w:rsidP="00B66C9A">
      <w:pPr>
        <w:spacing w:after="240"/>
        <w:ind w:left="720" w:hanging="720"/>
        <w:rPr>
          <w:ins w:id="1901" w:author="ERCOT 031726" w:date="2026-03-16T14:25:00Z"/>
        </w:rPr>
      </w:pPr>
      <w:ins w:id="1902" w:author="ERCOT" w:date="2026-03-01T22:15:00Z">
        <w:r w:rsidRPr="00B66C9A">
          <w:t>(2)</w:t>
        </w:r>
      </w:ins>
      <w:ins w:id="1903" w:author="ERCOT" w:date="2026-03-03T08:35:00Z">
        <w:r w:rsidRPr="00B66C9A">
          <w:tab/>
        </w:r>
      </w:ins>
      <w:ins w:id="1904" w:author="ERCOT" w:date="2026-03-01T22:15:00Z">
        <w:r w:rsidRPr="00B66C9A">
          <w:t>During its review, ERCOT</w:t>
        </w:r>
      </w:ins>
      <w:ins w:id="1905" w:author="ERCOT 040426" w:date="2026-04-03T14:24:00Z">
        <w:r w:rsidRPr="00B66C9A">
          <w:t>, in consultation with the Interconnecti</w:t>
        </w:r>
      </w:ins>
      <w:ins w:id="1906" w:author="ERCOT 040426" w:date="2026-04-03T14:25:00Z">
        <w:r w:rsidRPr="00B66C9A">
          <w:t xml:space="preserve">ng DSP </w:t>
        </w:r>
      </w:ins>
      <w:ins w:id="1907" w:author="ERCOT 051126" w:date="2026-05-10T01:09:00Z" w16du:dateUtc="2026-05-10T06:09:00Z">
        <w:r w:rsidRPr="00B66C9A">
          <w:t>and/</w:t>
        </w:r>
      </w:ins>
      <w:ins w:id="1908" w:author="ERCOT 040426" w:date="2026-04-03T14:25:00Z">
        <w:r w:rsidRPr="00B66C9A">
          <w:t>or Interconnecting TSP,</w:t>
        </w:r>
      </w:ins>
      <w:ins w:id="1909" w:author="ERCOT" w:date="2026-03-01T22:15:00Z">
        <w:r w:rsidRPr="00B66C9A">
          <w:t xml:space="preserve"> </w:t>
        </w:r>
        <w:del w:id="1910" w:author="ERCOT 040426" w:date="2026-04-03T00:14:00Z">
          <w:r w:rsidRPr="00B66C9A">
            <w:delText>may</w:delText>
          </w:r>
        </w:del>
      </w:ins>
      <w:ins w:id="1911" w:author="ERCOT 040426" w:date="2026-04-03T00:14:00Z">
        <w:del w:id="1912" w:author="ERCOT 040426" w:date="2026-04-03T14:25:00Z">
          <w:r w:rsidRPr="00B66C9A" w:rsidDel="003C41D7">
            <w:delText>shall</w:delText>
          </w:r>
        </w:del>
      </w:ins>
      <w:ins w:id="1913" w:author="ERCOT" w:date="2026-03-01T22:15:00Z">
        <w:del w:id="1914" w:author="ERCOT 040426" w:date="2026-04-03T14:25:00Z">
          <w:r w:rsidRPr="00B66C9A" w:rsidDel="003C41D7">
            <w:delText xml:space="preserve"> consult with </w:delText>
          </w:r>
        </w:del>
      </w:ins>
      <w:ins w:id="1915" w:author="ERCOT" w:date="2026-03-04T13:44:00Z">
        <w:del w:id="1916" w:author="ERCOT 040426" w:date="2026-04-03T14:25:00Z">
          <w:r w:rsidRPr="00B66C9A" w:rsidDel="003C41D7">
            <w:delText>the Interconnecting DSP and Interconnecting TSP</w:delText>
          </w:r>
        </w:del>
      </w:ins>
      <w:ins w:id="1917" w:author="ERCOT" w:date="2026-03-01T22:15:00Z">
        <w:del w:id="1918" w:author="ERCOT 040426" w:date="2026-04-03T14:25:00Z">
          <w:r w:rsidRPr="00B66C9A" w:rsidDel="003C41D7">
            <w:delText>.  However, ERCOT shall have sole authority to</w:delText>
          </w:r>
        </w:del>
      </w:ins>
      <w:ins w:id="1919" w:author="ERCOT 040426" w:date="2026-04-03T14:25:00Z">
        <w:r w:rsidRPr="00B66C9A">
          <w:t>will</w:t>
        </w:r>
      </w:ins>
      <w:ins w:id="1920" w:author="ERCOT" w:date="2026-03-01T22:15:00Z">
        <w:r w:rsidRPr="00B66C9A">
          <w:t xml:space="preserve"> determine the completeness and validity of previous studies.</w:t>
        </w:r>
        <w:del w:id="1921" w:author="ERCOT" w:date="2026-03-02T15:50:00Z">
          <w:r w:rsidRPr="00B66C9A" w:rsidDel="0087079D">
            <w:delText xml:space="preserve"> </w:delText>
          </w:r>
        </w:del>
      </w:ins>
    </w:p>
    <w:p w14:paraId="307B4866" w14:textId="77777777" w:rsidR="00B66C9A" w:rsidRPr="00B66C9A" w:rsidRDefault="00B66C9A" w:rsidP="00B66C9A">
      <w:pPr>
        <w:spacing w:after="240"/>
        <w:ind w:left="720" w:hanging="720"/>
        <w:rPr>
          <w:ins w:id="1922" w:author="ERCOT 031726" w:date="2026-03-16T14:26:00Z"/>
          <w:iCs/>
          <w:szCs w:val="20"/>
        </w:rPr>
      </w:pPr>
      <w:ins w:id="1923" w:author="ERCOT 031726" w:date="2026-03-16T14:25:00Z">
        <w:r w:rsidRPr="00B66C9A">
          <w:rPr>
            <w:iCs/>
            <w:szCs w:val="20"/>
          </w:rPr>
          <w:lastRenderedPageBreak/>
          <w:t>(3)</w:t>
        </w:r>
        <w:r w:rsidRPr="00B66C9A">
          <w:rPr>
            <w:iCs/>
            <w:szCs w:val="20"/>
          </w:rPr>
          <w:tab/>
          <w:t xml:space="preserve">ERCOT </w:t>
        </w:r>
      </w:ins>
      <w:ins w:id="1924" w:author="ERCOT 031726" w:date="2026-03-16T14:28:00Z">
        <w:r w:rsidRPr="00B66C9A">
          <w:rPr>
            <w:iCs/>
            <w:szCs w:val="20"/>
          </w:rPr>
          <w:t>shall</w:t>
        </w:r>
      </w:ins>
      <w:ins w:id="1925" w:author="ERCOT 031726" w:date="2026-03-16T14:25:00Z">
        <w:r w:rsidRPr="00B66C9A">
          <w:rPr>
            <w:iCs/>
            <w:szCs w:val="20"/>
          </w:rPr>
          <w:t xml:space="preserve"> consider previous studies</w:t>
        </w:r>
      </w:ins>
      <w:ins w:id="1926" w:author="ERCOT 031726" w:date="2026-03-16T14:26:00Z">
        <w:r w:rsidRPr="00B66C9A">
          <w:rPr>
            <w:iCs/>
            <w:szCs w:val="20"/>
          </w:rPr>
          <w:t xml:space="preserve"> </w:t>
        </w:r>
      </w:ins>
      <w:ins w:id="1927" w:author="ERCOT 031726" w:date="2026-03-16T14:29:00Z">
        <w:r w:rsidRPr="00B66C9A">
          <w:rPr>
            <w:iCs/>
            <w:szCs w:val="20"/>
          </w:rPr>
          <w:t>for Large Loads that have not achieved Initial Energization by July 1</w:t>
        </w:r>
      </w:ins>
      <w:ins w:id="1928" w:author="ERCOT 031726" w:date="2026-03-16T21:43:00Z">
        <w:r w:rsidRPr="00B66C9A">
          <w:rPr>
            <w:iCs/>
            <w:szCs w:val="20"/>
          </w:rPr>
          <w:t>0</w:t>
        </w:r>
      </w:ins>
      <w:ins w:id="1929" w:author="ERCOT 031726" w:date="2026-03-16T14:29:00Z">
        <w:r w:rsidRPr="00B66C9A">
          <w:rPr>
            <w:iCs/>
            <w:szCs w:val="20"/>
          </w:rPr>
          <w:t>, 202</w:t>
        </w:r>
      </w:ins>
      <w:ins w:id="1930" w:author="ERCOT 031726" w:date="2026-03-16T14:30:00Z">
        <w:r w:rsidRPr="00B66C9A">
          <w:rPr>
            <w:iCs/>
            <w:szCs w:val="20"/>
          </w:rPr>
          <w:t>6</w:t>
        </w:r>
      </w:ins>
      <w:ins w:id="1931" w:author="ERCOT 031726" w:date="2026-03-16T19:04:00Z">
        <w:r w:rsidRPr="00B66C9A">
          <w:rPr>
            <w:iCs/>
            <w:szCs w:val="20"/>
          </w:rPr>
          <w:t>,</w:t>
        </w:r>
      </w:ins>
      <w:ins w:id="1932" w:author="ERCOT 031726" w:date="2026-03-16T14:30:00Z">
        <w:r w:rsidRPr="00B66C9A">
          <w:rPr>
            <w:iCs/>
            <w:szCs w:val="20"/>
          </w:rPr>
          <w:t xml:space="preserve"> to be fully complete and valid without additional review if they meet</w:t>
        </w:r>
      </w:ins>
      <w:ins w:id="1933" w:author="ERCOT 031726" w:date="2026-03-16T14:27:00Z">
        <w:r w:rsidRPr="00B66C9A">
          <w:rPr>
            <w:iCs/>
            <w:szCs w:val="20"/>
          </w:rPr>
          <w:t xml:space="preserve"> one of</w:t>
        </w:r>
      </w:ins>
      <w:ins w:id="1934" w:author="ERCOT 031726" w:date="2026-03-16T14:26:00Z">
        <w:r w:rsidRPr="00B66C9A">
          <w:rPr>
            <w:iCs/>
            <w:szCs w:val="20"/>
          </w:rPr>
          <w:t xml:space="preserve"> the </w:t>
        </w:r>
        <w:del w:id="1935" w:author="ERCOT 043026" w:date="2026-04-29T17:54:00Z" w16du:dateUtc="2026-04-29T22:54:00Z">
          <w:r w:rsidRPr="00B66C9A">
            <w:rPr>
              <w:iCs/>
              <w:szCs w:val="20"/>
            </w:rPr>
            <w:delText xml:space="preserve">following </w:delText>
          </w:r>
        </w:del>
        <w:r w:rsidRPr="00B66C9A">
          <w:rPr>
            <w:iCs/>
            <w:szCs w:val="20"/>
          </w:rPr>
          <w:t>criteria</w:t>
        </w:r>
      </w:ins>
      <w:ins w:id="1936" w:author="ERCOT 043026" w:date="2026-04-29T17:54:00Z" w16du:dateUtc="2026-04-29T22:54:00Z">
        <w:r w:rsidRPr="00B66C9A">
          <w:rPr>
            <w:iCs/>
            <w:szCs w:val="20"/>
          </w:rPr>
          <w:t xml:space="preserve"> in paragraphs (a) through </w:t>
        </w:r>
      </w:ins>
      <w:ins w:id="1937" w:author="ERCOT 043026" w:date="2026-04-29T17:55:00Z" w16du:dateUtc="2026-04-29T22:55:00Z">
        <w:r w:rsidRPr="00B66C9A">
          <w:rPr>
            <w:iCs/>
            <w:szCs w:val="20"/>
          </w:rPr>
          <w:t>(c)</w:t>
        </w:r>
      </w:ins>
      <w:ins w:id="1938" w:author="ERCOT 043026" w:date="2026-04-30T08:20:00Z" w16du:dateUtc="2026-04-30T13:20:00Z">
        <w:r w:rsidRPr="00B66C9A">
          <w:rPr>
            <w:iCs/>
            <w:szCs w:val="20"/>
          </w:rPr>
          <w:t xml:space="preserve"> below</w:t>
        </w:r>
      </w:ins>
      <w:ins w:id="1939" w:author="ERCOT 043026" w:date="2026-04-29T17:55:00Z" w16du:dateUtc="2026-04-29T22:55:00Z">
        <w:r w:rsidRPr="00B66C9A">
          <w:rPr>
            <w:iCs/>
            <w:szCs w:val="20"/>
          </w:rPr>
          <w:t xml:space="preserve">. </w:t>
        </w:r>
        <w:del w:id="1940" w:author="ERCOT 051126" w:date="2026-05-11T20:38:00Z" w16du:dateUtc="2026-05-12T01:38:00Z">
          <w:r w:rsidRPr="00B66C9A">
            <w:rPr>
              <w:iCs/>
              <w:szCs w:val="20"/>
            </w:rPr>
            <w:delText xml:space="preserve"> </w:delText>
          </w:r>
        </w:del>
        <w:r w:rsidRPr="00B66C9A">
          <w:rPr>
            <w:iCs/>
            <w:szCs w:val="20"/>
          </w:rPr>
          <w:t>Studies qualifying under paragraph (d) below shall be considered complete and valid only upon ERCOT</w:t>
        </w:r>
      </w:ins>
      <w:ins w:id="1941" w:author="ERCOT 043026" w:date="2026-04-29T18:44:00Z" w16du:dateUtc="2026-04-29T23:44:00Z">
        <w:r w:rsidRPr="00B66C9A">
          <w:rPr>
            <w:iCs/>
            <w:szCs w:val="20"/>
          </w:rPr>
          <w:t>’</w:t>
        </w:r>
      </w:ins>
      <w:ins w:id="1942" w:author="ERCOT 043026" w:date="2026-04-29T17:55:00Z" w16du:dateUtc="2026-04-29T22:55:00Z">
        <w:r w:rsidRPr="00B66C9A">
          <w:rPr>
            <w:iCs/>
            <w:szCs w:val="20"/>
          </w:rPr>
          <w:t>s review and acceptance of the Interconnecting TSP</w:t>
        </w:r>
      </w:ins>
      <w:ins w:id="1943" w:author="ERCOT 043026" w:date="2026-04-29T18:42:00Z" w16du:dateUtc="2026-04-29T23:42:00Z">
        <w:r w:rsidRPr="00B66C9A">
          <w:rPr>
            <w:iCs/>
            <w:szCs w:val="20"/>
          </w:rPr>
          <w:t>’</w:t>
        </w:r>
      </w:ins>
      <w:ins w:id="1944" w:author="ERCOT 043026" w:date="2026-04-29T17:55:00Z" w16du:dateUtc="2026-04-29T22:55:00Z">
        <w:r w:rsidRPr="00B66C9A">
          <w:rPr>
            <w:iCs/>
            <w:szCs w:val="20"/>
          </w:rPr>
          <w:t>s submission.</w:t>
        </w:r>
      </w:ins>
      <w:ins w:id="1945" w:author="ERCOT 031726" w:date="2026-03-16T14:26:00Z">
        <w:del w:id="1946" w:author="ERCOT 043026" w:date="2026-04-29T17:55:00Z" w16du:dateUtc="2026-04-29T22:55:00Z">
          <w:r w:rsidRPr="00B66C9A" w:rsidDel="00533656">
            <w:rPr>
              <w:iCs/>
              <w:szCs w:val="20"/>
            </w:rPr>
            <w:delText>:</w:delText>
          </w:r>
        </w:del>
      </w:ins>
    </w:p>
    <w:p w14:paraId="04953325" w14:textId="77777777" w:rsidR="00B66C9A" w:rsidRPr="00B66C9A" w:rsidRDefault="00B66C9A" w:rsidP="00B66C9A">
      <w:pPr>
        <w:kinsoku w:val="0"/>
        <w:overflowPunct w:val="0"/>
        <w:autoSpaceDE w:val="0"/>
        <w:autoSpaceDN w:val="0"/>
        <w:adjustRightInd w:val="0"/>
        <w:spacing w:after="240"/>
        <w:ind w:left="1440" w:right="226" w:hanging="720"/>
        <w:rPr>
          <w:ins w:id="1947" w:author="ERCOT 031726" w:date="2026-03-16T14:27:00Z"/>
        </w:rPr>
      </w:pPr>
      <w:ins w:id="1948" w:author="ERCOT 031726" w:date="2026-03-16T14:26:00Z">
        <w:r w:rsidRPr="00B66C9A">
          <w:t>(a)</w:t>
        </w:r>
        <w:r w:rsidRPr="00B66C9A">
          <w:tab/>
        </w:r>
      </w:ins>
      <w:ins w:id="1949" w:author="ERCOT 031726" w:date="2026-03-16T14:27:00Z">
        <w:r w:rsidRPr="00B66C9A">
          <w:t xml:space="preserve">The Large Load was included in </w:t>
        </w:r>
      </w:ins>
      <w:ins w:id="1950" w:author="ERCOT 051526" w:date="2026-05-14T21:17:00Z" w16du:dateUtc="2026-05-15T02:17:00Z">
        <w:r w:rsidRPr="00B66C9A">
          <w:t xml:space="preserve">the study area of </w:t>
        </w:r>
      </w:ins>
      <w:ins w:id="1951" w:author="ERCOT 031726" w:date="2026-03-16T14:27:00Z">
        <w:r w:rsidRPr="00B66C9A">
          <w:t>one or more studies submitted to the Regional Planning Group (RPG) before December 15, 2025, th</w:t>
        </w:r>
      </w:ins>
      <w:ins w:id="1952" w:author="ERCOT 051126" w:date="2026-05-10T01:10:00Z" w16du:dateUtc="2026-05-10T06:10:00Z">
        <w:r w:rsidRPr="00B66C9A">
          <w:t>e</w:t>
        </w:r>
      </w:ins>
      <w:ins w:id="1953" w:author="ERCOT 031726" w:date="2026-03-16T14:27:00Z">
        <w:del w:id="1954" w:author="ERCOT 051126" w:date="2026-05-10T01:10:00Z" w16du:dateUtc="2026-05-10T06:10:00Z">
          <w:r w:rsidRPr="00B66C9A" w:rsidDel="00EF67C9">
            <w:delText>a</w:delText>
          </w:r>
        </w:del>
        <w:del w:id="1955" w:author="ERCOT 051126" w:date="2026-05-10T01:09:00Z" w16du:dateUtc="2026-05-10T06:09:00Z">
          <w:r w:rsidRPr="00B66C9A" w:rsidDel="00EF67C9">
            <w:delText>t</w:delText>
          </w:r>
        </w:del>
        <w:r w:rsidRPr="00B66C9A">
          <w:t xml:space="preserve"> </w:t>
        </w:r>
      </w:ins>
      <w:ins w:id="1956" w:author="ERCOT 031726" w:date="2026-03-16T21:24:00Z">
        <w:r w:rsidRPr="00B66C9A">
          <w:t>Load contributed to</w:t>
        </w:r>
      </w:ins>
      <w:ins w:id="1957" w:author="ERCOT 031726" w:date="2026-03-16T14:27:00Z">
        <w:r w:rsidRPr="00B66C9A">
          <w:t xml:space="preserve"> </w:t>
        </w:r>
      </w:ins>
      <w:ins w:id="1958" w:author="ERCOT 031726" w:date="2026-03-16T21:24:00Z">
        <w:r w:rsidRPr="00B66C9A">
          <w:t>establishing</w:t>
        </w:r>
      </w:ins>
      <w:ins w:id="1959" w:author="ERCOT 031726" w:date="2026-03-16T14:27:00Z">
        <w:r w:rsidRPr="00B66C9A">
          <w:t xml:space="preserve"> the </w:t>
        </w:r>
        <w:del w:id="1960" w:author="ERCOT 043026" w:date="2026-04-26T13:50:00Z" w16du:dateUtc="2026-04-26T18:50:00Z">
          <w:r w:rsidRPr="00B66C9A" w:rsidDel="009B2EF1">
            <w:delText>reliability</w:delText>
          </w:r>
        </w:del>
      </w:ins>
      <w:ins w:id="1961" w:author="ERCOT 031726" w:date="2026-03-16T14:27:00Z" w16du:dateUtc="2026-03-16T14:27:00Z">
        <w:del w:id="1962" w:author="ERCOT 043026" w:date="2026-04-26T13:50:00Z" w16du:dateUtc="2026-04-26T18:50:00Z">
          <w:r w:rsidRPr="00B66C9A" w:rsidDel="009B2EF1">
            <w:delText xml:space="preserve"> </w:delText>
          </w:r>
        </w:del>
      </w:ins>
      <w:ins w:id="1963" w:author="ERCOT 031726" w:date="2026-03-16T14:27:00Z">
        <w:r w:rsidRPr="00B66C9A">
          <w:t xml:space="preserve">need for the </w:t>
        </w:r>
      </w:ins>
      <w:ins w:id="1964" w:author="ERCOT 031726" w:date="2026-03-16T19:02:00Z">
        <w:r w:rsidRPr="00B66C9A">
          <w:t>RPG</w:t>
        </w:r>
      </w:ins>
      <w:ins w:id="1965" w:author="ERCOT 051126" w:date="2026-05-10T01:09:00Z" w16du:dateUtc="2026-05-10T06:09:00Z">
        <w:r w:rsidRPr="00B66C9A">
          <w:t xml:space="preserve"> transmission</w:t>
        </w:r>
      </w:ins>
      <w:ins w:id="1966" w:author="ERCOT 031726" w:date="2026-03-16T19:02:00Z">
        <w:r w:rsidRPr="00B66C9A">
          <w:t xml:space="preserve"> </w:t>
        </w:r>
      </w:ins>
      <w:ins w:id="1967" w:author="ERCOT 031726" w:date="2026-03-16T14:27:00Z">
        <w:r w:rsidRPr="00B66C9A">
          <w:t>project</w:t>
        </w:r>
      </w:ins>
      <w:ins w:id="1968" w:author="ERCOT 051526" w:date="2026-05-14T21:18:00Z" w16du:dateUtc="2026-05-15T02:18:00Z">
        <w:r w:rsidRPr="00B66C9A">
          <w:t xml:space="preserve"> that resolved the performance deficiency in the study area</w:t>
        </w:r>
      </w:ins>
      <w:ins w:id="1969" w:author="ERCOT 031726" w:date="2026-03-16T19:03:00Z">
        <w:r w:rsidRPr="00B66C9A">
          <w:t>,</w:t>
        </w:r>
      </w:ins>
      <w:ins w:id="1970" w:author="ERCOT 031726" w:date="2026-03-16T14:27:00Z">
        <w:r w:rsidRPr="00B66C9A">
          <w:t xml:space="preserve"> and </w:t>
        </w:r>
      </w:ins>
      <w:ins w:id="1971" w:author="ERCOT 031726" w:date="2026-03-16T19:02:00Z">
        <w:r w:rsidRPr="00B66C9A">
          <w:t xml:space="preserve">the proposed </w:t>
        </w:r>
      </w:ins>
      <w:ins w:id="1972" w:author="ERCOT 051126" w:date="2026-05-10T01:10:00Z" w16du:dateUtc="2026-05-10T06:10:00Z">
        <w:r w:rsidRPr="00B66C9A">
          <w:t xml:space="preserve">transmission </w:t>
        </w:r>
      </w:ins>
      <w:ins w:id="1973" w:author="ERCOT 031726" w:date="2026-03-16T19:02:00Z">
        <w:r w:rsidRPr="00B66C9A">
          <w:t xml:space="preserve">project </w:t>
        </w:r>
      </w:ins>
      <w:ins w:id="1974" w:author="ERCOT 031726" w:date="2026-03-16T14:27:00Z">
        <w:r w:rsidRPr="00B66C9A">
          <w:t>received RPG acceptance or ERCOT endorsement as described in Protocol Section 3.11.4.9, Regional Planning Group Acceptance and ERCOT Endorsement, on or before March 4, 2026;</w:t>
        </w:r>
        <w:del w:id="1975" w:author="ERCOT 040426" w:date="2026-04-03T08:56:00Z">
          <w:r w:rsidRPr="00B66C9A">
            <w:delText xml:space="preserve"> or</w:delText>
          </w:r>
        </w:del>
      </w:ins>
      <w:ins w:id="1976" w:author="ERCOT 042326" w:date="2026-04-23T05:14:00Z" w16du:dateUtc="2026-04-23T10:14:00Z">
        <w:del w:id="1977" w:author="ERCOT 043026" w:date="2026-04-29T15:39:00Z" w16du:dateUtc="2026-04-29T20:39:00Z">
          <w:r w:rsidRPr="00B66C9A" w:rsidDel="00360F31">
            <w:delText>or</w:delText>
          </w:r>
        </w:del>
      </w:ins>
    </w:p>
    <w:p w14:paraId="6AD7CDDB" w14:textId="77777777" w:rsidR="00B66C9A" w:rsidRPr="00B66C9A" w:rsidRDefault="00B66C9A" w:rsidP="00B66C9A">
      <w:pPr>
        <w:kinsoku w:val="0"/>
        <w:overflowPunct w:val="0"/>
        <w:autoSpaceDE w:val="0"/>
        <w:autoSpaceDN w:val="0"/>
        <w:adjustRightInd w:val="0"/>
        <w:spacing w:after="240"/>
        <w:ind w:left="1440" w:right="226" w:hanging="720"/>
        <w:rPr>
          <w:ins w:id="1978" w:author="ERCOT 040426" w:date="2026-04-03T08:56:00Z"/>
        </w:rPr>
      </w:pPr>
      <w:ins w:id="1979" w:author="ERCOT 031726" w:date="2026-03-16T14:27:00Z">
        <w:r w:rsidRPr="00B66C9A">
          <w:t>(b)</w:t>
        </w:r>
        <w:r w:rsidRPr="00B66C9A">
          <w:tab/>
        </w:r>
      </w:ins>
      <w:ins w:id="1980" w:author="ERCOT 031726" w:date="2026-03-16T14:28:00Z">
        <w:r w:rsidRPr="00B66C9A">
          <w:t>The Large Load met the requirements of Section 9.9, Legacy LLIS Report and Follow-</w:t>
        </w:r>
        <w:del w:id="1981" w:author="ERCOT 040426" w:date="2026-04-03T00:19:00Z">
          <w:r w:rsidRPr="00B66C9A">
            <w:delText>Up</w:delText>
          </w:r>
        </w:del>
      </w:ins>
      <w:ins w:id="1982" w:author="ERCOT 040426" w:date="2026-04-03T00:19:00Z">
        <w:r w:rsidRPr="00B66C9A">
          <w:t>up</w:t>
        </w:r>
      </w:ins>
      <w:ins w:id="1983" w:author="ERCOT 031726" w:date="2026-03-16T14:28:00Z">
        <w:r w:rsidRPr="00B66C9A">
          <w:t>, and Section 9.10, Legacy Interconnection Agreements and Responsibilities, on or before March 4, 2026</w:t>
        </w:r>
      </w:ins>
      <w:ins w:id="1984" w:author="ERCOT 043026" w:date="2026-04-29T15:39:00Z" w16du:dateUtc="2026-04-29T20:39:00Z">
        <w:r w:rsidRPr="00B66C9A">
          <w:t>; or</w:t>
        </w:r>
      </w:ins>
      <w:ins w:id="1985" w:author="ERCOT 042326" w:date="2026-04-23T05:14:00Z" w16du:dateUtc="2026-04-23T10:14:00Z">
        <w:del w:id="1986" w:author="ERCOT 043026" w:date="2026-04-29T15:39:00Z" w16du:dateUtc="2026-04-29T20:39:00Z">
          <w:r w:rsidRPr="00B66C9A" w:rsidDel="00360F31">
            <w:delText>.</w:delText>
          </w:r>
        </w:del>
      </w:ins>
      <w:ins w:id="1987" w:author="ERCOT 040426" w:date="2026-04-03T08:56:00Z">
        <w:del w:id="1988" w:author="ERCOT 042326" w:date="2026-04-23T05:14:00Z" w16du:dateUtc="2026-04-23T10:14:00Z">
          <w:r w:rsidRPr="00B66C9A" w:rsidDel="002C006A">
            <w:delText>; or</w:delText>
          </w:r>
        </w:del>
      </w:ins>
      <w:ins w:id="1989" w:author="ERCOT 031726" w:date="2026-03-16T14:28:00Z">
        <w:del w:id="1990" w:author="ERCOT 040426" w:date="2026-04-03T08:56:00Z">
          <w:r w:rsidRPr="00B66C9A">
            <w:delText>.</w:delText>
          </w:r>
        </w:del>
      </w:ins>
    </w:p>
    <w:p w14:paraId="74014C55" w14:textId="77777777" w:rsidR="00B66C9A" w:rsidRPr="00B66C9A" w:rsidDel="002C006A" w:rsidRDefault="00B66C9A" w:rsidP="00B66C9A">
      <w:pPr>
        <w:kinsoku w:val="0"/>
        <w:overflowPunct w:val="0"/>
        <w:autoSpaceDE w:val="0"/>
        <w:autoSpaceDN w:val="0"/>
        <w:adjustRightInd w:val="0"/>
        <w:spacing w:after="240"/>
        <w:ind w:left="1440" w:right="226" w:hanging="720"/>
        <w:rPr>
          <w:del w:id="1991" w:author="ERCOT 042326" w:date="2026-04-23T05:14:00Z" w16du:dateUtc="2026-04-23T10:14:00Z"/>
        </w:rPr>
      </w:pPr>
      <w:ins w:id="1992" w:author="ERCOT 040426" w:date="2026-04-03T08:56:00Z">
        <w:del w:id="1993" w:author="ERCOT 042326" w:date="2026-04-23T05:14:00Z" w16du:dateUtc="2026-04-23T10:14:00Z">
          <w:r w:rsidRPr="00B66C9A" w:rsidDel="002C006A">
            <w:delText>(c)</w:delText>
          </w:r>
        </w:del>
      </w:ins>
      <w:ins w:id="1994" w:author="ERCOT 040426" w:date="2026-04-03T08:57:00Z">
        <w:del w:id="1995" w:author="ERCOT 042326" w:date="2026-04-23T05:14:00Z" w16du:dateUtc="2026-04-23T10:14:00Z">
          <w:r w:rsidRPr="00B66C9A" w:rsidDel="002C006A">
            <w:tab/>
            <w:delText>The Large Load was included in the Permian Basin Reliability Plan Study completed by ERCOT in 2024</w:delText>
          </w:r>
        </w:del>
      </w:ins>
      <w:ins w:id="1996" w:author="ERCOT 040426" w:date="2026-04-03T11:01:00Z">
        <w:del w:id="1997" w:author="ERCOT 042326" w:date="2026-04-23T05:14:00Z" w16du:dateUtc="2026-04-23T10:14:00Z">
          <w:r w:rsidRPr="00B66C9A" w:rsidDel="002C006A">
            <w:delText xml:space="preserve"> and approved by the </w:delText>
          </w:r>
        </w:del>
      </w:ins>
      <w:ins w:id="1998" w:author="ERCOT 040426" w:date="2026-04-04T04:35:00Z">
        <w:del w:id="1999" w:author="ERCOT 042326" w:date="2026-04-23T05:14:00Z" w16du:dateUtc="2026-04-23T10:14:00Z">
          <w:r w:rsidRPr="00B66C9A" w:rsidDel="002C006A">
            <w:delText>Public Utility Commission of Texas (</w:delText>
          </w:r>
        </w:del>
      </w:ins>
      <w:ins w:id="2000" w:author="ERCOT 040426" w:date="2026-04-03T11:01:00Z">
        <w:del w:id="2001" w:author="ERCOT 042326" w:date="2026-04-23T05:14:00Z" w16du:dateUtc="2026-04-23T10:14:00Z">
          <w:r w:rsidRPr="00B66C9A" w:rsidDel="002C006A">
            <w:delText>PUC</w:delText>
          </w:r>
        </w:del>
      </w:ins>
      <w:ins w:id="2002" w:author="ERCOT 040426" w:date="2026-04-04T04:35:00Z">
        <w:del w:id="2003" w:author="ERCOT 042326" w:date="2026-04-23T05:14:00Z" w16du:dateUtc="2026-04-23T10:14:00Z">
          <w:r w:rsidRPr="00B66C9A" w:rsidDel="002C006A">
            <w:delText>T)</w:delText>
          </w:r>
        </w:del>
      </w:ins>
      <w:ins w:id="2004" w:author="ERCOT 040426" w:date="2026-04-03T11:01:00Z">
        <w:del w:id="2005" w:author="ERCOT 042326" w:date="2026-04-23T05:14:00Z" w16du:dateUtc="2026-04-23T10:14:00Z">
          <w:r w:rsidRPr="00B66C9A" w:rsidDel="002C006A">
            <w:delText xml:space="preserve"> in Docket No. 55718</w:delText>
          </w:r>
        </w:del>
      </w:ins>
      <w:ins w:id="2006" w:author="ERCOT 040426" w:date="2026-04-03T09:02:00Z">
        <w:del w:id="2007" w:author="ERCOT 042326" w:date="2026-04-23T05:14:00Z" w16du:dateUtc="2026-04-23T10:14:00Z">
          <w:r w:rsidRPr="00B66C9A" w:rsidDel="002C006A">
            <w:delText>,</w:delText>
          </w:r>
        </w:del>
      </w:ins>
      <w:ins w:id="2008" w:author="ERCOT 040426" w:date="2026-04-03T08:57:00Z">
        <w:del w:id="2009" w:author="ERCOT 042326" w:date="2026-04-23T05:14:00Z" w16du:dateUtc="2026-04-23T10:14:00Z">
          <w:r w:rsidRPr="00B66C9A" w:rsidDel="002C006A">
            <w:delText xml:space="preserve"> and the Load contributed to establishing </w:delText>
          </w:r>
        </w:del>
      </w:ins>
      <w:ins w:id="2010" w:author="ERCOT 040426" w:date="2026-04-03T08:58:00Z">
        <w:del w:id="2011" w:author="ERCOT 042326" w:date="2026-04-23T05:14:00Z" w16du:dateUtc="2026-04-23T10:14:00Z">
          <w:r w:rsidRPr="00B66C9A" w:rsidDel="002C006A">
            <w:delText xml:space="preserve">the need for the </w:delText>
          </w:r>
        </w:del>
      </w:ins>
      <w:ins w:id="2012" w:author="ERCOT 040426" w:date="2026-04-03T09:00:00Z">
        <w:del w:id="2013" w:author="ERCOT 042326" w:date="2026-04-23T05:14:00Z" w16du:dateUtc="2026-04-23T10:14:00Z">
          <w:r w:rsidRPr="00B66C9A" w:rsidDel="002C006A">
            <w:delText>identified transmission projects.</w:delText>
          </w:r>
        </w:del>
      </w:ins>
    </w:p>
    <w:p w14:paraId="70DA49CB" w14:textId="77777777" w:rsidR="00B66C9A" w:rsidRPr="00B66C9A" w:rsidRDefault="00B66C9A" w:rsidP="00B66C9A">
      <w:pPr>
        <w:kinsoku w:val="0"/>
        <w:overflowPunct w:val="0"/>
        <w:autoSpaceDE w:val="0"/>
        <w:autoSpaceDN w:val="0"/>
        <w:adjustRightInd w:val="0"/>
        <w:spacing w:after="240"/>
        <w:ind w:left="1440" w:right="226" w:hanging="720"/>
        <w:rPr>
          <w:ins w:id="2014" w:author="ERCOT 043026" w:date="2026-04-29T15:33:00Z" w16du:dateUtc="2026-04-29T20:33:00Z"/>
        </w:rPr>
      </w:pPr>
      <w:ins w:id="2015" w:author="ERCOT 043026" w:date="2026-04-29T15:33:00Z" w16du:dateUtc="2026-04-29T20:33:00Z">
        <w:r w:rsidRPr="00B66C9A">
          <w:t>(c)</w:t>
        </w:r>
        <w:r w:rsidRPr="00B66C9A">
          <w:tab/>
          <w:t xml:space="preserve">The Large Load was included in the Permian Basin Reliability Plan Study completed by ERCOT in 2024 and approved by the Public Utility Commission of Texas (PUCT) in </w:t>
        </w:r>
        <w:del w:id="2016" w:author="ERCOT 051526" w:date="2026-05-12T14:56:00Z" w16du:dateUtc="2026-05-12T19:56:00Z">
          <w:r w:rsidRPr="00B66C9A" w:rsidDel="00CF4CCC">
            <w:delText>Docket</w:delText>
          </w:r>
        </w:del>
      </w:ins>
      <w:ins w:id="2017" w:author="ERCOT 051526" w:date="2026-05-12T14:56:00Z" w16du:dateUtc="2026-05-12T19:56:00Z">
        <w:r w:rsidRPr="00B66C9A">
          <w:t>Project</w:t>
        </w:r>
      </w:ins>
      <w:ins w:id="2018" w:author="ERCOT 043026" w:date="2026-04-29T15:33:00Z" w16du:dateUtc="2026-04-29T20:33:00Z">
        <w:r w:rsidRPr="00B66C9A">
          <w:t xml:space="preserve"> No. 55718, and the Load contributed to establishing the need for the identified transmission projects.</w:t>
        </w:r>
      </w:ins>
    </w:p>
    <w:p w14:paraId="014DE6C3" w14:textId="77777777" w:rsidR="00B66C9A" w:rsidRPr="00B66C9A" w:rsidRDefault="00B66C9A" w:rsidP="00B66C9A">
      <w:pPr>
        <w:kinsoku w:val="0"/>
        <w:overflowPunct w:val="0"/>
        <w:autoSpaceDE w:val="0"/>
        <w:autoSpaceDN w:val="0"/>
        <w:adjustRightInd w:val="0"/>
        <w:spacing w:after="240"/>
        <w:ind w:left="1440" w:right="226" w:hanging="720"/>
        <w:rPr>
          <w:ins w:id="2019" w:author="ERCOT 043026" w:date="2026-04-29T18:17:00Z"/>
        </w:rPr>
      </w:pPr>
      <w:ins w:id="2020" w:author="ERCOT 043026" w:date="2026-04-29T17:56:00Z">
        <w:r w:rsidRPr="00B66C9A">
          <w:t>(</w:t>
        </w:r>
      </w:ins>
      <w:ins w:id="2021" w:author="ERCOT 043026" w:date="2026-04-29T18:17:00Z">
        <w:r w:rsidRPr="00B66C9A">
          <w:t>d)</w:t>
        </w:r>
      </w:ins>
      <w:ins w:id="2022" w:author="ERCOT 043026" w:date="2026-04-29T18:17:00Z" w16du:dateUtc="2026-04-29T23:17:00Z">
        <w:r w:rsidRPr="00B66C9A">
          <w:tab/>
        </w:r>
      </w:ins>
      <w:ins w:id="2023" w:author="ERCOT 051126" w:date="2026-05-11T18:48:00Z" w16du:dateUtc="2026-05-11T23:48:00Z">
        <w:r w:rsidRPr="00B66C9A">
          <w:t xml:space="preserve">The Large Load was the subject of an interconnection study performed outside the interim Large Load interconnection process in effect between March 25, 2022, and December 14, 2025. </w:t>
        </w:r>
      </w:ins>
      <w:ins w:id="2024" w:author="ERCOT 051126" w:date="2026-05-11T23:16:00Z" w16du:dateUtc="2026-05-12T04:16:00Z">
        <w:r w:rsidRPr="00B66C9A">
          <w:t xml:space="preserve"> </w:t>
        </w:r>
      </w:ins>
      <w:ins w:id="2025" w:author="ERCOT 051126" w:date="2026-05-11T18:48:00Z" w16du:dateUtc="2026-05-11T23:48:00Z">
        <w:r w:rsidRPr="00B66C9A">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2026" w:author="ERCOT 051126" w:date="2026-05-11T20:31:00Z" w16du:dateUtc="2026-05-12T01:31:00Z">
        <w:r w:rsidRPr="00B66C9A">
          <w:t xml:space="preserve"> </w:t>
        </w:r>
      </w:ins>
      <w:ins w:id="2027" w:author="ERCOT 051126" w:date="2026-05-11T18:48:00Z" w16du:dateUtc="2026-05-11T23:48:00Z">
        <w:r w:rsidRPr="00B66C9A">
          <w:t>that addresses items (i) through (v)</w:t>
        </w:r>
      </w:ins>
      <w:ins w:id="2028" w:author="ERCOT 051126" w:date="2026-05-11T23:16:00Z" w16du:dateUtc="2026-05-12T04:16:00Z">
        <w:r w:rsidRPr="00B66C9A">
          <w:t xml:space="preserve"> below</w:t>
        </w:r>
      </w:ins>
      <w:ins w:id="2029" w:author="ERCOT 051126" w:date="2026-05-11T18:48:00Z" w16du:dateUtc="2026-05-11T23:48:00Z">
        <w:r w:rsidRPr="00B66C9A">
          <w:t xml:space="preserve">. </w:t>
        </w:r>
      </w:ins>
      <w:ins w:id="2030" w:author="ERCOT 051126" w:date="2026-05-11T23:16:00Z" w16du:dateUtc="2026-05-12T04:16:00Z">
        <w:r w:rsidRPr="00B66C9A">
          <w:t xml:space="preserve"> </w:t>
        </w:r>
      </w:ins>
      <w:ins w:id="2031" w:author="ERCOT 051126" w:date="2026-05-11T18:48:00Z" w16du:dateUtc="2026-05-11T23:48:00Z">
        <w:r w:rsidRPr="00B66C9A">
          <w:t xml:space="preserve">The Interconnecting TSP may also submit additional documentation demonstrating the inclusion of the Large Load in ERCOT transmission planning studies, including submissions to the </w:t>
        </w:r>
      </w:ins>
      <w:ins w:id="2032" w:author="ERCOT 051126" w:date="2026-05-11T23:16:00Z" w16du:dateUtc="2026-05-12T04:16:00Z">
        <w:r w:rsidRPr="00B66C9A">
          <w:t xml:space="preserve">RPG </w:t>
        </w:r>
      </w:ins>
      <w:ins w:id="2033" w:author="ERCOT 051126" w:date="2026-05-11T18:48:00Z" w16du:dateUtc="2026-05-11T23:48:00Z">
        <w:r w:rsidRPr="00B66C9A">
          <w:t>or other ERCOT study processes.</w:t>
        </w:r>
      </w:ins>
      <w:ins w:id="2034" w:author="ERCOT 043026" w:date="2026-04-29T18:17:00Z">
        <w:del w:id="2035" w:author="ERCOT 051126" w:date="2026-05-11T18:49:00Z" w16du:dateUtc="2026-05-11T23:49:00Z">
          <w:r w:rsidRPr="00B66C9A">
            <w:delText>A Large Load for which the Interconnecting TSP has, on or before July 24, 2026, submitted to ERCOT a notarized attestation sworn to by the TSP</w:delText>
          </w:r>
        </w:del>
      </w:ins>
      <w:ins w:id="2036" w:author="ERCOT 043026" w:date="2026-04-29T18:41:00Z" w16du:dateUtc="2026-04-29T23:41:00Z">
        <w:del w:id="2037" w:author="ERCOT 051126" w:date="2026-05-11T18:49:00Z" w16du:dateUtc="2026-05-11T23:49:00Z">
          <w:r w:rsidRPr="00B66C9A">
            <w:delText>’</w:delText>
          </w:r>
        </w:del>
      </w:ins>
      <w:ins w:id="2038" w:author="ERCOT 043026" w:date="2026-04-29T18:17:00Z">
        <w:del w:id="2039" w:author="ERCOT 051126" w:date="2026-05-11T18:49:00Z" w16du:dateUtc="2026-05-11T23:49:00Z">
          <w:r w:rsidRPr="00B66C9A">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249A7D9D" w14:textId="77777777" w:rsidR="00B66C9A" w:rsidRPr="00B66C9A" w:rsidRDefault="00B66C9A" w:rsidP="00B66C9A">
      <w:pPr>
        <w:kinsoku w:val="0"/>
        <w:overflowPunct w:val="0"/>
        <w:autoSpaceDE w:val="0"/>
        <w:autoSpaceDN w:val="0"/>
        <w:adjustRightInd w:val="0"/>
        <w:spacing w:after="240"/>
        <w:ind w:left="2160" w:right="226" w:hanging="720"/>
        <w:rPr>
          <w:ins w:id="2040" w:author="ERCOT 043026" w:date="2026-04-29T17:56:00Z"/>
        </w:rPr>
      </w:pPr>
      <w:ins w:id="2041" w:author="ERCOT 043026" w:date="2026-04-29T17:56:00Z">
        <w:r w:rsidRPr="00B66C9A">
          <w:lastRenderedPageBreak/>
          <w:t>(i)</w:t>
        </w:r>
      </w:ins>
      <w:ins w:id="2042" w:author="ERCOT 043026" w:date="2026-04-29T17:56:00Z" w16du:dateUtc="2026-04-29T22:56:00Z">
        <w:r w:rsidRPr="00B66C9A">
          <w:tab/>
        </w:r>
      </w:ins>
      <w:ins w:id="2043" w:author="ERCOT 043026" w:date="2026-04-29T17:56:00Z">
        <w:r w:rsidRPr="00B66C9A">
          <w:t>The date on which the ILLE executed a study agreement with the Interconnecting TSP, the Initial Energization date specified in that agreement, and the MW Demand requested by the ILLE;</w:t>
        </w:r>
      </w:ins>
    </w:p>
    <w:p w14:paraId="55D1C168" w14:textId="77777777" w:rsidR="00B66C9A" w:rsidRPr="00B66C9A" w:rsidRDefault="00B66C9A" w:rsidP="00B66C9A">
      <w:pPr>
        <w:kinsoku w:val="0"/>
        <w:overflowPunct w:val="0"/>
        <w:autoSpaceDE w:val="0"/>
        <w:autoSpaceDN w:val="0"/>
        <w:adjustRightInd w:val="0"/>
        <w:spacing w:after="240"/>
        <w:ind w:left="2160" w:right="226" w:hanging="720"/>
        <w:rPr>
          <w:ins w:id="2044" w:author="ERCOT 043026" w:date="2026-04-29T17:56:00Z"/>
        </w:rPr>
      </w:pPr>
      <w:ins w:id="2045" w:author="ERCOT 043026" w:date="2026-04-29T17:56:00Z">
        <w:r w:rsidRPr="00B66C9A">
          <w:t>(ii)</w:t>
        </w:r>
      </w:ins>
      <w:ins w:id="2046" w:author="ERCOT 043026" w:date="2026-04-29T17:57:00Z" w16du:dateUtc="2026-04-29T22:57:00Z">
        <w:r w:rsidRPr="00B66C9A">
          <w:tab/>
        </w:r>
      </w:ins>
      <w:ins w:id="2047" w:author="ERCOT 043026" w:date="2026-04-29T17:56:00Z">
        <w:r w:rsidRPr="00B66C9A">
          <w:t xml:space="preserve">A statement that the period between the </w:t>
        </w:r>
      </w:ins>
      <w:ins w:id="2048" w:author="ERCOT 043026" w:date="2026-04-29T21:59:00Z" w16du:dateUtc="2026-04-30T02:59:00Z">
        <w:r w:rsidRPr="00B66C9A">
          <w:t xml:space="preserve">ILLE’s interconnection request and requested Initial Energization date was more than two </w:t>
        </w:r>
      </w:ins>
      <w:ins w:id="2049" w:author="ERCOT 043026" w:date="2026-04-29T17:56:00Z">
        <w:r w:rsidRPr="00B66C9A">
          <w:t>years;</w:t>
        </w:r>
      </w:ins>
    </w:p>
    <w:p w14:paraId="6AF5A229" w14:textId="77777777" w:rsidR="00B66C9A" w:rsidRPr="00B66C9A" w:rsidRDefault="00B66C9A" w:rsidP="00B66C9A">
      <w:pPr>
        <w:kinsoku w:val="0"/>
        <w:overflowPunct w:val="0"/>
        <w:autoSpaceDE w:val="0"/>
        <w:autoSpaceDN w:val="0"/>
        <w:adjustRightInd w:val="0"/>
        <w:spacing w:after="240"/>
        <w:ind w:left="2160" w:right="226" w:hanging="720"/>
        <w:rPr>
          <w:ins w:id="2050" w:author="ERCOT 043026" w:date="2026-04-29T17:56:00Z"/>
        </w:rPr>
      </w:pPr>
      <w:ins w:id="2051" w:author="ERCOT 043026" w:date="2026-04-29T17:56:00Z">
        <w:r w:rsidRPr="00B66C9A">
          <w:t>(iii)</w:t>
        </w:r>
      </w:ins>
      <w:ins w:id="2052" w:author="ERCOT 043026" w:date="2026-04-29T17:57:00Z" w16du:dateUtc="2026-04-29T22:57:00Z">
        <w:r w:rsidRPr="00B66C9A">
          <w:tab/>
        </w:r>
      </w:ins>
      <w:ins w:id="2053" w:author="ERCOT 043026" w:date="2026-04-29T17:56:00Z">
        <w:r w:rsidRPr="00B66C9A">
          <w:t>A statement that the Interconnecting TSP performed an interconnection study for the Large Load through the TSP</w:t>
        </w:r>
      </w:ins>
      <w:ins w:id="2054" w:author="ERCOT 043026" w:date="2026-04-29T21:56:00Z" w16du:dateUtc="2026-04-30T02:56:00Z">
        <w:r w:rsidRPr="00B66C9A">
          <w:t>’</w:t>
        </w:r>
      </w:ins>
      <w:ins w:id="2055" w:author="ERCOT 043026" w:date="2026-04-29T17:56:00Z">
        <w:r w:rsidRPr="00B66C9A">
          <w:t>s customary study process;</w:t>
        </w:r>
      </w:ins>
    </w:p>
    <w:p w14:paraId="6C5AEC4A" w14:textId="77777777" w:rsidR="00B66C9A" w:rsidRPr="00B66C9A" w:rsidRDefault="00B66C9A" w:rsidP="00B66C9A">
      <w:pPr>
        <w:kinsoku w:val="0"/>
        <w:overflowPunct w:val="0"/>
        <w:autoSpaceDE w:val="0"/>
        <w:autoSpaceDN w:val="0"/>
        <w:adjustRightInd w:val="0"/>
        <w:spacing w:after="240"/>
        <w:ind w:left="2160" w:right="226" w:hanging="720"/>
        <w:rPr>
          <w:ins w:id="2056" w:author="ERCOT 043026" w:date="2026-04-29T17:56:00Z"/>
        </w:rPr>
      </w:pPr>
      <w:ins w:id="2057" w:author="ERCOT 043026" w:date="2026-04-29T17:56:00Z">
        <w:r w:rsidRPr="00B66C9A">
          <w:t>(iv)</w:t>
        </w:r>
      </w:ins>
      <w:ins w:id="2058" w:author="ERCOT 043026" w:date="2026-04-29T17:57:00Z" w16du:dateUtc="2026-04-29T22:57:00Z">
        <w:r w:rsidRPr="00B66C9A">
          <w:tab/>
        </w:r>
      </w:ins>
      <w:ins w:id="2059" w:author="ERCOT 043026" w:date="2026-04-29T17:56:00Z">
        <w:r w:rsidRPr="00B66C9A">
          <w:t xml:space="preserve">A statement that the results of the interconnection study </w:t>
        </w:r>
      </w:ins>
      <w:ins w:id="2060" w:author="ERCOT 051126" w:date="2026-05-07T09:18:00Z" w16du:dateUtc="2026-05-07T14:18:00Z">
        <w:r w:rsidRPr="00B66C9A">
          <w:t xml:space="preserve">completed on or before December 15, 2025, </w:t>
        </w:r>
      </w:ins>
      <w:ins w:id="2061" w:author="ERCOT 043026" w:date="2026-04-29T17:56:00Z">
        <w:r w:rsidRPr="00B66C9A">
          <w:t xml:space="preserve">determined the Large Load could be reliably served without </w:t>
        </w:r>
      </w:ins>
      <w:ins w:id="2062" w:author="ERCOT 043026" w:date="2026-04-29T20:19:00Z" w16du:dateUtc="2026-04-30T01:19:00Z">
        <w:r w:rsidRPr="00B66C9A">
          <w:t>T</w:t>
        </w:r>
      </w:ins>
      <w:ins w:id="2063" w:author="ERCOT 043026" w:date="2026-04-29T20:20:00Z" w16du:dateUtc="2026-04-30T01:20:00Z">
        <w:r w:rsidRPr="00B66C9A">
          <w:t>r</w:t>
        </w:r>
      </w:ins>
      <w:ins w:id="2064" w:author="ERCOT 043026" w:date="2026-04-29T18:17:00Z">
        <w:r w:rsidRPr="00B66C9A">
          <w:t xml:space="preserve">ansmission </w:t>
        </w:r>
      </w:ins>
      <w:ins w:id="2065" w:author="ERCOT 043026" w:date="2026-04-29T20:20:00Z" w16du:dateUtc="2026-04-30T01:20:00Z">
        <w:r w:rsidRPr="00B66C9A">
          <w:t>Facility improvements</w:t>
        </w:r>
      </w:ins>
      <w:ins w:id="2066" w:author="ERCOT 043026" w:date="2026-04-29T17:56:00Z">
        <w:r w:rsidRPr="00B66C9A">
          <w:t xml:space="preserve"> requiring review by the Regional Planning Group; and</w:t>
        </w:r>
      </w:ins>
    </w:p>
    <w:p w14:paraId="7727B436" w14:textId="77777777" w:rsidR="00B66C9A" w:rsidRPr="00B66C9A" w:rsidRDefault="00B66C9A" w:rsidP="00B66C9A">
      <w:pPr>
        <w:kinsoku w:val="0"/>
        <w:overflowPunct w:val="0"/>
        <w:autoSpaceDE w:val="0"/>
        <w:autoSpaceDN w:val="0"/>
        <w:adjustRightInd w:val="0"/>
        <w:spacing w:after="240"/>
        <w:ind w:left="2160" w:right="226" w:hanging="720"/>
        <w:rPr>
          <w:ins w:id="2067" w:author="ERCOT 043026" w:date="2026-04-29T17:56:00Z"/>
        </w:rPr>
      </w:pPr>
      <w:ins w:id="2068" w:author="ERCOT 043026" w:date="2026-04-29T17:56:00Z">
        <w:r w:rsidRPr="00B66C9A">
          <w:t>(v)</w:t>
        </w:r>
      </w:ins>
      <w:ins w:id="2069" w:author="ERCOT 043026" w:date="2026-04-29T17:57:00Z" w16du:dateUtc="2026-04-29T22:57:00Z">
        <w:r w:rsidRPr="00B66C9A">
          <w:tab/>
        </w:r>
      </w:ins>
      <w:ins w:id="2070" w:author="ERCOT 043026" w:date="2026-04-29T17:56:00Z">
        <w:r w:rsidRPr="00B66C9A">
          <w:t>A statement that the ILLE has executed an interconnection agreement or equivalent agreement to proceed with interconnection</w:t>
        </w:r>
      </w:ins>
      <w:ins w:id="2071" w:author="ERCOT 051126" w:date="2026-05-07T09:18:00Z" w16du:dateUtc="2026-05-07T14:18:00Z">
        <w:r w:rsidRPr="00B66C9A">
          <w:t xml:space="preserve"> on or before December 15, 2025</w:t>
        </w:r>
      </w:ins>
      <w:ins w:id="2072" w:author="ERCOT 043026" w:date="2026-04-29T17:56:00Z">
        <w:del w:id="2073" w:author="ERCOT 051126" w:date="2026-05-07T09:19:00Z" w16du:dateUtc="2026-05-07T14:19:00Z">
          <w:r w:rsidRPr="00B66C9A" w:rsidDel="008B620B">
            <w:delText>, and the date that agreement was executed</w:delText>
          </w:r>
        </w:del>
        <w:r w:rsidRPr="00B66C9A">
          <w:t>.</w:t>
        </w:r>
      </w:ins>
    </w:p>
    <w:p w14:paraId="49397A05" w14:textId="77777777" w:rsidR="00B66C9A" w:rsidRPr="00B66C9A" w:rsidRDefault="00B66C9A" w:rsidP="00B66C9A">
      <w:pPr>
        <w:spacing w:after="240"/>
        <w:ind w:left="720" w:hanging="720"/>
        <w:rPr>
          <w:ins w:id="2074" w:author="ERCOT" w:date="2026-03-01T22:15:00Z"/>
          <w:iCs/>
          <w:szCs w:val="20"/>
        </w:rPr>
      </w:pPr>
      <w:ins w:id="2075" w:author="ERCOT" w:date="2026-03-01T22:15:00Z">
        <w:r w:rsidRPr="00B66C9A">
          <w:rPr>
            <w:iCs/>
            <w:szCs w:val="20"/>
          </w:rPr>
          <w:t>(</w:t>
        </w:r>
      </w:ins>
      <w:ins w:id="2076" w:author="ERCOT" w:date="2026-03-04T13:25:00Z">
        <w:del w:id="2077" w:author="ERCOT 031726" w:date="2026-03-16T21:09:00Z">
          <w:r w:rsidRPr="00B66C9A">
            <w:rPr>
              <w:iCs/>
              <w:szCs w:val="20"/>
            </w:rPr>
            <w:delText>3</w:delText>
          </w:r>
        </w:del>
      </w:ins>
      <w:ins w:id="2078" w:author="ERCOT 031726" w:date="2026-03-16T21:09:00Z">
        <w:r w:rsidRPr="00B66C9A">
          <w:rPr>
            <w:iCs/>
            <w:szCs w:val="20"/>
          </w:rPr>
          <w:t>4</w:t>
        </w:r>
      </w:ins>
      <w:ins w:id="2079" w:author="ERCOT" w:date="2026-03-01T22:15:00Z">
        <w:r w:rsidRPr="00B66C9A">
          <w:rPr>
            <w:iCs/>
            <w:szCs w:val="20"/>
          </w:rPr>
          <w:t>)</w:t>
        </w:r>
        <w:r w:rsidRPr="00B66C9A">
          <w:rPr>
            <w:iCs/>
            <w:szCs w:val="20"/>
          </w:rPr>
          <w:tab/>
          <w:t xml:space="preserve">ERCOT will consider previous studies </w:t>
        </w:r>
      </w:ins>
      <w:ins w:id="2080" w:author="ERCOT 031726" w:date="2026-03-16T21:13:00Z">
        <w:r w:rsidRPr="00B66C9A">
          <w:rPr>
            <w:iCs/>
            <w:szCs w:val="20"/>
          </w:rPr>
          <w:t>for Large Loads that have not achieved Initial Energization by July 1</w:t>
        </w:r>
      </w:ins>
      <w:ins w:id="2081" w:author="ERCOT 031726" w:date="2026-03-16T21:44:00Z">
        <w:r w:rsidRPr="00B66C9A">
          <w:rPr>
            <w:iCs/>
            <w:szCs w:val="20"/>
          </w:rPr>
          <w:t>0</w:t>
        </w:r>
      </w:ins>
      <w:ins w:id="2082" w:author="ERCOT 031726" w:date="2026-03-16T21:13:00Z">
        <w:r w:rsidRPr="00B66C9A">
          <w:rPr>
            <w:iCs/>
            <w:szCs w:val="20"/>
          </w:rPr>
          <w:t>, 2026</w:t>
        </w:r>
      </w:ins>
      <w:ins w:id="2083" w:author="ERCOT 040426" w:date="2026-04-03T00:20:00Z">
        <w:r w:rsidRPr="00B66C9A">
          <w:rPr>
            <w:iCs/>
            <w:szCs w:val="20"/>
          </w:rPr>
          <w:t>,</w:t>
        </w:r>
      </w:ins>
      <w:ins w:id="2084" w:author="ERCOT 031726" w:date="2026-03-16T21:14:00Z">
        <w:r w:rsidRPr="00B66C9A">
          <w:rPr>
            <w:iCs/>
            <w:szCs w:val="20"/>
          </w:rPr>
          <w:t xml:space="preserve"> and that do not have studies meeting the criteria in paragraph (3) above </w:t>
        </w:r>
      </w:ins>
      <w:ins w:id="2085" w:author="ERCOT" w:date="2026-03-01T22:15:00Z">
        <w:r w:rsidRPr="00B66C9A">
          <w:rPr>
            <w:iCs/>
            <w:szCs w:val="20"/>
          </w:rPr>
          <w:t xml:space="preserve">to be fully complete and valid </w:t>
        </w:r>
      </w:ins>
      <w:ins w:id="2086" w:author="ERCOT" w:date="2026-03-02T21:45:00Z">
        <w:r w:rsidRPr="00B66C9A">
          <w:rPr>
            <w:iCs/>
            <w:szCs w:val="20"/>
          </w:rPr>
          <w:t>according to the following process</w:t>
        </w:r>
      </w:ins>
      <w:ins w:id="2087" w:author="ERCOT" w:date="2026-03-01T22:15:00Z">
        <w:r w:rsidRPr="00B66C9A">
          <w:rPr>
            <w:iCs/>
            <w:szCs w:val="20"/>
          </w:rPr>
          <w:t>:</w:t>
        </w:r>
      </w:ins>
    </w:p>
    <w:p w14:paraId="3D0AFC24" w14:textId="77777777" w:rsidR="00B66C9A" w:rsidRPr="00B66C9A" w:rsidRDefault="00B66C9A" w:rsidP="00B66C9A">
      <w:pPr>
        <w:kinsoku w:val="0"/>
        <w:overflowPunct w:val="0"/>
        <w:autoSpaceDE w:val="0"/>
        <w:autoSpaceDN w:val="0"/>
        <w:adjustRightInd w:val="0"/>
        <w:spacing w:after="240"/>
        <w:ind w:left="1440" w:right="226" w:hanging="720"/>
        <w:rPr>
          <w:ins w:id="2088" w:author="ERCOT" w:date="2026-03-02T21:46:00Z"/>
        </w:rPr>
      </w:pPr>
      <w:bookmarkStart w:id="2089" w:name="_Hlk223369620"/>
      <w:ins w:id="2090" w:author="ERCOT" w:date="2026-03-01T22:15:00Z">
        <w:r w:rsidRPr="00B66C9A">
          <w:t>(a)</w:t>
        </w:r>
        <w:r w:rsidRPr="00B66C9A">
          <w:tab/>
        </w:r>
      </w:ins>
      <w:ins w:id="2091" w:author="ERCOT" w:date="2026-03-02T21:45:00Z">
        <w:r w:rsidRPr="00B66C9A">
          <w:t xml:space="preserve">ERCOT shall </w:t>
        </w:r>
      </w:ins>
      <w:ins w:id="2092" w:author="ERCOT" w:date="2026-03-02T21:56:00Z">
        <w:r w:rsidRPr="00B66C9A">
          <w:t>identify all</w:t>
        </w:r>
      </w:ins>
      <w:ins w:id="2093" w:author="ERCOT" w:date="2026-03-02T21:45:00Z">
        <w:r w:rsidRPr="00B66C9A">
          <w:t xml:space="preserve"> Large Loads</w:t>
        </w:r>
      </w:ins>
      <w:ins w:id="2094" w:author="ERCOT" w:date="2026-03-02T21:56:00Z">
        <w:r w:rsidRPr="00B66C9A">
          <w:t xml:space="preserve"> that</w:t>
        </w:r>
      </w:ins>
      <w:ins w:id="2095" w:author="ERCOT" w:date="2026-03-02T21:57:00Z">
        <w:r w:rsidRPr="00B66C9A">
          <w:t xml:space="preserve"> </w:t>
        </w:r>
        <w:del w:id="2096" w:author="ERCOT 031726" w:date="2026-03-16T21:16:00Z">
          <w:r w:rsidRPr="00B66C9A">
            <w:delText xml:space="preserve">have not achieved Initial Energization by </w:delText>
          </w:r>
        </w:del>
      </w:ins>
      <w:ins w:id="2097" w:author="ERCOT" w:date="2026-03-03T22:16:00Z">
        <w:del w:id="2098" w:author="ERCOT 031726" w:date="2026-03-16T21:16:00Z">
          <w:r w:rsidRPr="00B66C9A" w:rsidDel="00161C7F">
            <w:delText>July 15</w:delText>
          </w:r>
        </w:del>
      </w:ins>
      <w:ins w:id="2099" w:author="ERCOT" w:date="2026-03-04T21:30:00Z">
        <w:del w:id="2100" w:author="ERCOT 031726" w:date="2026-03-16T21:16:00Z">
          <w:r w:rsidRPr="00B66C9A">
            <w:delText xml:space="preserve">, 2026, that </w:delText>
          </w:r>
        </w:del>
        <w:r w:rsidRPr="00B66C9A">
          <w:t>meet all of the following criteria:</w:t>
        </w:r>
      </w:ins>
    </w:p>
    <w:p w14:paraId="6977C140" w14:textId="77777777" w:rsidR="00B66C9A" w:rsidRPr="00B66C9A" w:rsidRDefault="00B66C9A" w:rsidP="00B66C9A">
      <w:pPr>
        <w:kinsoku w:val="0"/>
        <w:overflowPunct w:val="0"/>
        <w:autoSpaceDE w:val="0"/>
        <w:autoSpaceDN w:val="0"/>
        <w:adjustRightInd w:val="0"/>
        <w:spacing w:after="240"/>
        <w:ind w:left="2160" w:right="440" w:hanging="720"/>
        <w:rPr>
          <w:ins w:id="2101" w:author="ERCOT" w:date="2026-03-04T21:26:00Z"/>
        </w:rPr>
      </w:pPr>
      <w:ins w:id="2102" w:author="ERCOT" w:date="2026-03-04T21:26:00Z">
        <w:r w:rsidRPr="00B66C9A">
          <w:t>(i)</w:t>
        </w:r>
        <w:r w:rsidRPr="00B66C9A">
          <w:tab/>
          <w:t xml:space="preserve">The </w:t>
        </w:r>
        <w:del w:id="2103" w:author="ERCOT 043026" w:date="2026-04-29T17:55:00Z" w16du:dateUtc="2026-04-29T22:55:00Z">
          <w:r w:rsidRPr="00B66C9A" w:rsidDel="004A3224">
            <w:delText xml:space="preserve">Interconnecting DSP or </w:delText>
          </w:r>
        </w:del>
        <w:r w:rsidRPr="00B66C9A">
          <w:t xml:space="preserve">Interconnecting TSP </w:t>
        </w:r>
      </w:ins>
      <w:ins w:id="2104" w:author="ERCOT 031726" w:date="2026-03-16T21:16:00Z">
        <w:r w:rsidRPr="00B66C9A">
          <w:t xml:space="preserve">has, by July </w:t>
        </w:r>
      </w:ins>
      <w:ins w:id="2105" w:author="ERCOT 031726" w:date="2026-03-16T21:44:00Z">
        <w:r w:rsidRPr="00B66C9A">
          <w:t>24</w:t>
        </w:r>
      </w:ins>
      <w:ins w:id="2106" w:author="ERCOT 031726" w:date="2026-03-16T21:16:00Z">
        <w:r w:rsidRPr="00B66C9A">
          <w:t xml:space="preserve">, 2026, </w:t>
        </w:r>
      </w:ins>
      <w:ins w:id="2107" w:author="ERCOT" w:date="2026-03-04T21:26:00Z">
        <w:r w:rsidRPr="00B66C9A">
          <w:t xml:space="preserve">determined the dynamic data submitted by the ILLE per paragraph (3) of Section 9.2.2, Submission of Large Load Information for Batch Zero Process, </w:t>
        </w:r>
        <w:del w:id="2108" w:author="ERCOT 031726" w:date="2026-03-14T18:17:00Z">
          <w:r w:rsidRPr="00B66C9A" w:rsidDel="003B38FC">
            <w:delText>is consistent with the dynamic data used in</w:delText>
          </w:r>
        </w:del>
      </w:ins>
      <w:ins w:id="2109" w:author="ERCOT 031726" w:date="2026-03-14T18:18:00Z">
        <w:r w:rsidRPr="00B66C9A">
          <w:t>is not expected to</w:t>
        </w:r>
      </w:ins>
      <w:ins w:id="2110" w:author="ERCOT 031726" w:date="2026-03-14T18:17:00Z">
        <w:r w:rsidRPr="00B66C9A">
          <w:t xml:space="preserve"> adver</w:t>
        </w:r>
      </w:ins>
      <w:ins w:id="2111" w:author="ERCOT 031726" w:date="2026-03-14T18:18:00Z">
        <w:r w:rsidRPr="00B66C9A">
          <w:t>sely impact the results from</w:t>
        </w:r>
      </w:ins>
      <w:ins w:id="2112" w:author="ERCOT" w:date="2026-03-04T21:26:00Z">
        <w:r w:rsidRPr="00B66C9A">
          <w:t xml:space="preserve"> the previous stability study; and</w:t>
        </w:r>
      </w:ins>
    </w:p>
    <w:p w14:paraId="323D9BBA" w14:textId="77777777" w:rsidR="00B66C9A" w:rsidRPr="00B66C9A" w:rsidRDefault="00B66C9A" w:rsidP="00B66C9A">
      <w:pPr>
        <w:kinsoku w:val="0"/>
        <w:overflowPunct w:val="0"/>
        <w:autoSpaceDE w:val="0"/>
        <w:autoSpaceDN w:val="0"/>
        <w:adjustRightInd w:val="0"/>
        <w:spacing w:after="240"/>
        <w:ind w:left="2160" w:right="440" w:hanging="720"/>
        <w:rPr>
          <w:ins w:id="2113" w:author="ERCOT" w:date="2026-03-04T13:00:00Z"/>
        </w:rPr>
      </w:pPr>
      <w:ins w:id="2114" w:author="ERCOT" w:date="2026-03-02T21:46:00Z">
        <w:r w:rsidRPr="00B66C9A">
          <w:t>(ii)</w:t>
        </w:r>
        <w:r w:rsidRPr="00B66C9A">
          <w:tab/>
        </w:r>
      </w:ins>
      <w:ins w:id="2115" w:author="ERCOT" w:date="2026-03-04T13:02:00Z">
        <w:r w:rsidRPr="00B66C9A">
          <w:t>The Large Load meet</w:t>
        </w:r>
      </w:ins>
      <w:ins w:id="2116" w:author="ERCOT" w:date="2026-03-04T13:06:00Z">
        <w:r w:rsidRPr="00B66C9A">
          <w:t>s</w:t>
        </w:r>
      </w:ins>
      <w:ins w:id="2117" w:author="ERCOT" w:date="2026-03-04T13:02:00Z">
        <w:r w:rsidRPr="00B66C9A">
          <w:t xml:space="preserve"> either of the following conditions</w:t>
        </w:r>
      </w:ins>
      <w:ins w:id="2118" w:author="ERCOT" w:date="2026-03-04T13:00:00Z">
        <w:r w:rsidRPr="00B66C9A">
          <w:t>:</w:t>
        </w:r>
      </w:ins>
    </w:p>
    <w:p w14:paraId="008C027F" w14:textId="77777777" w:rsidR="00B66C9A" w:rsidRPr="00B66C9A" w:rsidRDefault="00B66C9A" w:rsidP="00B66C9A">
      <w:pPr>
        <w:kinsoku w:val="0"/>
        <w:overflowPunct w:val="0"/>
        <w:autoSpaceDE w:val="0"/>
        <w:autoSpaceDN w:val="0"/>
        <w:adjustRightInd w:val="0"/>
        <w:spacing w:after="240"/>
        <w:ind w:left="2880" w:right="440" w:hanging="720"/>
        <w:rPr>
          <w:ins w:id="2119" w:author="ERCOT" w:date="2026-03-04T13:00:00Z"/>
        </w:rPr>
      </w:pPr>
      <w:ins w:id="2120" w:author="ERCOT" w:date="2026-03-04T13:00:00Z">
        <w:r w:rsidRPr="00B66C9A">
          <w:t>(A)</w:t>
        </w:r>
        <w:r w:rsidRPr="00B66C9A">
          <w:tab/>
        </w:r>
      </w:ins>
      <w:ins w:id="2121" w:author="ERCOT" w:date="2026-03-04T13:01:00Z">
        <w:r w:rsidRPr="00B66C9A">
          <w:t>The Large Load was included</w:t>
        </w:r>
      </w:ins>
      <w:ins w:id="2122" w:author="ERCOT" w:date="2026-03-04T21:27:00Z">
        <w:r w:rsidRPr="00B66C9A">
          <w:t xml:space="preserve"> </w:t>
        </w:r>
      </w:ins>
      <w:ins w:id="2123" w:author="ERCOT" w:date="2026-03-04T13:01:00Z">
        <w:r w:rsidRPr="00B66C9A">
          <w:t xml:space="preserve">in one or more studies submitted to the </w:t>
        </w:r>
        <w:del w:id="2124" w:author="ERCOT 051126" w:date="2026-05-10T01:10:00Z" w16du:dateUtc="2026-05-10T06:10:00Z">
          <w:r w:rsidRPr="00B66C9A">
            <w:delText>Regional Planning Group (</w:delText>
          </w:r>
        </w:del>
        <w:r w:rsidRPr="00B66C9A">
          <w:t>RPG</w:t>
        </w:r>
        <w:del w:id="2125" w:author="ERCOT 051126" w:date="2026-05-10T01:10:00Z" w16du:dateUtc="2026-05-10T06:10:00Z">
          <w:r w:rsidRPr="00B66C9A">
            <w:delText>)</w:delText>
          </w:r>
        </w:del>
        <w:r w:rsidRPr="00B66C9A">
          <w:t xml:space="preserve"> before December 15, 2025</w:t>
        </w:r>
      </w:ins>
      <w:ins w:id="2126" w:author="ERCOT" w:date="2026-03-04T13:43:00Z">
        <w:r w:rsidRPr="00B66C9A">
          <w:t>,</w:t>
        </w:r>
      </w:ins>
      <w:ins w:id="2127" w:author="ERCOT" w:date="2026-03-04T13:01:00Z">
        <w:r w:rsidRPr="00B66C9A">
          <w:t xml:space="preserve"> that</w:t>
        </w:r>
      </w:ins>
      <w:ins w:id="2128" w:author="ERCOT" w:date="2026-03-04T21:28:00Z">
        <w:r w:rsidRPr="00B66C9A">
          <w:t xml:space="preserve"> </w:t>
        </w:r>
      </w:ins>
      <w:ins w:id="2129" w:author="ERCOT 031726" w:date="2026-03-16T21:24:00Z">
        <w:r w:rsidRPr="00B66C9A">
          <w:t>Load contributed to establishing</w:t>
        </w:r>
      </w:ins>
      <w:ins w:id="2130" w:author="ERCOT" w:date="2026-03-04T21:28:00Z">
        <w:del w:id="2131" w:author="ERCOT 031726" w:date="2026-03-16T21:24:00Z">
          <w:r w:rsidRPr="00B66C9A">
            <w:delText>established</w:delText>
          </w:r>
        </w:del>
        <w:r w:rsidRPr="00B66C9A">
          <w:t xml:space="preserve"> the </w:t>
        </w:r>
        <w:del w:id="2132" w:author="ERCOT 043026" w:date="2026-04-27T14:30:00Z" w16du:dateUtc="2026-04-27T19:30:00Z">
          <w:r w:rsidRPr="00B66C9A">
            <w:delText xml:space="preserve">reliability </w:delText>
          </w:r>
        </w:del>
        <w:r w:rsidRPr="00B66C9A">
          <w:t xml:space="preserve">need for the </w:t>
        </w:r>
      </w:ins>
      <w:ins w:id="2133" w:author="ERCOT 031726" w:date="2026-03-16T21:07:00Z">
        <w:r w:rsidRPr="00B66C9A">
          <w:t xml:space="preserve">RPG </w:t>
        </w:r>
      </w:ins>
      <w:ins w:id="2134" w:author="ERCOT" w:date="2026-03-04T21:28:00Z">
        <w:r w:rsidRPr="00B66C9A">
          <w:t>project</w:t>
        </w:r>
      </w:ins>
      <w:ins w:id="2135" w:author="ERCOT 031726" w:date="2026-03-16T21:07:00Z">
        <w:r w:rsidRPr="00B66C9A">
          <w:t>,</w:t>
        </w:r>
      </w:ins>
      <w:ins w:id="2136" w:author="ERCOT" w:date="2026-03-04T21:28:00Z">
        <w:r w:rsidRPr="00B66C9A">
          <w:t xml:space="preserve"> and</w:t>
        </w:r>
      </w:ins>
      <w:ins w:id="2137" w:author="ERCOT 031726" w:date="2026-03-16T21:07:00Z">
        <w:r w:rsidRPr="00B66C9A">
          <w:t xml:space="preserve"> the proposed project</w:t>
        </w:r>
      </w:ins>
      <w:ins w:id="2138" w:author="ERCOT" w:date="2026-03-04T13:01:00Z">
        <w:r w:rsidRPr="00B66C9A">
          <w:t xml:space="preserve"> received RPG acceptance </w:t>
        </w:r>
      </w:ins>
      <w:ins w:id="2139" w:author="ERCOT" w:date="2026-03-04T21:29:00Z">
        <w:r w:rsidRPr="00B66C9A">
          <w:t>or</w:t>
        </w:r>
      </w:ins>
      <w:ins w:id="2140" w:author="ERCOT" w:date="2026-03-04T13:01:00Z">
        <w:r w:rsidRPr="00B66C9A">
          <w:t xml:space="preserve"> ERCOT endorsement as described in Protocol Section 3.11.4.9, Regional Planning Group Acceptance and ERCOT Endorsement, on or before July </w:t>
        </w:r>
        <w:del w:id="2141" w:author="ERCOT 031726" w:date="2026-03-16T21:44:00Z">
          <w:r w:rsidRPr="00B66C9A">
            <w:delText>15</w:delText>
          </w:r>
        </w:del>
      </w:ins>
      <w:ins w:id="2142" w:author="ERCOT 031726" w:date="2026-03-16T21:44:00Z">
        <w:r w:rsidRPr="00B66C9A">
          <w:t>10</w:t>
        </w:r>
      </w:ins>
      <w:ins w:id="2143" w:author="ERCOT" w:date="2026-03-04T13:01:00Z">
        <w:r w:rsidRPr="00B66C9A">
          <w:t>, 2026</w:t>
        </w:r>
      </w:ins>
      <w:ins w:id="2144" w:author="ERCOT" w:date="2026-03-04T13:00:00Z">
        <w:r w:rsidRPr="00B66C9A">
          <w:t>;</w:t>
        </w:r>
      </w:ins>
      <w:ins w:id="2145" w:author="ERCOT" w:date="2026-03-04T13:01:00Z">
        <w:r w:rsidRPr="00B66C9A">
          <w:t xml:space="preserve"> or</w:t>
        </w:r>
      </w:ins>
    </w:p>
    <w:p w14:paraId="16486009" w14:textId="77777777" w:rsidR="00B66C9A" w:rsidRPr="00B66C9A" w:rsidRDefault="00B66C9A" w:rsidP="00B66C9A">
      <w:pPr>
        <w:kinsoku w:val="0"/>
        <w:overflowPunct w:val="0"/>
        <w:autoSpaceDE w:val="0"/>
        <w:autoSpaceDN w:val="0"/>
        <w:adjustRightInd w:val="0"/>
        <w:spacing w:after="240"/>
        <w:ind w:left="2880" w:right="440" w:hanging="720"/>
        <w:rPr>
          <w:ins w:id="2146" w:author="ERCOT" w:date="2026-03-02T21:52:00Z"/>
        </w:rPr>
      </w:pPr>
      <w:ins w:id="2147" w:author="ERCOT" w:date="2026-03-04T13:00:00Z">
        <w:r w:rsidRPr="00B66C9A">
          <w:t>(B)</w:t>
        </w:r>
        <w:r w:rsidRPr="00B66C9A">
          <w:tab/>
        </w:r>
      </w:ins>
      <w:ins w:id="2148" w:author="ERCOT" w:date="2026-03-04T13:01:00Z">
        <w:r w:rsidRPr="00B66C9A">
          <w:t>The Large Load met the requirements of Section 9.9, Legacy LLIS Report and Follow-</w:t>
        </w:r>
        <w:del w:id="2149" w:author="ERCOT 040426" w:date="2026-04-03T00:21:00Z">
          <w:r w:rsidRPr="00B66C9A">
            <w:delText>Up</w:delText>
          </w:r>
        </w:del>
      </w:ins>
      <w:ins w:id="2150" w:author="ERCOT 040426" w:date="2026-04-03T00:21:00Z">
        <w:r w:rsidRPr="00B66C9A">
          <w:t>up</w:t>
        </w:r>
      </w:ins>
      <w:ins w:id="2151" w:author="ERCOT" w:date="2026-03-04T13:01:00Z">
        <w:r w:rsidRPr="00B66C9A">
          <w:t xml:space="preserve">, and Section 9.10, Legacy Interconnection Agreements and Responsibilities, on or before July </w:t>
        </w:r>
        <w:del w:id="2152" w:author="ERCOT 031726" w:date="2026-03-16T21:45:00Z">
          <w:r w:rsidRPr="00B66C9A">
            <w:delText>15</w:delText>
          </w:r>
        </w:del>
      </w:ins>
      <w:ins w:id="2153" w:author="ERCOT 031726" w:date="2026-03-16T21:45:00Z">
        <w:r w:rsidRPr="00B66C9A">
          <w:t>10</w:t>
        </w:r>
      </w:ins>
      <w:ins w:id="2154" w:author="ERCOT" w:date="2026-03-04T13:01:00Z">
        <w:r w:rsidRPr="00B66C9A">
          <w:t>, 2026.</w:t>
        </w:r>
      </w:ins>
    </w:p>
    <w:p w14:paraId="7198FEF4" w14:textId="77777777" w:rsidR="00B66C9A" w:rsidRPr="00B66C9A" w:rsidRDefault="00B66C9A" w:rsidP="00B66C9A">
      <w:pPr>
        <w:kinsoku w:val="0"/>
        <w:overflowPunct w:val="0"/>
        <w:autoSpaceDE w:val="0"/>
        <w:autoSpaceDN w:val="0"/>
        <w:adjustRightInd w:val="0"/>
        <w:spacing w:after="240"/>
        <w:ind w:left="1440" w:right="226" w:hanging="720"/>
        <w:rPr>
          <w:ins w:id="2155" w:author="ERCOT" w:date="2026-03-02T23:33:00Z"/>
          <w:rFonts w:eastAsia="Yu Mincho"/>
        </w:rPr>
      </w:pPr>
      <w:ins w:id="2156" w:author="ERCOT" w:date="2026-03-02T21:52:00Z">
        <w:r w:rsidRPr="00B66C9A">
          <w:lastRenderedPageBreak/>
          <w:t>(</w:t>
        </w:r>
      </w:ins>
      <w:ins w:id="2157" w:author="ERCOT" w:date="2026-03-02T21:53:00Z">
        <w:r w:rsidRPr="00B66C9A">
          <w:t>b</w:t>
        </w:r>
      </w:ins>
      <w:ins w:id="2158" w:author="ERCOT" w:date="2026-03-02T21:52:00Z">
        <w:r w:rsidRPr="00B66C9A">
          <w:t>)</w:t>
        </w:r>
        <w:r w:rsidRPr="00B66C9A">
          <w:tab/>
          <w:t xml:space="preserve">ERCOT shall </w:t>
        </w:r>
      </w:ins>
      <w:ins w:id="2159" w:author="ERCOT" w:date="2026-03-02T21:53:00Z">
        <w:r w:rsidRPr="00B66C9A">
          <w:t>create</w:t>
        </w:r>
      </w:ins>
      <w:ins w:id="2160" w:author="ERCOT" w:date="2026-03-02T22:00:00Z">
        <w:r w:rsidRPr="00B66C9A">
          <w:t xml:space="preserve"> a</w:t>
        </w:r>
      </w:ins>
      <w:ins w:id="2161" w:author="ERCOT" w:date="2026-03-02T21:53:00Z">
        <w:r w:rsidRPr="00B66C9A">
          <w:t xml:space="preserve"> </w:t>
        </w:r>
      </w:ins>
      <w:ins w:id="2162" w:author="ERCOT" w:date="2026-03-02T21:54:00Z">
        <w:r w:rsidRPr="00B66C9A">
          <w:t xml:space="preserve">list </w:t>
        </w:r>
      </w:ins>
      <w:ins w:id="2163" w:author="ERCOT" w:date="2026-03-02T21:58:00Z">
        <w:r w:rsidRPr="00B66C9A">
          <w:t xml:space="preserve">of all </w:t>
        </w:r>
      </w:ins>
      <w:ins w:id="2164" w:author="ERCOT" w:date="2026-03-02T21:55:00Z">
        <w:r w:rsidRPr="00B66C9A">
          <w:t>Large Load</w:t>
        </w:r>
      </w:ins>
      <w:ins w:id="2165" w:author="ERCOT" w:date="2026-03-02T21:58:00Z">
        <w:r w:rsidRPr="00B66C9A">
          <w:t>s</w:t>
        </w:r>
      </w:ins>
      <w:ins w:id="2166" w:author="ERCOT" w:date="2026-03-02T21:55:00Z">
        <w:r w:rsidRPr="00B66C9A">
          <w:t xml:space="preserve"> me</w:t>
        </w:r>
      </w:ins>
      <w:ins w:id="2167" w:author="ERCOT" w:date="2026-03-02T21:57:00Z">
        <w:r w:rsidRPr="00B66C9A">
          <w:t>eting</w:t>
        </w:r>
      </w:ins>
      <w:ins w:id="2168" w:author="ERCOT" w:date="2026-03-02T21:55:00Z">
        <w:r w:rsidRPr="00B66C9A">
          <w:t xml:space="preserve"> the </w:t>
        </w:r>
      </w:ins>
      <w:ins w:id="2169" w:author="ERCOT" w:date="2026-03-02T22:02:00Z">
        <w:r w:rsidRPr="00B66C9A">
          <w:t>criteria in</w:t>
        </w:r>
      </w:ins>
      <w:ins w:id="2170" w:author="ERCOT" w:date="2026-03-02T21:55:00Z">
        <w:r w:rsidRPr="00B66C9A">
          <w:t xml:space="preserve"> paragraph </w:t>
        </w:r>
      </w:ins>
      <w:ins w:id="2171" w:author="ERCOT" w:date="2026-03-04T13:25:00Z">
        <w:r w:rsidRPr="00B66C9A">
          <w:t>(</w:t>
        </w:r>
        <w:del w:id="2172" w:author="ERCOT 031726" w:date="2026-03-16T21:17:00Z">
          <w:r w:rsidRPr="00B66C9A">
            <w:delText>3</w:delText>
          </w:r>
        </w:del>
      </w:ins>
      <w:ins w:id="2173" w:author="ERCOT 031726" w:date="2026-03-16T21:17:00Z">
        <w:r w:rsidRPr="00B66C9A">
          <w:t>4</w:t>
        </w:r>
      </w:ins>
      <w:ins w:id="2174" w:author="ERCOT" w:date="2026-03-04T13:25:00Z">
        <w:r w:rsidRPr="00B66C9A">
          <w:t>)(a)</w:t>
        </w:r>
        <w:del w:id="2175" w:author="ERCOT 051826" w:date="2026-05-18T22:29:00Z" w16du:dateUtc="2026-05-19T03:29:00Z">
          <w:r w:rsidRPr="00B66C9A">
            <w:delText>(ii)</w:delText>
          </w:r>
        </w:del>
      </w:ins>
      <w:ins w:id="2176" w:author="ERCOT" w:date="2026-03-04T13:45:00Z">
        <w:r w:rsidRPr="00B66C9A">
          <w:t xml:space="preserve"> </w:t>
        </w:r>
      </w:ins>
      <w:ins w:id="2177" w:author="ERCOT" w:date="2026-03-02T21:55:00Z">
        <w:r w:rsidRPr="00B66C9A">
          <w:t xml:space="preserve">above. </w:t>
        </w:r>
      </w:ins>
      <w:ins w:id="2178" w:author="ERCOT" w:date="2026-03-02T22:00:00Z">
        <w:r w:rsidRPr="00B66C9A">
          <w:t xml:space="preserve">ERCOT shall order the list according to the date each Large Load met the applicable </w:t>
        </w:r>
      </w:ins>
      <w:ins w:id="2179" w:author="ERCOT" w:date="2026-03-02T22:02:00Z">
        <w:r w:rsidRPr="00B66C9A">
          <w:t>criteria</w:t>
        </w:r>
      </w:ins>
      <w:ins w:id="2180" w:author="ERCOT" w:date="2026-03-02T22:00:00Z">
        <w:r w:rsidRPr="00B66C9A">
          <w:t xml:space="preserve"> in paragraph (</w:t>
        </w:r>
      </w:ins>
      <w:ins w:id="2181" w:author="ERCOT" w:date="2026-03-04T13:25:00Z">
        <w:del w:id="2182" w:author="ERCOT 031726" w:date="2026-03-16T21:17:00Z">
          <w:r w:rsidRPr="00B66C9A">
            <w:delText>3</w:delText>
          </w:r>
        </w:del>
      </w:ins>
      <w:ins w:id="2183" w:author="ERCOT 031726" w:date="2026-03-16T21:17:00Z">
        <w:r w:rsidRPr="00B66C9A">
          <w:t>4</w:t>
        </w:r>
      </w:ins>
      <w:ins w:id="2184" w:author="ERCOT" w:date="2026-03-02T22:00:00Z">
        <w:r w:rsidRPr="00B66C9A">
          <w:t>)(a)(</w:t>
        </w:r>
      </w:ins>
      <w:ins w:id="2185" w:author="ERCOT" w:date="2026-03-04T13:25:00Z">
        <w:r w:rsidRPr="00B66C9A">
          <w:t>ii</w:t>
        </w:r>
      </w:ins>
      <w:ins w:id="2186" w:author="ERCOT" w:date="2026-03-04T13:44:00Z">
        <w:r w:rsidRPr="00B66C9A">
          <w:t>)</w:t>
        </w:r>
      </w:ins>
      <w:ins w:id="2187" w:author="ERCOT" w:date="2026-03-02T22:00:00Z">
        <w:r w:rsidRPr="00B66C9A">
          <w:t xml:space="preserve">. </w:t>
        </w:r>
      </w:ins>
      <w:ins w:id="2188" w:author="ERCOT" w:date="2026-03-02T21:55:00Z">
        <w:r w:rsidRPr="00B66C9A">
          <w:t xml:space="preserve">The </w:t>
        </w:r>
      </w:ins>
      <w:ins w:id="2189" w:author="ERCOT" w:date="2026-03-02T22:22:00Z">
        <w:r w:rsidRPr="00B66C9A">
          <w:t>Large Load with the oldest date shall be given first position, with subsequent loads</w:t>
        </w:r>
      </w:ins>
      <w:ins w:id="2190" w:author="ERCOT" w:date="2026-03-02T22:23:00Z">
        <w:r w:rsidRPr="00B66C9A">
          <w:t xml:space="preserve"> following in order of date the criteria in paragraph </w:t>
        </w:r>
      </w:ins>
      <w:ins w:id="2191" w:author="ERCOT" w:date="2026-03-04T13:26:00Z">
        <w:r w:rsidRPr="00B66C9A">
          <w:t>(</w:t>
        </w:r>
        <w:del w:id="2192" w:author="ERCOT 031726" w:date="2026-03-16T21:17:00Z">
          <w:r w:rsidRPr="00B66C9A">
            <w:delText>3</w:delText>
          </w:r>
        </w:del>
      </w:ins>
      <w:ins w:id="2193" w:author="ERCOT 031726" w:date="2026-03-16T21:17:00Z">
        <w:r w:rsidRPr="00B66C9A">
          <w:t>4</w:t>
        </w:r>
      </w:ins>
      <w:ins w:id="2194" w:author="ERCOT" w:date="2026-03-04T13:26:00Z">
        <w:r w:rsidRPr="00B66C9A">
          <w:t xml:space="preserve">)(a)(ii) </w:t>
        </w:r>
      </w:ins>
      <w:ins w:id="2195" w:author="ERCOT" w:date="2026-03-04T12:15:00Z">
        <w:r w:rsidRPr="00B66C9A">
          <w:t>were</w:t>
        </w:r>
      </w:ins>
      <w:ins w:id="2196" w:author="ERCOT" w:date="2026-03-02T22:23:00Z">
        <w:r w:rsidRPr="00B66C9A">
          <w:t xml:space="preserve"> met</w:t>
        </w:r>
      </w:ins>
      <w:ins w:id="2197" w:author="ERCOT" w:date="2026-03-02T21:55:00Z">
        <w:r w:rsidRPr="00B66C9A">
          <w:t>.</w:t>
        </w:r>
      </w:ins>
    </w:p>
    <w:p w14:paraId="1579B923" w14:textId="77777777" w:rsidR="00B66C9A" w:rsidRPr="00B66C9A" w:rsidRDefault="00B66C9A" w:rsidP="00B66C9A">
      <w:pPr>
        <w:kinsoku w:val="0"/>
        <w:overflowPunct w:val="0"/>
        <w:autoSpaceDE w:val="0"/>
        <w:autoSpaceDN w:val="0"/>
        <w:adjustRightInd w:val="0"/>
        <w:spacing w:after="240"/>
        <w:ind w:left="2160" w:right="440" w:hanging="720"/>
        <w:rPr>
          <w:ins w:id="2198" w:author="ERCOT" w:date="2026-03-02T22:01:00Z"/>
        </w:rPr>
      </w:pPr>
      <w:ins w:id="2199" w:author="ERCOT" w:date="2026-03-02T23:33:00Z">
        <w:r w:rsidRPr="00B66C9A">
          <w:t>(i)</w:t>
        </w:r>
        <w:r w:rsidRPr="00B66C9A">
          <w:tab/>
          <w:t xml:space="preserve">In the event a Large Load meets both the criteria in paragraph </w:t>
        </w:r>
      </w:ins>
      <w:ins w:id="2200" w:author="ERCOT" w:date="2026-03-04T13:26:00Z">
        <w:r w:rsidRPr="00B66C9A">
          <w:t>(</w:t>
        </w:r>
        <w:del w:id="2201" w:author="ERCOT 031726" w:date="2026-03-16T21:17:00Z">
          <w:r w:rsidRPr="00B66C9A">
            <w:delText>3</w:delText>
          </w:r>
        </w:del>
      </w:ins>
      <w:ins w:id="2202" w:author="ERCOT 031726" w:date="2026-03-16T21:17:00Z">
        <w:r w:rsidRPr="00B66C9A">
          <w:t>4</w:t>
        </w:r>
      </w:ins>
      <w:ins w:id="2203" w:author="ERCOT" w:date="2026-03-04T13:26:00Z">
        <w:r w:rsidRPr="00B66C9A">
          <w:t>)(a)(ii)(A)</w:t>
        </w:r>
      </w:ins>
      <w:ins w:id="2204" w:author="ERCOT" w:date="2026-03-02T23:33:00Z">
        <w:r w:rsidRPr="00B66C9A">
          <w:t xml:space="preserve"> </w:t>
        </w:r>
      </w:ins>
      <w:ins w:id="2205" w:author="ERCOT" w:date="2026-03-04T12:15:00Z">
        <w:r w:rsidRPr="00B66C9A">
          <w:t>and</w:t>
        </w:r>
      </w:ins>
      <w:ins w:id="2206" w:author="ERCOT" w:date="2026-03-02T23:33:00Z">
        <w:r w:rsidRPr="00B66C9A">
          <w:t xml:space="preserve"> </w:t>
        </w:r>
      </w:ins>
      <w:ins w:id="2207" w:author="ERCOT" w:date="2026-03-04T13:26:00Z">
        <w:r w:rsidRPr="00B66C9A">
          <w:t>(</w:t>
        </w:r>
        <w:del w:id="2208" w:author="ERCOT 031726" w:date="2026-03-16T21:17:00Z">
          <w:r w:rsidRPr="00B66C9A">
            <w:delText>3</w:delText>
          </w:r>
        </w:del>
      </w:ins>
      <w:ins w:id="2209" w:author="ERCOT 031726" w:date="2026-03-16T21:17:00Z">
        <w:r w:rsidRPr="00B66C9A">
          <w:t>4</w:t>
        </w:r>
      </w:ins>
      <w:ins w:id="2210" w:author="ERCOT" w:date="2026-03-04T13:26:00Z">
        <w:r w:rsidRPr="00B66C9A">
          <w:t xml:space="preserve">)(a)(ii)(B) </w:t>
        </w:r>
      </w:ins>
      <w:ins w:id="2211" w:author="ERCOT" w:date="2026-03-02T23:33:00Z">
        <w:r w:rsidRPr="00B66C9A">
          <w:t xml:space="preserve">or in the event the Large Load meets the </w:t>
        </w:r>
      </w:ins>
      <w:ins w:id="2212" w:author="ERCOT" w:date="2026-03-02T23:34:00Z">
        <w:r w:rsidRPr="00B66C9A">
          <w:t xml:space="preserve">criteria in paragraph </w:t>
        </w:r>
      </w:ins>
      <w:ins w:id="2213" w:author="ERCOT" w:date="2026-03-04T13:26:00Z">
        <w:r w:rsidRPr="00B66C9A">
          <w:t>(</w:t>
        </w:r>
        <w:del w:id="2214" w:author="ERCOT 031726" w:date="2026-03-16T21:17:00Z">
          <w:r w:rsidRPr="00B66C9A">
            <w:delText>3</w:delText>
          </w:r>
        </w:del>
      </w:ins>
      <w:ins w:id="2215" w:author="ERCOT 031726" w:date="2026-03-16T21:17:00Z">
        <w:r w:rsidRPr="00B66C9A">
          <w:t>4</w:t>
        </w:r>
      </w:ins>
      <w:ins w:id="2216" w:author="ERCOT" w:date="2026-03-04T13:26:00Z">
        <w:r w:rsidRPr="00B66C9A">
          <w:t xml:space="preserve">)(a)(ii)(A) </w:t>
        </w:r>
      </w:ins>
      <w:ins w:id="2217" w:author="ERCOT" w:date="2026-03-02T23:34:00Z">
        <w:r w:rsidRPr="00B66C9A">
          <w:t>multiple times, ERCOT shall use the date that gives the Large Load the highest position in the list</w:t>
        </w:r>
      </w:ins>
      <w:ins w:id="2218" w:author="ERCOT" w:date="2026-03-02T23:33:00Z">
        <w:r w:rsidRPr="00B66C9A">
          <w:t>.</w:t>
        </w:r>
      </w:ins>
    </w:p>
    <w:p w14:paraId="79C03187" w14:textId="77777777" w:rsidR="00B66C9A" w:rsidRPr="00B66C9A" w:rsidRDefault="00B66C9A" w:rsidP="00B66C9A">
      <w:pPr>
        <w:kinsoku w:val="0"/>
        <w:overflowPunct w:val="0"/>
        <w:autoSpaceDE w:val="0"/>
        <w:autoSpaceDN w:val="0"/>
        <w:adjustRightInd w:val="0"/>
        <w:spacing w:after="240"/>
        <w:ind w:left="1440" w:right="226" w:hanging="720"/>
        <w:rPr>
          <w:ins w:id="2219" w:author="ERCOT" w:date="2026-03-02T21:52:00Z"/>
          <w:rFonts w:eastAsia="Yu Mincho"/>
        </w:rPr>
      </w:pPr>
      <w:ins w:id="2220" w:author="ERCOT" w:date="2026-03-02T22:01:00Z">
        <w:r w:rsidRPr="00B66C9A">
          <w:t>(c)</w:t>
        </w:r>
        <w:r w:rsidRPr="00B66C9A">
          <w:tab/>
        </w:r>
      </w:ins>
      <w:ins w:id="2221" w:author="ERCOT" w:date="2026-03-02T22:06:00Z">
        <w:r w:rsidRPr="00B66C9A">
          <w:t>In the event two Large Loads met the criteria documented in paragrap</w:t>
        </w:r>
      </w:ins>
      <w:ins w:id="2222" w:author="ERCOT" w:date="2026-03-02T22:07:00Z">
        <w:r w:rsidRPr="00B66C9A">
          <w:t xml:space="preserve">h </w:t>
        </w:r>
      </w:ins>
      <w:ins w:id="2223" w:author="ERCOT" w:date="2026-03-04T13:27:00Z">
        <w:r w:rsidRPr="00B66C9A">
          <w:t>(</w:t>
        </w:r>
        <w:del w:id="2224" w:author="ERCOT 031726" w:date="2026-03-16T21:17:00Z">
          <w:r w:rsidRPr="00B66C9A">
            <w:delText>3</w:delText>
          </w:r>
        </w:del>
      </w:ins>
      <w:ins w:id="2225" w:author="ERCOT 031726" w:date="2026-03-16T21:17:00Z">
        <w:r w:rsidRPr="00B66C9A">
          <w:t>4</w:t>
        </w:r>
      </w:ins>
      <w:ins w:id="2226" w:author="ERCOT" w:date="2026-03-04T13:27:00Z">
        <w:r w:rsidRPr="00B66C9A">
          <w:t xml:space="preserve">)(a)(ii) </w:t>
        </w:r>
      </w:ins>
      <w:ins w:id="2227" w:author="ERCOT" w:date="2026-03-02T22:07:00Z">
        <w:r w:rsidRPr="00B66C9A">
          <w:t>on the same date, ERCOT shall use the following methodology to determine placement on the list:</w:t>
        </w:r>
      </w:ins>
      <w:ins w:id="2228" w:author="ERCOT" w:date="2026-03-02T22:06:00Z">
        <w:r w:rsidRPr="00B66C9A">
          <w:t xml:space="preserve"> </w:t>
        </w:r>
      </w:ins>
    </w:p>
    <w:p w14:paraId="5D3902A0" w14:textId="77777777" w:rsidR="00B66C9A" w:rsidRPr="00B66C9A" w:rsidRDefault="00B66C9A" w:rsidP="00B66C9A">
      <w:pPr>
        <w:kinsoku w:val="0"/>
        <w:overflowPunct w:val="0"/>
        <w:autoSpaceDE w:val="0"/>
        <w:autoSpaceDN w:val="0"/>
        <w:adjustRightInd w:val="0"/>
        <w:spacing w:after="240"/>
        <w:ind w:left="2160" w:right="440" w:hanging="720"/>
        <w:rPr>
          <w:ins w:id="2229" w:author="ERCOT" w:date="2026-03-02T21:52:00Z"/>
        </w:rPr>
      </w:pPr>
      <w:ins w:id="2230" w:author="ERCOT" w:date="2026-03-02T21:52:00Z">
        <w:r w:rsidRPr="00B66C9A">
          <w:t>(i)</w:t>
        </w:r>
        <w:r w:rsidRPr="00B66C9A">
          <w:tab/>
        </w:r>
      </w:ins>
      <w:ins w:id="2231" w:author="ERCOT" w:date="2026-03-02T22:07:00Z">
        <w:r w:rsidRPr="00B66C9A">
          <w:t xml:space="preserve">If both Large Loads were included in the same RPG study, ERCOT shall </w:t>
        </w:r>
      </w:ins>
      <w:ins w:id="2232" w:author="ERCOT" w:date="2026-03-02T22:08:00Z">
        <w:r w:rsidRPr="00B66C9A">
          <w:t xml:space="preserve">give them equal </w:t>
        </w:r>
      </w:ins>
      <w:ins w:id="2233" w:author="ERCOT" w:date="2026-03-02T22:09:00Z">
        <w:r w:rsidRPr="00B66C9A">
          <w:t>placement on the list</w:t>
        </w:r>
      </w:ins>
      <w:ins w:id="2234" w:author="ERCOT" w:date="2026-03-02T21:52:00Z">
        <w:r w:rsidRPr="00B66C9A">
          <w:t>;</w:t>
        </w:r>
      </w:ins>
    </w:p>
    <w:p w14:paraId="6F269441" w14:textId="77777777" w:rsidR="00B66C9A" w:rsidRPr="00B66C9A" w:rsidRDefault="00B66C9A" w:rsidP="00B66C9A">
      <w:pPr>
        <w:kinsoku w:val="0"/>
        <w:overflowPunct w:val="0"/>
        <w:autoSpaceDE w:val="0"/>
        <w:autoSpaceDN w:val="0"/>
        <w:adjustRightInd w:val="0"/>
        <w:spacing w:after="240"/>
        <w:ind w:left="2160" w:right="440" w:hanging="720"/>
        <w:rPr>
          <w:ins w:id="2235" w:author="ERCOT" w:date="2026-03-02T22:12:00Z"/>
        </w:rPr>
      </w:pPr>
      <w:ins w:id="2236" w:author="ERCOT" w:date="2026-03-02T21:52:00Z">
        <w:r w:rsidRPr="00B66C9A">
          <w:t>(ii)</w:t>
        </w:r>
        <w:r w:rsidRPr="00B66C9A">
          <w:tab/>
        </w:r>
      </w:ins>
      <w:ins w:id="2237" w:author="ERCOT" w:date="2026-03-02T22:11:00Z">
        <w:r w:rsidRPr="00B66C9A">
          <w:t>If each Large Load is from a separate RPG study, the Load with the earlier RPG</w:t>
        </w:r>
      </w:ins>
      <w:ins w:id="2238" w:author="ERCOT" w:date="2026-03-02T22:12:00Z">
        <w:r w:rsidRPr="00B66C9A">
          <w:t xml:space="preserve"> study submission date will receive priority;</w:t>
        </w:r>
      </w:ins>
    </w:p>
    <w:p w14:paraId="3612838A" w14:textId="77777777" w:rsidR="00B66C9A" w:rsidRPr="00B66C9A" w:rsidRDefault="00B66C9A" w:rsidP="00B66C9A">
      <w:pPr>
        <w:kinsoku w:val="0"/>
        <w:overflowPunct w:val="0"/>
        <w:autoSpaceDE w:val="0"/>
        <w:autoSpaceDN w:val="0"/>
        <w:adjustRightInd w:val="0"/>
        <w:spacing w:after="240"/>
        <w:ind w:left="2160" w:right="440" w:hanging="720"/>
        <w:rPr>
          <w:ins w:id="2239" w:author="ERCOT" w:date="2026-03-02T22:16:00Z"/>
        </w:rPr>
      </w:pPr>
      <w:ins w:id="2240" w:author="ERCOT" w:date="2026-03-02T22:12:00Z">
        <w:r w:rsidRPr="00B66C9A">
          <w:t>(iii)</w:t>
        </w:r>
        <w:r w:rsidRPr="00B66C9A">
          <w:tab/>
          <w:t xml:space="preserve">If one Large Load </w:t>
        </w:r>
      </w:ins>
      <w:ins w:id="2241" w:author="ERCOT" w:date="2026-03-02T22:14:00Z">
        <w:r w:rsidRPr="00B66C9A">
          <w:t xml:space="preserve">met the criteria </w:t>
        </w:r>
      </w:ins>
      <w:ins w:id="2242" w:author="ERCOT" w:date="2026-03-02T22:13:00Z">
        <w:r w:rsidRPr="00B66C9A">
          <w:t xml:space="preserve">described in paragraph </w:t>
        </w:r>
      </w:ins>
      <w:ins w:id="2243" w:author="ERCOT" w:date="2026-03-04T13:28:00Z">
        <w:r w:rsidRPr="00B66C9A">
          <w:t>(</w:t>
        </w:r>
        <w:del w:id="2244" w:author="ERCOT 031726" w:date="2026-03-16T21:17:00Z">
          <w:r w:rsidRPr="00B66C9A">
            <w:delText>3</w:delText>
          </w:r>
        </w:del>
      </w:ins>
      <w:ins w:id="2245" w:author="ERCOT 031726" w:date="2026-03-16T21:17:00Z">
        <w:r w:rsidRPr="00B66C9A">
          <w:t>4</w:t>
        </w:r>
      </w:ins>
      <w:ins w:id="2246" w:author="ERCOT" w:date="2026-03-04T13:28:00Z">
        <w:r w:rsidRPr="00B66C9A">
          <w:t xml:space="preserve">)(a)(ii)(A) </w:t>
        </w:r>
      </w:ins>
      <w:ins w:id="2247" w:author="ERCOT" w:date="2026-03-02T22:13:00Z">
        <w:r w:rsidRPr="00B66C9A">
          <w:t>and the other met the cri</w:t>
        </w:r>
      </w:ins>
      <w:ins w:id="2248" w:author="ERCOT" w:date="2026-03-02T22:14:00Z">
        <w:r w:rsidRPr="00B66C9A">
          <w:t xml:space="preserve">teria described in paragraph </w:t>
        </w:r>
      </w:ins>
      <w:ins w:id="2249" w:author="ERCOT" w:date="2026-03-04T13:28:00Z">
        <w:r w:rsidRPr="00B66C9A">
          <w:t>(</w:t>
        </w:r>
        <w:del w:id="2250" w:author="ERCOT 031726" w:date="2026-03-16T21:17:00Z">
          <w:r w:rsidRPr="00B66C9A">
            <w:delText>3</w:delText>
          </w:r>
        </w:del>
      </w:ins>
      <w:ins w:id="2251" w:author="ERCOT 031726" w:date="2026-03-16T21:17:00Z">
        <w:r w:rsidRPr="00B66C9A">
          <w:t>4</w:t>
        </w:r>
      </w:ins>
      <w:ins w:id="2252" w:author="ERCOT" w:date="2026-03-04T13:28:00Z">
        <w:r w:rsidRPr="00B66C9A">
          <w:t>)(a)(ii)(B)</w:t>
        </w:r>
      </w:ins>
      <w:ins w:id="2253" w:author="ERCOT" w:date="2026-03-02T22:14:00Z">
        <w:r w:rsidRPr="00B66C9A">
          <w:t xml:space="preserve">, the Load </w:t>
        </w:r>
      </w:ins>
      <w:ins w:id="2254" w:author="ERCOT" w:date="2026-03-02T22:16:00Z">
        <w:r w:rsidRPr="00B66C9A">
          <w:t xml:space="preserve">meeting the criteria of paragraph </w:t>
        </w:r>
      </w:ins>
      <w:ins w:id="2255" w:author="ERCOT" w:date="2026-03-04T13:28:00Z">
        <w:r w:rsidRPr="00B66C9A">
          <w:t>(</w:t>
        </w:r>
        <w:del w:id="2256" w:author="ERCOT 031726" w:date="2026-03-16T21:17:00Z">
          <w:r w:rsidRPr="00B66C9A">
            <w:delText>3</w:delText>
          </w:r>
        </w:del>
      </w:ins>
      <w:ins w:id="2257" w:author="ERCOT 031726" w:date="2026-03-16T21:17:00Z">
        <w:r w:rsidRPr="00B66C9A">
          <w:t>4</w:t>
        </w:r>
      </w:ins>
      <w:ins w:id="2258" w:author="ERCOT" w:date="2026-03-04T13:28:00Z">
        <w:r w:rsidRPr="00B66C9A">
          <w:t>)(a)(ii)(A)</w:t>
        </w:r>
      </w:ins>
      <w:ins w:id="2259" w:author="ERCOT" w:date="2026-03-02T22:16:00Z">
        <w:r w:rsidRPr="00B66C9A">
          <w:t xml:space="preserve"> will receive priority regardless of submission date</w:t>
        </w:r>
      </w:ins>
      <w:ins w:id="2260" w:author="ERCOT" w:date="2026-03-02T22:12:00Z">
        <w:r w:rsidRPr="00B66C9A">
          <w:t>;</w:t>
        </w:r>
      </w:ins>
      <w:ins w:id="2261" w:author="ERCOT" w:date="2026-03-02T22:20:00Z">
        <w:r w:rsidRPr="00B66C9A">
          <w:t xml:space="preserve"> and</w:t>
        </w:r>
      </w:ins>
    </w:p>
    <w:p w14:paraId="7F4D1DC5" w14:textId="77777777" w:rsidR="00B66C9A" w:rsidRPr="00B66C9A" w:rsidRDefault="00B66C9A" w:rsidP="00B66C9A">
      <w:pPr>
        <w:kinsoku w:val="0"/>
        <w:overflowPunct w:val="0"/>
        <w:autoSpaceDE w:val="0"/>
        <w:autoSpaceDN w:val="0"/>
        <w:adjustRightInd w:val="0"/>
        <w:spacing w:after="240"/>
        <w:ind w:left="2160" w:right="440" w:hanging="720"/>
        <w:rPr>
          <w:ins w:id="2262" w:author="ERCOT" w:date="2026-03-02T21:52:00Z"/>
        </w:rPr>
      </w:pPr>
      <w:ins w:id="2263" w:author="ERCOT" w:date="2026-03-02T22:16:00Z">
        <w:r w:rsidRPr="00B66C9A">
          <w:t>(iv)</w:t>
        </w:r>
        <w:r w:rsidRPr="00B66C9A">
          <w:tab/>
          <w:t>If both Large Load</w:t>
        </w:r>
      </w:ins>
      <w:ins w:id="2264" w:author="ERCOT" w:date="2026-03-02T22:17:00Z">
        <w:r w:rsidRPr="00B66C9A">
          <w:t>s</w:t>
        </w:r>
      </w:ins>
      <w:ins w:id="2265" w:author="ERCOT" w:date="2026-03-02T22:16:00Z">
        <w:r w:rsidRPr="00B66C9A">
          <w:t xml:space="preserve"> met the criteria described in paragraph </w:t>
        </w:r>
      </w:ins>
      <w:ins w:id="2266" w:author="ERCOT" w:date="2026-03-04T13:28:00Z">
        <w:r w:rsidRPr="00B66C9A">
          <w:t>(</w:t>
        </w:r>
        <w:del w:id="2267" w:author="ERCOT 031726" w:date="2026-03-16T21:17:00Z">
          <w:r w:rsidRPr="00B66C9A">
            <w:delText>3</w:delText>
          </w:r>
        </w:del>
      </w:ins>
      <w:ins w:id="2268" w:author="ERCOT 031726" w:date="2026-03-16T21:17:00Z">
        <w:r w:rsidRPr="00B66C9A">
          <w:t>4</w:t>
        </w:r>
      </w:ins>
      <w:ins w:id="2269" w:author="ERCOT" w:date="2026-03-04T13:28:00Z">
        <w:r w:rsidRPr="00B66C9A">
          <w:t>)(a)(ii)(B)</w:t>
        </w:r>
      </w:ins>
      <w:ins w:id="2270" w:author="ERCOT" w:date="2026-03-02T22:16:00Z">
        <w:r w:rsidRPr="00B66C9A">
          <w:t xml:space="preserve">, the Load </w:t>
        </w:r>
      </w:ins>
      <w:ins w:id="2271" w:author="ERCOT" w:date="2026-03-02T22:17:00Z">
        <w:r w:rsidRPr="00B66C9A">
          <w:t>with the earlie</w:t>
        </w:r>
      </w:ins>
      <w:ins w:id="2272" w:author="ERCOT" w:date="2026-03-04T13:47:00Z">
        <w:r w:rsidRPr="00B66C9A">
          <w:t>r</w:t>
        </w:r>
      </w:ins>
      <w:ins w:id="2273" w:author="ERCOT" w:date="2026-03-02T22:17:00Z">
        <w:r w:rsidRPr="00B66C9A">
          <w:t xml:space="preserve"> submission date of a</w:t>
        </w:r>
      </w:ins>
      <w:ins w:id="2274" w:author="ERCOT" w:date="2026-03-02T22:20:00Z">
        <w:r w:rsidRPr="00B66C9A">
          <w:t xml:space="preserve"> TSP</w:t>
        </w:r>
      </w:ins>
      <w:ins w:id="2275" w:author="ERCOT" w:date="2026-03-02T22:17:00Z">
        <w:r w:rsidRPr="00B66C9A">
          <w:t xml:space="preserve"> study to ERCOT</w:t>
        </w:r>
      </w:ins>
      <w:ins w:id="2276" w:author="ERCOT" w:date="2026-03-02T22:20:00Z">
        <w:r w:rsidRPr="00B66C9A">
          <w:t xml:space="preserve"> will receive priority</w:t>
        </w:r>
      </w:ins>
      <w:ins w:id="2277" w:author="ERCOT" w:date="2026-03-02T22:16:00Z">
        <w:r w:rsidRPr="00B66C9A">
          <w:t>;</w:t>
        </w:r>
      </w:ins>
    </w:p>
    <w:p w14:paraId="4C7C0A33" w14:textId="77777777" w:rsidR="00B66C9A" w:rsidRPr="00B66C9A" w:rsidRDefault="00B66C9A" w:rsidP="00B66C9A">
      <w:pPr>
        <w:kinsoku w:val="0"/>
        <w:overflowPunct w:val="0"/>
        <w:autoSpaceDE w:val="0"/>
        <w:autoSpaceDN w:val="0"/>
        <w:adjustRightInd w:val="0"/>
        <w:spacing w:after="240"/>
        <w:ind w:left="1440" w:right="226" w:hanging="720"/>
        <w:rPr>
          <w:ins w:id="2278" w:author="ERCOT 051826" w:date="2026-05-18T21:03:00Z" w16du:dateUtc="2026-05-19T02:03:00Z"/>
          <w:rFonts w:eastAsia="Yu Mincho"/>
        </w:rPr>
      </w:pPr>
      <w:ins w:id="2279" w:author="ERCOT" w:date="2026-03-02T22:20:00Z">
        <w:r w:rsidRPr="00B66C9A">
          <w:t>(d)</w:t>
        </w:r>
        <w:r w:rsidRPr="00B66C9A">
          <w:tab/>
        </w:r>
      </w:ins>
      <w:ins w:id="2280" w:author="ERCOT" w:date="2026-03-02T22:21:00Z">
        <w:del w:id="2281" w:author="ERCOT 051826" w:date="2026-05-18T22:33:00Z" w16du:dateUtc="2026-05-19T03:33:00Z">
          <w:r w:rsidRPr="00B66C9A">
            <w:delText>The</w:delText>
          </w:r>
        </w:del>
      </w:ins>
      <w:ins w:id="2282" w:author="ERCOT" w:date="2026-03-02T23:14:00Z">
        <w:del w:id="2283" w:author="ERCOT 051826" w:date="2026-05-18T22:33:00Z" w16du:dateUtc="2026-05-19T03:33:00Z">
          <w:r w:rsidRPr="00B66C9A">
            <w:delText xml:space="preserve"> Large</w:delText>
          </w:r>
        </w:del>
      </w:ins>
      <w:ins w:id="2284" w:author="ERCOT" w:date="2026-03-02T22:21:00Z">
        <w:del w:id="2285" w:author="ERCOT 051826" w:date="2026-05-18T22:33:00Z" w16du:dateUtc="2026-05-19T03:33:00Z">
          <w:r w:rsidRPr="00B66C9A">
            <w:delText xml:space="preserve"> </w:delText>
          </w:r>
        </w:del>
      </w:ins>
      <w:ins w:id="2286" w:author="ERCOT" w:date="2026-03-02T22:22:00Z">
        <w:del w:id="2287" w:author="ERCOT 051826" w:date="2026-05-18T22:33:00Z" w16du:dateUtc="2026-05-19T03:33:00Z">
          <w:r w:rsidRPr="00B66C9A">
            <w:delText>Load</w:delText>
          </w:r>
        </w:del>
      </w:ins>
      <w:ins w:id="2288" w:author="ERCOT" w:date="2026-03-02T22:37:00Z">
        <w:del w:id="2289" w:author="ERCOT 051826" w:date="2026-05-18T22:33:00Z" w16du:dateUtc="2026-05-19T03:33:00Z">
          <w:r w:rsidRPr="00B66C9A">
            <w:delText>(s)</w:delText>
          </w:r>
        </w:del>
      </w:ins>
      <w:ins w:id="2290" w:author="ERCOT" w:date="2026-03-02T22:22:00Z">
        <w:del w:id="2291" w:author="ERCOT 051826" w:date="2026-05-18T22:33:00Z" w16du:dateUtc="2026-05-19T03:33:00Z">
          <w:r w:rsidRPr="00B66C9A">
            <w:delText xml:space="preserve"> in the first position on the list </w:delText>
          </w:r>
        </w:del>
      </w:ins>
      <w:ins w:id="2292" w:author="ERCOT" w:date="2026-03-02T22:23:00Z">
        <w:del w:id="2293" w:author="ERCOT 051826" w:date="2026-05-18T22:33:00Z" w16du:dateUtc="2026-05-19T03:33:00Z">
          <w:r w:rsidRPr="00B66C9A">
            <w:delText xml:space="preserve">shall be considered to have </w:delText>
          </w:r>
        </w:del>
      </w:ins>
      <w:ins w:id="2294" w:author="ERCOT" w:date="2026-03-02T22:24:00Z">
        <w:del w:id="2295" w:author="ERCOT 051826" w:date="2026-05-18T22:33:00Z" w16du:dateUtc="2026-05-19T03:33:00Z">
          <w:r w:rsidRPr="00B66C9A">
            <w:delText>valid</w:delText>
          </w:r>
        </w:del>
      </w:ins>
      <w:ins w:id="2296" w:author="ERCOT" w:date="2026-03-02T22:25:00Z">
        <w:del w:id="2297" w:author="ERCOT 051826" w:date="2026-05-18T22:33:00Z" w16du:dateUtc="2026-05-19T03:33:00Z">
          <w:r w:rsidRPr="00B66C9A">
            <w:delText xml:space="preserve"> existing</w:delText>
          </w:r>
        </w:del>
      </w:ins>
      <w:ins w:id="2298" w:author="ERCOT" w:date="2026-03-04T13:29:00Z">
        <w:del w:id="2299" w:author="ERCOT 051826" w:date="2026-05-18T22:33:00Z" w16du:dateUtc="2026-05-19T03:33:00Z">
          <w:r w:rsidRPr="00B66C9A">
            <w:delText xml:space="preserve"> studies</w:delText>
          </w:r>
        </w:del>
      </w:ins>
      <w:ins w:id="2300" w:author="ERCOT 051826" w:date="2026-05-18T22:33:00Z" w16du:dateUtc="2026-05-19T03:33:00Z">
        <w:r w:rsidRPr="00B66C9A">
          <w:t xml:space="preserve">ERCOT shall </w:t>
        </w:r>
      </w:ins>
      <w:ins w:id="2301" w:author="ERCOT 051826" w:date="2026-05-18T22:35:00Z" w16du:dateUtc="2026-05-19T03:35:00Z">
        <w:r w:rsidRPr="00B66C9A">
          <w:t>begin by evaluating</w:t>
        </w:r>
      </w:ins>
      <w:ins w:id="2302" w:author="ERCOT 051826" w:date="2026-05-18T22:33:00Z" w16du:dateUtc="2026-05-19T03:33:00Z">
        <w:r w:rsidRPr="00B66C9A">
          <w:t xml:space="preserve"> the Large Load(s) in the first position on the list. ERCOT shall consider the existing studies for the Large Load(s) in the first position to be valid </w:t>
        </w:r>
      </w:ins>
      <w:ins w:id="2303" w:author="ERCOT 051826" w:date="2026-05-18T21:02:00Z" w16du:dateUtc="2026-05-19T02:02:00Z">
        <w:r w:rsidRPr="00B66C9A">
          <w:t>if, in ERCOT’s sole dis</w:t>
        </w:r>
      </w:ins>
      <w:ins w:id="2304" w:author="ERCOT 051826" w:date="2026-05-18T21:03:00Z" w16du:dateUtc="2026-05-19T02:03:00Z">
        <w:r w:rsidRPr="00B66C9A">
          <w:t xml:space="preserve">cretion, each Large Load meeting the criteria in </w:t>
        </w:r>
      </w:ins>
      <w:ins w:id="2305" w:author="ERCOT 051826" w:date="2026-05-18T21:04:00Z" w16du:dateUtc="2026-05-19T02:04:00Z">
        <w:r w:rsidRPr="00B66C9A">
          <w:t>paragraphs (3)(a) through (3)(c) above</w:t>
        </w:r>
      </w:ins>
      <w:ins w:id="2306" w:author="ERCOT 051826" w:date="2026-05-18T21:03:00Z" w16du:dateUtc="2026-05-19T02:03:00Z">
        <w:r w:rsidRPr="00B66C9A">
          <w:t xml:space="preserve"> is:</w:t>
        </w:r>
      </w:ins>
    </w:p>
    <w:p w14:paraId="4DA01547" w14:textId="77777777" w:rsidR="00B66C9A" w:rsidRPr="00B66C9A" w:rsidRDefault="00B66C9A" w:rsidP="00B66C9A">
      <w:pPr>
        <w:kinsoku w:val="0"/>
        <w:overflowPunct w:val="0"/>
        <w:autoSpaceDE w:val="0"/>
        <w:autoSpaceDN w:val="0"/>
        <w:adjustRightInd w:val="0"/>
        <w:spacing w:after="240"/>
        <w:ind w:left="2160" w:right="440" w:hanging="720"/>
        <w:rPr>
          <w:ins w:id="2307" w:author="ERCOT 051826" w:date="2026-05-18T21:03:00Z" w16du:dateUtc="2026-05-19T02:03:00Z"/>
        </w:rPr>
      </w:pPr>
      <w:ins w:id="2308" w:author="ERCOT 051826" w:date="2026-05-18T21:03:00Z" w16du:dateUtc="2026-05-19T02:03:00Z">
        <w:r w:rsidRPr="00B66C9A">
          <w:t>(i)</w:t>
        </w:r>
        <w:r w:rsidRPr="00B66C9A">
          <w:tab/>
          <w:t xml:space="preserve">Located outside of the study area of the Large Load </w:t>
        </w:r>
      </w:ins>
      <w:ins w:id="2309" w:author="ERCOT 051826" w:date="2026-05-18T21:05:00Z" w16du:dateUtc="2026-05-19T02:05:00Z">
        <w:r w:rsidRPr="00B66C9A">
          <w:t>in the first position</w:t>
        </w:r>
      </w:ins>
      <w:ins w:id="2310" w:author="ERCOT 051826" w:date="2026-05-18T21:03:00Z" w16du:dateUtc="2026-05-19T02:03:00Z">
        <w:r w:rsidRPr="00B66C9A">
          <w:t>; or</w:t>
        </w:r>
      </w:ins>
    </w:p>
    <w:p w14:paraId="115D1AF7" w14:textId="77777777" w:rsidR="00B66C9A" w:rsidRPr="00B66C9A" w:rsidRDefault="00B66C9A" w:rsidP="00B66C9A">
      <w:pPr>
        <w:kinsoku w:val="0"/>
        <w:overflowPunct w:val="0"/>
        <w:autoSpaceDE w:val="0"/>
        <w:autoSpaceDN w:val="0"/>
        <w:adjustRightInd w:val="0"/>
        <w:spacing w:after="240"/>
        <w:ind w:left="2160" w:right="440" w:hanging="720"/>
        <w:rPr>
          <w:ins w:id="2311" w:author="ERCOT" w:date="2026-03-02T22:20:00Z"/>
        </w:rPr>
      </w:pPr>
      <w:ins w:id="2312" w:author="ERCOT 051826" w:date="2026-05-18T21:03:00Z" w16du:dateUtc="2026-05-19T02:03:00Z">
        <w:r w:rsidRPr="00B66C9A">
          <w:t>(ii)</w:t>
        </w:r>
        <w:r w:rsidRPr="00B66C9A">
          <w:tab/>
          <w:t xml:space="preserve">Located within the study area and included in the existing studies for the Large Load </w:t>
        </w:r>
      </w:ins>
      <w:ins w:id="2313" w:author="ERCOT 051826" w:date="2026-05-18T21:05:00Z" w16du:dateUtc="2026-05-19T02:05:00Z">
        <w:r w:rsidRPr="00B66C9A">
          <w:t>in the first position</w:t>
        </w:r>
      </w:ins>
      <w:ins w:id="2314" w:author="ERCOT" w:date="2026-03-02T23:15:00Z">
        <w:r w:rsidRPr="00B66C9A">
          <w:t>.</w:t>
        </w:r>
      </w:ins>
    </w:p>
    <w:p w14:paraId="3BE024DC" w14:textId="77777777" w:rsidR="00B66C9A" w:rsidRPr="00B66C9A" w:rsidRDefault="00B66C9A" w:rsidP="00B66C9A">
      <w:pPr>
        <w:kinsoku w:val="0"/>
        <w:overflowPunct w:val="0"/>
        <w:autoSpaceDE w:val="0"/>
        <w:autoSpaceDN w:val="0"/>
        <w:adjustRightInd w:val="0"/>
        <w:spacing w:after="240"/>
        <w:ind w:left="1440" w:right="226" w:hanging="720"/>
        <w:rPr>
          <w:ins w:id="2315" w:author="ERCOT" w:date="2026-03-02T22:26:00Z"/>
          <w:rFonts w:eastAsia="Yu Mincho"/>
        </w:rPr>
      </w:pPr>
      <w:ins w:id="2316" w:author="ERCOT" w:date="2026-03-02T22:20:00Z">
        <w:r w:rsidRPr="00B66C9A">
          <w:t>(</w:t>
        </w:r>
      </w:ins>
      <w:ins w:id="2317" w:author="ERCOT" w:date="2026-03-02T22:24:00Z">
        <w:r w:rsidRPr="00B66C9A">
          <w:t>e</w:t>
        </w:r>
      </w:ins>
      <w:ins w:id="2318" w:author="ERCOT" w:date="2026-03-02T22:20:00Z">
        <w:r w:rsidRPr="00B66C9A">
          <w:t>)</w:t>
        </w:r>
        <w:r w:rsidRPr="00B66C9A">
          <w:tab/>
        </w:r>
      </w:ins>
      <w:ins w:id="2319" w:author="ERCOT" w:date="2026-03-02T22:44:00Z">
        <w:r w:rsidRPr="00B66C9A">
          <w:t>ERCOT shall evaluate each subsequent Large Load on the list in the order established in paragraph</w:t>
        </w:r>
      </w:ins>
      <w:ins w:id="2320" w:author="ERCOT" w:date="2026-03-02T22:49:00Z">
        <w:r w:rsidRPr="00B66C9A">
          <w:t>s</w:t>
        </w:r>
      </w:ins>
      <w:ins w:id="2321" w:author="ERCOT" w:date="2026-03-02T22:44:00Z">
        <w:r w:rsidRPr="00B66C9A">
          <w:t xml:space="preserve"> (</w:t>
        </w:r>
      </w:ins>
      <w:ins w:id="2322" w:author="ERCOT" w:date="2026-03-04T13:35:00Z">
        <w:del w:id="2323" w:author="ERCOT 031726" w:date="2026-03-16T21:17:00Z">
          <w:r w:rsidRPr="00B66C9A">
            <w:delText>3</w:delText>
          </w:r>
        </w:del>
      </w:ins>
      <w:ins w:id="2324" w:author="ERCOT 031726" w:date="2026-03-16T21:17:00Z">
        <w:r w:rsidRPr="00B66C9A">
          <w:t>4</w:t>
        </w:r>
      </w:ins>
      <w:ins w:id="2325" w:author="ERCOT" w:date="2026-03-02T22:44:00Z">
        <w:r w:rsidRPr="00B66C9A">
          <w:t>)(b) and (</w:t>
        </w:r>
      </w:ins>
      <w:ins w:id="2326" w:author="ERCOT" w:date="2026-03-04T13:35:00Z">
        <w:del w:id="2327" w:author="ERCOT 031726" w:date="2026-03-16T21:17:00Z">
          <w:r w:rsidRPr="00B66C9A">
            <w:delText>3</w:delText>
          </w:r>
        </w:del>
      </w:ins>
      <w:ins w:id="2328" w:author="ERCOT 031726" w:date="2026-03-16T21:17:00Z">
        <w:r w:rsidRPr="00B66C9A">
          <w:t>4</w:t>
        </w:r>
      </w:ins>
      <w:ins w:id="2329" w:author="ERCOT" w:date="2026-03-02T22:44:00Z">
        <w:r w:rsidRPr="00B66C9A">
          <w:t>)(c)</w:t>
        </w:r>
      </w:ins>
      <w:ins w:id="2330" w:author="ERCOT 051826" w:date="2026-05-18T22:34:00Z" w16du:dateUtc="2026-05-19T03:34:00Z">
        <w:r w:rsidRPr="00B66C9A">
          <w:t>, including any set of Large Loads sharing equal placement under paragraph (4)(c)(i)</w:t>
        </w:r>
      </w:ins>
      <w:ins w:id="2331" w:author="ERCOT" w:date="2026-03-02T22:44:00Z">
        <w:r w:rsidRPr="00B66C9A">
          <w:t xml:space="preserve">. </w:t>
        </w:r>
        <w:del w:id="2332" w:author="ERCOT 051826" w:date="2026-05-18T22:34:00Z" w16du:dateUtc="2026-05-19T03:34:00Z">
          <w:r w:rsidRPr="00B66C9A">
            <w:delText>For each Large Load</w:delText>
          </w:r>
        </w:del>
      </w:ins>
      <w:ins w:id="2333" w:author="ERCOT" w:date="2026-03-02T22:49:00Z">
        <w:del w:id="2334" w:author="ERCOT 051826" w:date="2026-05-18T22:34:00Z" w16du:dateUtc="2026-05-19T03:34:00Z">
          <w:r w:rsidRPr="00B66C9A">
            <w:delText xml:space="preserve"> or set of Large Loads</w:delText>
          </w:r>
        </w:del>
      </w:ins>
      <w:ins w:id="2335" w:author="ERCOT 040426" w:date="2026-04-03T00:26:00Z">
        <w:del w:id="2336" w:author="ERCOT 051826" w:date="2026-05-18T22:34:00Z" w16du:dateUtc="2026-05-19T03:34:00Z">
          <w:r w:rsidRPr="00B66C9A">
            <w:delText xml:space="preserve"> sharing equal placement under paragraph (4)(c)(i)</w:delText>
          </w:r>
        </w:del>
      </w:ins>
      <w:ins w:id="2337" w:author="ERCOT" w:date="2026-03-02T22:44:00Z">
        <w:del w:id="2338" w:author="ERCOT 051826" w:date="2026-05-18T22:34:00Z" w16du:dateUtc="2026-05-19T03:34:00Z">
          <w:r w:rsidRPr="00B66C9A">
            <w:delText xml:space="preserve"> evaluat</w:delText>
          </w:r>
        </w:del>
      </w:ins>
      <w:ins w:id="2339" w:author="ERCOT" w:date="2026-03-02T22:45:00Z">
        <w:del w:id="2340" w:author="ERCOT 051826" w:date="2026-05-18T22:34:00Z" w16du:dateUtc="2026-05-19T03:34:00Z">
          <w:r w:rsidRPr="00B66C9A">
            <w:delText xml:space="preserve">ed, </w:delText>
          </w:r>
        </w:del>
      </w:ins>
      <w:ins w:id="2341" w:author="ERCOT" w:date="2026-03-02T22:25:00Z">
        <w:r w:rsidRPr="00B66C9A">
          <w:t>ERCOT shall consider the existing studies</w:t>
        </w:r>
      </w:ins>
      <w:ins w:id="2342" w:author="ERCOT 051826" w:date="2026-05-18T22:35:00Z" w16du:dateUtc="2026-05-19T03:35:00Z">
        <w:r w:rsidRPr="00B66C9A">
          <w:t xml:space="preserve"> for the Large Load under review to </w:t>
        </w:r>
        <w:r w:rsidRPr="00B66C9A">
          <w:lastRenderedPageBreak/>
          <w:t>be</w:t>
        </w:r>
      </w:ins>
      <w:ins w:id="2343" w:author="ERCOT" w:date="2026-03-02T22:25:00Z">
        <w:r w:rsidRPr="00B66C9A">
          <w:t xml:space="preserve"> va</w:t>
        </w:r>
      </w:ins>
      <w:ins w:id="2344" w:author="ERCOT" w:date="2026-03-02T22:26:00Z">
        <w:r w:rsidRPr="00B66C9A">
          <w:t>lid if</w:t>
        </w:r>
      </w:ins>
      <w:ins w:id="2345" w:author="ERCOT" w:date="2026-03-04T17:48:00Z">
        <w:r w:rsidRPr="00B66C9A">
          <w:t>,</w:t>
        </w:r>
      </w:ins>
      <w:ins w:id="2346" w:author="ERCOT" w:date="2026-03-02T22:45:00Z">
        <w:r w:rsidRPr="00B66C9A">
          <w:t xml:space="preserve"> </w:t>
        </w:r>
      </w:ins>
      <w:ins w:id="2347" w:author="ERCOT" w:date="2026-03-04T17:47:00Z">
        <w:r w:rsidRPr="00B66C9A">
          <w:t>in ERCOT’s sole di</w:t>
        </w:r>
      </w:ins>
      <w:ins w:id="2348" w:author="ERCOT" w:date="2026-03-04T17:48:00Z">
        <w:r w:rsidRPr="00B66C9A">
          <w:t>scretion,</w:t>
        </w:r>
      </w:ins>
      <w:ins w:id="2349" w:author="ERCOT 051826" w:date="2026-05-18T21:05:00Z" w16du:dateUtc="2026-05-19T02:05:00Z">
        <w:r w:rsidRPr="00B66C9A">
          <w:t xml:space="preserve"> each Large Load meeting the criteria in paragraphs (3)(a) through (3)(c) above and</w:t>
        </w:r>
      </w:ins>
      <w:ins w:id="2350" w:author="ERCOT" w:date="2026-03-04T17:48:00Z">
        <w:r w:rsidRPr="00B66C9A">
          <w:t xml:space="preserve"> </w:t>
        </w:r>
      </w:ins>
      <w:ins w:id="2351" w:author="ERCOT" w:date="2026-03-02T22:46:00Z">
        <w:r w:rsidRPr="00B66C9A">
          <w:t>each</w:t>
        </w:r>
      </w:ins>
      <w:ins w:id="2352" w:author="ERCOT" w:date="2026-03-02T22:45:00Z">
        <w:r w:rsidRPr="00B66C9A">
          <w:t xml:space="preserve"> Large Load on the list already determined to have valid</w:t>
        </w:r>
      </w:ins>
      <w:ins w:id="2353" w:author="ERCOT" w:date="2026-03-02T23:21:00Z">
        <w:r w:rsidRPr="00B66C9A">
          <w:t xml:space="preserve"> existing</w:t>
        </w:r>
      </w:ins>
      <w:ins w:id="2354" w:author="ERCOT" w:date="2026-03-02T22:45:00Z">
        <w:r w:rsidRPr="00B66C9A">
          <w:t xml:space="preserve"> studies </w:t>
        </w:r>
      </w:ins>
      <w:ins w:id="2355" w:author="ERCOT" w:date="2026-03-02T22:46:00Z">
        <w:r w:rsidRPr="00B66C9A">
          <w:t>is</w:t>
        </w:r>
      </w:ins>
      <w:ins w:id="2356" w:author="ERCOT" w:date="2026-03-02T22:45:00Z">
        <w:r w:rsidRPr="00B66C9A">
          <w:t>:</w:t>
        </w:r>
      </w:ins>
    </w:p>
    <w:p w14:paraId="20F2EF6E" w14:textId="77777777" w:rsidR="00B66C9A" w:rsidRPr="00B66C9A" w:rsidRDefault="00B66C9A" w:rsidP="00B66C9A">
      <w:pPr>
        <w:kinsoku w:val="0"/>
        <w:overflowPunct w:val="0"/>
        <w:autoSpaceDE w:val="0"/>
        <w:autoSpaceDN w:val="0"/>
        <w:adjustRightInd w:val="0"/>
        <w:spacing w:after="240"/>
        <w:ind w:left="2160" w:right="440" w:hanging="720"/>
        <w:rPr>
          <w:ins w:id="2357" w:author="ERCOT" w:date="2026-03-02T22:26:00Z"/>
        </w:rPr>
      </w:pPr>
      <w:ins w:id="2358" w:author="ERCOT" w:date="2026-03-02T22:26:00Z">
        <w:r w:rsidRPr="00B66C9A">
          <w:t>(i)</w:t>
        </w:r>
        <w:r w:rsidRPr="00B66C9A">
          <w:tab/>
        </w:r>
      </w:ins>
      <w:ins w:id="2359" w:author="ERCOT" w:date="2026-03-02T22:46:00Z">
        <w:r w:rsidRPr="00B66C9A">
          <w:t>L</w:t>
        </w:r>
      </w:ins>
      <w:ins w:id="2360" w:author="ERCOT" w:date="2026-03-02T22:40:00Z">
        <w:r w:rsidRPr="00B66C9A">
          <w:t xml:space="preserve">ocated </w:t>
        </w:r>
      </w:ins>
      <w:ins w:id="2361" w:author="ERCOT" w:date="2026-03-02T22:42:00Z">
        <w:r w:rsidRPr="00B66C9A">
          <w:t>outside of</w:t>
        </w:r>
      </w:ins>
      <w:ins w:id="2362" w:author="ERCOT" w:date="2026-03-02T22:40:00Z">
        <w:r w:rsidRPr="00B66C9A">
          <w:t xml:space="preserve"> the study area</w:t>
        </w:r>
      </w:ins>
      <w:ins w:id="2363" w:author="ERCOT" w:date="2026-03-02T22:46:00Z">
        <w:r w:rsidRPr="00B66C9A">
          <w:t xml:space="preserve"> of the Large Load under review</w:t>
        </w:r>
      </w:ins>
      <w:ins w:id="2364" w:author="ERCOT" w:date="2026-03-02T22:26:00Z">
        <w:r w:rsidRPr="00B66C9A">
          <w:t>;</w:t>
        </w:r>
      </w:ins>
      <w:ins w:id="2365" w:author="ERCOT" w:date="2026-03-02T22:40:00Z">
        <w:r w:rsidRPr="00B66C9A">
          <w:t xml:space="preserve"> </w:t>
        </w:r>
      </w:ins>
      <w:ins w:id="2366" w:author="ERCOT" w:date="2026-03-02T22:42:00Z">
        <w:r w:rsidRPr="00B66C9A">
          <w:t>or</w:t>
        </w:r>
      </w:ins>
    </w:p>
    <w:p w14:paraId="22D80AD5" w14:textId="77777777" w:rsidR="00B66C9A" w:rsidRPr="00B66C9A" w:rsidRDefault="00B66C9A" w:rsidP="00B66C9A">
      <w:pPr>
        <w:kinsoku w:val="0"/>
        <w:overflowPunct w:val="0"/>
        <w:autoSpaceDE w:val="0"/>
        <w:autoSpaceDN w:val="0"/>
        <w:adjustRightInd w:val="0"/>
        <w:spacing w:after="240"/>
        <w:ind w:left="2160" w:right="440" w:hanging="720"/>
        <w:rPr>
          <w:ins w:id="2367" w:author="ERCOT" w:date="2026-03-02T22:26:00Z"/>
        </w:rPr>
      </w:pPr>
      <w:ins w:id="2368" w:author="ERCOT" w:date="2026-03-02T22:26:00Z">
        <w:r w:rsidRPr="00B66C9A">
          <w:t>(ii)</w:t>
        </w:r>
        <w:r w:rsidRPr="00B66C9A">
          <w:tab/>
        </w:r>
      </w:ins>
      <w:ins w:id="2369" w:author="ERCOT" w:date="2026-03-02T22:46:00Z">
        <w:r w:rsidRPr="00B66C9A">
          <w:t>Located</w:t>
        </w:r>
      </w:ins>
      <w:ins w:id="2370" w:author="ERCOT" w:date="2026-03-02T22:43:00Z">
        <w:r w:rsidRPr="00B66C9A">
          <w:t xml:space="preserve"> within the study area </w:t>
        </w:r>
      </w:ins>
      <w:ins w:id="2371" w:author="ERCOT" w:date="2026-03-02T22:46:00Z">
        <w:r w:rsidRPr="00B66C9A">
          <w:t xml:space="preserve">and included </w:t>
        </w:r>
      </w:ins>
      <w:ins w:id="2372" w:author="ERCOT" w:date="2026-03-02T22:47:00Z">
        <w:r w:rsidRPr="00B66C9A">
          <w:t>in the existing studies for the Large Load under review</w:t>
        </w:r>
      </w:ins>
      <w:ins w:id="2373" w:author="ERCOT" w:date="2026-03-03T23:56:00Z">
        <w:r w:rsidRPr="00B66C9A">
          <w:t>.</w:t>
        </w:r>
      </w:ins>
      <w:ins w:id="2374" w:author="ERCOT" w:date="2026-03-02T22:26:00Z">
        <w:del w:id="2375" w:author="ERCOT" w:date="2026-03-03T23:56:00Z">
          <w:r w:rsidRPr="00B66C9A" w:rsidDel="00C41719">
            <w:delText>;</w:delText>
          </w:r>
        </w:del>
      </w:ins>
    </w:p>
    <w:bookmarkEnd w:id="2089"/>
    <w:p w14:paraId="552445E0" w14:textId="77777777" w:rsidR="00B66C9A" w:rsidRPr="00B66C9A" w:rsidRDefault="00B66C9A" w:rsidP="00B66C9A">
      <w:pPr>
        <w:keepNext/>
        <w:tabs>
          <w:tab w:val="left" w:pos="1080"/>
        </w:tabs>
        <w:spacing w:before="240" w:after="240"/>
        <w:ind w:left="1080" w:hanging="1080"/>
        <w:outlineLvl w:val="2"/>
        <w:rPr>
          <w:b/>
          <w:bCs/>
          <w:i/>
          <w:iCs/>
        </w:rPr>
      </w:pPr>
      <w:r w:rsidRPr="00B66C9A">
        <w:rPr>
          <w:b/>
          <w:bCs/>
          <w:i/>
          <w:iCs/>
        </w:rPr>
        <w:t>9.2.2</w:t>
      </w:r>
      <w:r w:rsidRPr="00B66C9A">
        <w:rPr>
          <w:b/>
          <w:bCs/>
          <w:i/>
          <w:iCs/>
        </w:rPr>
        <w:tab/>
        <w:t>Submission of Large Load</w:t>
      </w:r>
      <w:del w:id="2376" w:author="ERCOT" w:date="2026-03-04T00:05:00Z">
        <w:r w:rsidRPr="00B66C9A" w:rsidDel="00E845DA">
          <w:rPr>
            <w:b/>
            <w:bCs/>
            <w:i/>
            <w:iCs/>
          </w:rPr>
          <w:delText xml:space="preserve"> Project</w:delText>
        </w:r>
      </w:del>
      <w:r w:rsidRPr="00B66C9A">
        <w:rPr>
          <w:b/>
          <w:bCs/>
          <w:i/>
          <w:iCs/>
        </w:rPr>
        <w:t xml:space="preserve"> Information</w:t>
      </w:r>
      <w:ins w:id="2377" w:author="ERCOT" w:date="2026-03-01T22:15:00Z">
        <w:r w:rsidRPr="00B66C9A">
          <w:rPr>
            <w:b/>
            <w:bCs/>
            <w:i/>
            <w:iCs/>
          </w:rPr>
          <w:t xml:space="preserve"> for Batch Zero</w:t>
        </w:r>
      </w:ins>
      <w:ins w:id="2378" w:author="ERCOT" w:date="2026-03-04T00:00:00Z">
        <w:r w:rsidRPr="00B66C9A">
          <w:rPr>
            <w:b/>
            <w:bCs/>
            <w:i/>
            <w:iCs/>
          </w:rPr>
          <w:t xml:space="preserve"> Process</w:t>
        </w:r>
      </w:ins>
      <w:del w:id="2379" w:author="ERCOT" w:date="2026-03-01T22:15:00Z">
        <w:r w:rsidRPr="00B66C9A" w:rsidDel="003C784E">
          <w:rPr>
            <w:b/>
            <w:bCs/>
            <w:i/>
            <w:iCs/>
          </w:rPr>
          <w:delText xml:space="preserve"> and Initiation of the Large Load Interconnection Study (LLIS)</w:delText>
        </w:r>
      </w:del>
      <w:bookmarkEnd w:id="1508"/>
    </w:p>
    <w:p w14:paraId="6B997A90" w14:textId="77777777" w:rsidR="00B66C9A" w:rsidRPr="00B66C9A" w:rsidRDefault="00B66C9A" w:rsidP="00B66C9A">
      <w:pPr>
        <w:spacing w:after="240"/>
        <w:ind w:left="720" w:hanging="720"/>
        <w:rPr>
          <w:iCs/>
          <w:szCs w:val="20"/>
        </w:rPr>
      </w:pPr>
      <w:r w:rsidRPr="00B66C9A">
        <w:rPr>
          <w:iCs/>
          <w:szCs w:val="20"/>
        </w:rPr>
        <w:t>(1)</w:t>
      </w:r>
      <w:r w:rsidRPr="00B66C9A">
        <w:rPr>
          <w:iCs/>
          <w:szCs w:val="20"/>
        </w:rPr>
        <w:tab/>
        <w:t xml:space="preserve">For any Load request meeting one or more criteria defined in paragraph (1) of Section </w:t>
      </w:r>
      <w:ins w:id="2380" w:author="ERCOT 040426" w:date="2026-04-03T00:33:00Z">
        <w:r w:rsidRPr="00B66C9A">
          <w:rPr>
            <w:iCs/>
            <w:szCs w:val="20"/>
          </w:rPr>
          <w:t>9.2.1.1</w:t>
        </w:r>
      </w:ins>
      <w:ins w:id="2381" w:author="ERCOT 040426" w:date="2026-04-03T00:34:00Z">
        <w:r w:rsidRPr="00B66C9A">
          <w:rPr>
            <w:iCs/>
            <w:szCs w:val="20"/>
          </w:rPr>
          <w:t xml:space="preserve">, </w:t>
        </w:r>
      </w:ins>
      <w:ins w:id="2382" w:author="ERCOT 040426" w:date="2026-04-03T00:33:00Z">
        <w:r w:rsidRPr="00B66C9A">
          <w:rPr>
            <w:iCs/>
            <w:szCs w:val="20"/>
          </w:rPr>
          <w:t>Eligibility Criteria for Inclusion of a Large Load as Base Load not Subject to Additional Study in the Batch Zero Process</w:t>
        </w:r>
      </w:ins>
      <w:ins w:id="2383" w:author="ERCOT 040426" w:date="2026-04-04T04:36:00Z">
        <w:r w:rsidRPr="00B66C9A">
          <w:rPr>
            <w:iCs/>
            <w:szCs w:val="20"/>
          </w:rPr>
          <w:t>,</w:t>
        </w:r>
      </w:ins>
      <w:ins w:id="2384" w:author="ERCOT 040426" w:date="2026-04-03T00:33:00Z">
        <w:r w:rsidRPr="00B66C9A">
          <w:rPr>
            <w:iCs/>
            <w:szCs w:val="20"/>
          </w:rPr>
          <w:t xml:space="preserve"> </w:t>
        </w:r>
      </w:ins>
      <w:ins w:id="2385" w:author="ERCOT 040426" w:date="2026-04-03T00:34:00Z">
        <w:r w:rsidRPr="00B66C9A">
          <w:rPr>
            <w:iCs/>
            <w:szCs w:val="20"/>
          </w:rPr>
          <w:t>and</w:t>
        </w:r>
      </w:ins>
      <w:ins w:id="2386" w:author="ERCOT 040426" w:date="2026-04-03T00:33:00Z">
        <w:r w:rsidRPr="00B66C9A">
          <w:rPr>
            <w:iCs/>
            <w:szCs w:val="20"/>
          </w:rPr>
          <w:t xml:space="preserve"> </w:t>
        </w:r>
      </w:ins>
      <w:ins w:id="2387" w:author="ERCOT 040426" w:date="2026-04-03T00:34:00Z">
        <w:r w:rsidRPr="00B66C9A" w:rsidDel="005F04F9">
          <w:rPr>
            <w:iCs/>
            <w:szCs w:val="20"/>
          </w:rPr>
          <w:t>9.2.1</w:t>
        </w:r>
        <w:r w:rsidRPr="00B66C9A">
          <w:rPr>
            <w:iCs/>
            <w:szCs w:val="20"/>
          </w:rPr>
          <w:t>.2, Eligibility Criteria for Inclusion as Load to be Studied and Allocated in Batch Zero</w:t>
        </w:r>
      </w:ins>
      <w:del w:id="2388" w:author="ERCOT 040426" w:date="2026-04-03T00:33:00Z">
        <w:r w:rsidRPr="00B66C9A" w:rsidDel="005F04F9">
          <w:rPr>
            <w:iCs/>
            <w:szCs w:val="20"/>
          </w:rPr>
          <w:delText>9.2.1</w:delText>
        </w:r>
        <w:r w:rsidRPr="00B66C9A">
          <w:rPr>
            <w:iCs/>
            <w:szCs w:val="20"/>
          </w:rPr>
          <w:delText xml:space="preserve">, Applicability of </w:delText>
        </w:r>
      </w:del>
      <w:ins w:id="2389" w:author="ERCOT" w:date="2026-03-02T16:54:00Z">
        <w:del w:id="2390" w:author="ERCOT 040426" w:date="2026-04-03T00:33:00Z">
          <w:r w:rsidRPr="00B66C9A">
            <w:rPr>
              <w:iCs/>
              <w:szCs w:val="20"/>
            </w:rPr>
            <w:delText xml:space="preserve">Batch Zero </w:delText>
          </w:r>
        </w:del>
      </w:ins>
      <w:del w:id="2391" w:author="ERCOT 040426" w:date="2026-04-03T00:33:00Z">
        <w:r w:rsidRPr="00B66C9A" w:rsidDel="00A90E73">
          <w:rPr>
            <w:iCs/>
            <w:szCs w:val="20"/>
          </w:rPr>
          <w:delText xml:space="preserve">Large Load Interconnection </w:delText>
        </w:r>
        <w:r w:rsidRPr="00B66C9A" w:rsidDel="00F916FF">
          <w:rPr>
            <w:iCs/>
            <w:szCs w:val="20"/>
          </w:rPr>
          <w:delText xml:space="preserve">Study </w:delText>
        </w:r>
        <w:r w:rsidRPr="00B66C9A">
          <w:rPr>
            <w:iCs/>
            <w:szCs w:val="20"/>
          </w:rPr>
          <w:delText>Process</w:delText>
        </w:r>
      </w:del>
      <w:r w:rsidRPr="00B66C9A">
        <w:rPr>
          <w:iCs/>
          <w:szCs w:val="20"/>
        </w:rPr>
        <w:t xml:space="preserve">, the following actions shall be completed prior to the initiation of the </w:t>
      </w:r>
      <w:del w:id="2392" w:author="ERCOT" w:date="2026-03-02T16:54:00Z">
        <w:r w:rsidRPr="00B66C9A" w:rsidDel="00A90E73">
          <w:rPr>
            <w:iCs/>
            <w:szCs w:val="20"/>
          </w:rPr>
          <w:delText>LLIS process</w:delText>
        </w:r>
      </w:del>
      <w:ins w:id="2393" w:author="ERCOT" w:date="2026-03-02T16:54:00Z">
        <w:r w:rsidRPr="00B66C9A">
          <w:rPr>
            <w:iCs/>
            <w:szCs w:val="20"/>
          </w:rPr>
          <w:t xml:space="preserve">Batch Zero </w:t>
        </w:r>
      </w:ins>
      <w:ins w:id="2394" w:author="ERCOT" w:date="2026-03-03T23:57:00Z">
        <w:r w:rsidRPr="00B66C9A">
          <w:rPr>
            <w:iCs/>
            <w:szCs w:val="20"/>
          </w:rPr>
          <w:t>Interconnection S</w:t>
        </w:r>
      </w:ins>
      <w:ins w:id="2395" w:author="ERCOT" w:date="2026-03-02T16:54:00Z">
        <w:r w:rsidRPr="00B66C9A">
          <w:rPr>
            <w:iCs/>
            <w:szCs w:val="20"/>
          </w:rPr>
          <w:t>tudy</w:t>
        </w:r>
      </w:ins>
      <w:r w:rsidRPr="00B66C9A">
        <w:rPr>
          <w:iCs/>
          <w:szCs w:val="20"/>
        </w:rPr>
        <w:t xml:space="preserve"> described in Section 9.3, </w:t>
      </w:r>
      <w:del w:id="2396" w:author="ERCOT" w:date="2026-03-02T16:54:00Z">
        <w:r w:rsidRPr="00B66C9A" w:rsidDel="00A90E73">
          <w:rPr>
            <w:iCs/>
            <w:szCs w:val="20"/>
          </w:rPr>
          <w:delText>Interconnection Study Procedures for Large Loads</w:delText>
        </w:r>
      </w:del>
      <w:ins w:id="2397" w:author="ERCOT" w:date="2026-03-02T16:54:00Z">
        <w:r w:rsidRPr="00B66C9A">
          <w:rPr>
            <w:iCs/>
            <w:szCs w:val="20"/>
          </w:rPr>
          <w:t xml:space="preserve">Batch Zero </w:t>
        </w:r>
      </w:ins>
      <w:ins w:id="2398" w:author="ERCOT" w:date="2026-03-03T23:58:00Z">
        <w:r w:rsidRPr="00B66C9A">
          <w:rPr>
            <w:iCs/>
            <w:szCs w:val="20"/>
          </w:rPr>
          <w:t xml:space="preserve">Interconnection </w:t>
        </w:r>
      </w:ins>
      <w:ins w:id="2399" w:author="ERCOT" w:date="2026-03-02T16:54:00Z">
        <w:r w:rsidRPr="00B66C9A">
          <w:rPr>
            <w:iCs/>
            <w:szCs w:val="20"/>
          </w:rPr>
          <w:t>Stu</w:t>
        </w:r>
      </w:ins>
      <w:ins w:id="2400" w:author="ERCOT" w:date="2026-03-02T16:55:00Z">
        <w:r w:rsidRPr="00B66C9A">
          <w:rPr>
            <w:iCs/>
            <w:szCs w:val="20"/>
          </w:rPr>
          <w:t>d</w:t>
        </w:r>
      </w:ins>
      <w:ins w:id="2401" w:author="ERCOT" w:date="2026-03-02T16:54:00Z">
        <w:r w:rsidRPr="00B66C9A">
          <w:rPr>
            <w:iCs/>
            <w:szCs w:val="20"/>
          </w:rPr>
          <w:t>y</w:t>
        </w:r>
      </w:ins>
      <w:r w:rsidRPr="00B66C9A">
        <w:rPr>
          <w:iCs/>
          <w:szCs w:val="20"/>
        </w:rPr>
        <w:t>.</w:t>
      </w:r>
    </w:p>
    <w:p w14:paraId="79FFDE7F" w14:textId="77777777" w:rsidR="00B66C9A" w:rsidRPr="00B66C9A" w:rsidRDefault="00B66C9A" w:rsidP="00B66C9A">
      <w:pPr>
        <w:spacing w:after="240"/>
        <w:ind w:left="1440" w:hanging="720"/>
      </w:pPr>
      <w:r w:rsidRPr="00B66C9A">
        <w:t>(a)</w:t>
      </w:r>
      <w:r w:rsidRPr="00B66C9A">
        <w:tab/>
        <w:t xml:space="preserve">Submission of all information, including but not limited to, data required by the </w:t>
      </w:r>
      <w:ins w:id="2402" w:author="ERCOT" w:date="2026-03-04T13:05:00Z">
        <w:r w:rsidRPr="00B66C9A">
          <w:t>I</w:t>
        </w:r>
      </w:ins>
      <w:ins w:id="2403" w:author="ERCOT" w:date="2026-03-01T22:16:00Z">
        <w:del w:id="2404" w:author="ERCOT" w:date="2026-03-04T13:05:00Z">
          <w:r w:rsidRPr="00B66C9A">
            <w:delText>i</w:delText>
          </w:r>
        </w:del>
        <w:r w:rsidRPr="00B66C9A">
          <w:t xml:space="preserve">nterconnecting Distribution Service Provider (DSP), the </w:t>
        </w:r>
      </w:ins>
      <w:ins w:id="2405" w:author="ERCOT" w:date="2026-03-04T13:05:00Z">
        <w:r w:rsidRPr="00B66C9A">
          <w:t>I</w:t>
        </w:r>
      </w:ins>
      <w:ins w:id="2406" w:author="ERCOT" w:date="2026-03-01T22:16:00Z">
        <w:r w:rsidRPr="00B66C9A">
          <w:t>nterconnecting</w:t>
        </w:r>
      </w:ins>
      <w:del w:id="2407" w:author="ERCOT" w:date="2026-03-01T22:16:00Z">
        <w:r w:rsidRPr="00B66C9A" w:rsidDel="003C784E">
          <w:delText>lead</w:delText>
        </w:r>
      </w:del>
      <w:r w:rsidRPr="00B66C9A">
        <w:t xml:space="preserve"> Transmission Service Provider (TSP)</w:t>
      </w:r>
      <w:ins w:id="2408" w:author="ERCOT" w:date="2026-03-01T22:16:00Z">
        <w:r w:rsidRPr="00B66C9A">
          <w:t>, and ERCOT</w:t>
        </w:r>
      </w:ins>
      <w:r w:rsidRPr="00B66C9A">
        <w:t xml:space="preserve"> to perform steady</w:t>
      </w:r>
      <w:del w:id="2409" w:author="ERCOT 051126" w:date="2026-05-11T17:51:00Z" w16du:dateUtc="2026-05-11T22:51:00Z">
        <w:r w:rsidRPr="00B66C9A" w:rsidDel="00AF1A95">
          <w:delText xml:space="preserve"> </w:delText>
        </w:r>
      </w:del>
      <w:ins w:id="2410" w:author="ERCOT 051126" w:date="2026-05-11T17:51:00Z" w16du:dateUtc="2026-05-11T22:51:00Z">
        <w:r w:rsidRPr="00B66C9A">
          <w:t>-</w:t>
        </w:r>
      </w:ins>
      <w:r w:rsidRPr="00B66C9A">
        <w:t>state, short circuit</w:t>
      </w:r>
      <w:del w:id="2411" w:author="ERCOT" w:date="2026-03-04T12:48:00Z">
        <w:r w:rsidRPr="00B66C9A" w:rsidDel="00AF52F0">
          <w:delText>, motor start</w:delText>
        </w:r>
      </w:del>
      <w:r w:rsidRPr="00B66C9A">
        <w:t xml:space="preserve">, </w:t>
      </w:r>
      <w:ins w:id="2412" w:author="ERCOT" w:date="2026-03-01T22:16:00Z">
        <w:r w:rsidRPr="00B66C9A">
          <w:t xml:space="preserve">dynamic and transient </w:t>
        </w:r>
      </w:ins>
      <w:r w:rsidRPr="00B66C9A">
        <w:t xml:space="preserve">stability analyses and any other studies the </w:t>
      </w:r>
      <w:ins w:id="2413" w:author="ERCOT" w:date="2026-03-04T13:05:00Z">
        <w:r w:rsidRPr="00B66C9A">
          <w:t>I</w:t>
        </w:r>
      </w:ins>
      <w:ins w:id="2414" w:author="ERCOT" w:date="2026-03-01T22:16:00Z">
        <w:r w:rsidRPr="00B66C9A">
          <w:t>nterconnecting</w:t>
        </w:r>
      </w:ins>
      <w:del w:id="2415" w:author="ERCOT" w:date="2026-03-01T22:16:00Z">
        <w:r w:rsidRPr="00B66C9A" w:rsidDel="003C784E">
          <w:delText>lead</w:delText>
        </w:r>
      </w:del>
      <w:r w:rsidRPr="00B66C9A">
        <w:t xml:space="preserve"> TSP</w:t>
      </w:r>
      <w:ins w:id="2416" w:author="ERCOT" w:date="2026-03-01T22:17:00Z">
        <w:r w:rsidRPr="00B66C9A">
          <w:t xml:space="preserve"> or ERCOT</w:t>
        </w:r>
      </w:ins>
      <w:r w:rsidRPr="00B66C9A">
        <w:t xml:space="preserve"> deems necessary to reliably interconnect the Load</w:t>
      </w:r>
      <w:del w:id="2417" w:author="ERCOT" w:date="2026-03-01T22:17:00Z">
        <w:r w:rsidRPr="00B66C9A" w:rsidDel="003C784E">
          <w:delText>.  The dynamic load model to be provided for performing stability analysis will be in a format prescribed by the lead TSP and/or ERCOT</w:delText>
        </w:r>
      </w:del>
      <w:r w:rsidRPr="00B66C9A">
        <w:t>;</w:t>
      </w:r>
    </w:p>
    <w:p w14:paraId="68079576" w14:textId="77777777" w:rsidR="00B66C9A" w:rsidRPr="00B66C9A" w:rsidRDefault="00B66C9A" w:rsidP="00B66C9A">
      <w:pPr>
        <w:spacing w:after="240"/>
        <w:ind w:left="1440" w:hanging="720"/>
      </w:pPr>
      <w:r w:rsidRPr="00B66C9A">
        <w:t>(b)</w:t>
      </w:r>
      <w:r w:rsidRPr="00B66C9A">
        <w:tab/>
        <w:t>Submission of a preliminary Load Commissioning Plan (LCP) that fully reflects the proposed project schedule;</w:t>
      </w:r>
      <w:ins w:id="2418" w:author="ERCOT" w:date="2026-03-01T22:18:00Z">
        <w:r w:rsidRPr="00B66C9A">
          <w:t xml:space="preserve"> and</w:t>
        </w:r>
      </w:ins>
      <w:del w:id="2419" w:author="ERCOT" w:date="2026-03-01T13:40:00Z">
        <w:r w:rsidRPr="00B66C9A">
          <w:delText xml:space="preserve"> </w:delText>
        </w:r>
      </w:del>
    </w:p>
    <w:p w14:paraId="05FDBC4B" w14:textId="77777777" w:rsidR="00B66C9A" w:rsidRPr="00B66C9A" w:rsidRDefault="00B66C9A" w:rsidP="00B66C9A">
      <w:pPr>
        <w:spacing w:after="240"/>
        <w:ind w:left="1440" w:hanging="720"/>
      </w:pPr>
      <w:r w:rsidRPr="00B66C9A">
        <w:t>(c)</w:t>
      </w:r>
      <w:r w:rsidRPr="00B66C9A">
        <w:tab/>
        <w:t xml:space="preserve">Written acknowledgement from the </w:t>
      </w:r>
      <w:r w:rsidRPr="00B66C9A">
        <w:rPr>
          <w:iCs/>
          <w:szCs w:val="20"/>
        </w:rPr>
        <w:t>Interconnecting Large Load Entity</w:t>
      </w:r>
      <w:r w:rsidRPr="00B66C9A">
        <w:t xml:space="preserve"> (ILLE) of its obligations to </w:t>
      </w:r>
      <w:r w:rsidRPr="00B66C9A">
        <w:rPr>
          <w:szCs w:val="20"/>
          <w:lang w:eastAsia="x-none"/>
        </w:rPr>
        <w:t>notify</w:t>
      </w:r>
      <w:ins w:id="2420" w:author="ERCOT 040426" w:date="2026-04-03T20:44:00Z">
        <w:r w:rsidRPr="00B66C9A">
          <w:rPr>
            <w:szCs w:val="20"/>
            <w:lang w:eastAsia="x-none"/>
          </w:rPr>
          <w:t xml:space="preserve"> and update</w:t>
        </w:r>
      </w:ins>
      <w:r w:rsidRPr="00B66C9A">
        <w:rPr>
          <w:szCs w:val="20"/>
          <w:lang w:eastAsia="x-none"/>
        </w:rPr>
        <w:t xml:space="preserve"> the</w:t>
      </w:r>
      <w:ins w:id="2421" w:author="ERCOT" w:date="2026-03-04T13:06:00Z">
        <w:r w:rsidRPr="00B66C9A">
          <w:rPr>
            <w:szCs w:val="20"/>
            <w:lang w:eastAsia="x-none"/>
          </w:rPr>
          <w:t xml:space="preserve"> Interconnecting DSP and</w:t>
        </w:r>
      </w:ins>
      <w:r w:rsidRPr="00B66C9A">
        <w:rPr>
          <w:szCs w:val="20"/>
          <w:lang w:eastAsia="x-none"/>
        </w:rPr>
        <w:t xml:space="preserve"> </w:t>
      </w:r>
      <w:del w:id="2422" w:author="ERCOT" w:date="2026-03-04T13:06:00Z">
        <w:r w:rsidRPr="00B66C9A" w:rsidDel="004E0639">
          <w:rPr>
            <w:szCs w:val="20"/>
            <w:lang w:eastAsia="x-none"/>
          </w:rPr>
          <w:delText>i</w:delText>
        </w:r>
      </w:del>
      <w:ins w:id="2423" w:author="ERCOT" w:date="2026-03-04T13:06:00Z">
        <w:r w:rsidRPr="00B66C9A">
          <w:rPr>
            <w:szCs w:val="20"/>
            <w:lang w:eastAsia="x-none"/>
          </w:rPr>
          <w:t>I</w:t>
        </w:r>
      </w:ins>
      <w:r w:rsidRPr="00B66C9A">
        <w:rPr>
          <w:szCs w:val="20"/>
          <w:lang w:eastAsia="x-none"/>
        </w:rPr>
        <w:t xml:space="preserve">nterconnecting TSP of changes to the Large Load project information or to the load composition, technology, </w:t>
      </w:r>
      <w:del w:id="2424" w:author="ERCOT 040426" w:date="2026-04-03T20:41:00Z">
        <w:r w:rsidRPr="00B66C9A" w:rsidDel="00F86833">
          <w:rPr>
            <w:szCs w:val="20"/>
            <w:lang w:eastAsia="x-none"/>
          </w:rPr>
          <w:delText xml:space="preserve">or </w:delText>
        </w:r>
      </w:del>
      <w:r w:rsidRPr="00B66C9A">
        <w:rPr>
          <w:szCs w:val="20"/>
          <w:lang w:eastAsia="x-none"/>
        </w:rPr>
        <w:t>parameters,</w:t>
      </w:r>
      <w:ins w:id="2425" w:author="ERCOT 040426" w:date="2026-04-03T20:41:00Z">
        <w:r w:rsidRPr="00B66C9A">
          <w:rPr>
            <w:szCs w:val="20"/>
            <w:lang w:eastAsia="x-none"/>
          </w:rPr>
          <w:t xml:space="preserve"> or development schedule</w:t>
        </w:r>
      </w:ins>
      <w:r w:rsidRPr="00B66C9A">
        <w:rPr>
          <w:szCs w:val="20"/>
          <w:lang w:eastAsia="x-none"/>
        </w:rPr>
        <w:t xml:space="preserve"> as described in Section 9.2.3, Modification of Large Load </w:t>
      </w:r>
      <w:del w:id="2426" w:author="ERCOT 040426" w:date="2026-04-03T00:35:00Z">
        <w:r w:rsidRPr="00B66C9A">
          <w:rPr>
            <w:szCs w:val="20"/>
            <w:lang w:eastAsia="x-none"/>
          </w:rPr>
          <w:delText xml:space="preserve">Project </w:delText>
        </w:r>
      </w:del>
      <w:r w:rsidRPr="00B66C9A">
        <w:rPr>
          <w:szCs w:val="20"/>
          <w:lang w:eastAsia="x-none"/>
        </w:rPr>
        <w:t>Information, during the interconnection process</w:t>
      </w:r>
      <w:ins w:id="2427" w:author="ERCOT" w:date="2026-03-01T22:18:00Z">
        <w:r w:rsidRPr="00B66C9A">
          <w:t>.</w:t>
        </w:r>
      </w:ins>
      <w:del w:id="2428" w:author="ERCOT" w:date="2026-03-01T22:18:00Z">
        <w:r w:rsidRPr="00B66C9A" w:rsidDel="006028EB">
          <w:delText>; and</w:delText>
        </w:r>
      </w:del>
    </w:p>
    <w:p w14:paraId="722D365A" w14:textId="77777777" w:rsidR="00B66C9A" w:rsidRPr="00B66C9A" w:rsidRDefault="00B66C9A" w:rsidP="00B66C9A">
      <w:pPr>
        <w:spacing w:after="240"/>
        <w:ind w:left="1440" w:hanging="720"/>
      </w:pPr>
      <w:del w:id="2429" w:author="ERCOT" w:date="2026-03-01T22:18:00Z">
        <w:r w:rsidRPr="00B66C9A" w:rsidDel="006028EB">
          <w:delText>(d)</w:delText>
        </w:r>
        <w:r w:rsidRPr="00B66C9A"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66C9A" w:rsidRPr="00B66C9A" w14:paraId="08A731DA" w14:textId="77777777" w:rsidTr="00077302">
        <w:tc>
          <w:tcPr>
            <w:tcW w:w="9445" w:type="dxa"/>
            <w:tcBorders>
              <w:top w:val="single" w:sz="4" w:space="0" w:color="auto"/>
              <w:left w:val="single" w:sz="4" w:space="0" w:color="auto"/>
              <w:bottom w:val="single" w:sz="4" w:space="0" w:color="auto"/>
              <w:right w:val="single" w:sz="4" w:space="0" w:color="auto"/>
            </w:tcBorders>
            <w:shd w:val="clear" w:color="auto" w:fill="D9D9D9"/>
          </w:tcPr>
          <w:p w14:paraId="4B8B01DF" w14:textId="77777777" w:rsidR="00B66C9A" w:rsidRPr="00B66C9A" w:rsidRDefault="00B66C9A" w:rsidP="00B66C9A">
            <w:pPr>
              <w:spacing w:before="120" w:after="240"/>
              <w:rPr>
                <w:b/>
                <w:i/>
              </w:rPr>
            </w:pPr>
            <w:r w:rsidRPr="00B66C9A">
              <w:rPr>
                <w:b/>
                <w:i/>
              </w:rPr>
              <w:t>[PGRR115:  Insert paragraph (</w:t>
            </w:r>
            <w:ins w:id="2430" w:author="ERCOT" w:date="2026-03-01T22:18:00Z">
              <w:r w:rsidRPr="00B66C9A">
                <w:rPr>
                  <w:b/>
                  <w:i/>
                </w:rPr>
                <w:t>d</w:t>
              </w:r>
            </w:ins>
            <w:del w:id="2431" w:author="ERCOT" w:date="2026-03-01T22:18:00Z">
              <w:r w:rsidRPr="00B66C9A" w:rsidDel="006028EB">
                <w:rPr>
                  <w:b/>
                  <w:i/>
                </w:rPr>
                <w:delText>e</w:delText>
              </w:r>
            </w:del>
            <w:r w:rsidRPr="00B66C9A">
              <w:rPr>
                <w:b/>
                <w:i/>
              </w:rPr>
              <w:t>) below upon system implementation of NPRR1234:]</w:t>
            </w:r>
          </w:p>
          <w:p w14:paraId="2ED3A67F" w14:textId="77777777" w:rsidR="00B66C9A" w:rsidRPr="00B66C9A" w:rsidRDefault="00B66C9A" w:rsidP="00B66C9A">
            <w:pPr>
              <w:spacing w:after="240"/>
              <w:ind w:left="1440" w:hanging="720"/>
              <w:rPr>
                <w:iCs/>
              </w:rPr>
            </w:pPr>
            <w:r w:rsidRPr="00B66C9A">
              <w:t>(</w:t>
            </w:r>
            <w:ins w:id="2432" w:author="ERCOT" w:date="2026-03-01T22:18:00Z">
              <w:r w:rsidRPr="00B66C9A">
                <w:t>d</w:t>
              </w:r>
            </w:ins>
            <w:del w:id="2433" w:author="ERCOT" w:date="2026-03-01T22:18:00Z">
              <w:r w:rsidRPr="00B66C9A" w:rsidDel="006028EB">
                <w:delText>e</w:delText>
              </w:r>
            </w:del>
            <w:r w:rsidRPr="00B66C9A">
              <w:t>)</w:t>
            </w:r>
            <w:r w:rsidRPr="00B66C9A">
              <w:tab/>
            </w:r>
            <w:r w:rsidRPr="00B66C9A">
              <w:rPr>
                <w:szCs w:val="20"/>
                <w:lang w:eastAsia="x-none"/>
              </w:rPr>
              <w:t>Payment</w:t>
            </w:r>
            <w:r w:rsidRPr="00B66C9A">
              <w:t xml:space="preserve"> of the LLIS Application Fee to ERCOT as described in paragraph (</w:t>
            </w:r>
            <w:del w:id="2434" w:author="ERCOT 040426" w:date="2026-04-03T00:35:00Z">
              <w:r w:rsidRPr="00B66C9A">
                <w:delText>3</w:delText>
              </w:r>
            </w:del>
            <w:ins w:id="2435" w:author="ERCOT 040426" w:date="2026-04-03T00:35:00Z">
              <w:r w:rsidRPr="00B66C9A">
                <w:t>4</w:t>
              </w:r>
            </w:ins>
            <w:r w:rsidRPr="00B66C9A">
              <w:t>).</w:t>
            </w:r>
          </w:p>
        </w:tc>
      </w:tr>
    </w:tbl>
    <w:p w14:paraId="11303843" w14:textId="77777777" w:rsidR="00B66C9A" w:rsidRPr="00B66C9A" w:rsidRDefault="00B66C9A" w:rsidP="00B66C9A">
      <w:pPr>
        <w:spacing w:before="240" w:after="240"/>
        <w:ind w:left="720" w:hanging="720"/>
        <w:rPr>
          <w:ins w:id="2436" w:author="ERCOT" w:date="2026-03-04T12:49:00Z"/>
          <w:iCs/>
          <w:szCs w:val="20"/>
        </w:rPr>
      </w:pPr>
      <w:r w:rsidRPr="00B66C9A">
        <w:rPr>
          <w:iCs/>
          <w:szCs w:val="20"/>
        </w:rPr>
        <w:lastRenderedPageBreak/>
        <w:t>(2)</w:t>
      </w:r>
      <w:r w:rsidRPr="00B66C9A">
        <w:rPr>
          <w:iCs/>
          <w:szCs w:val="20"/>
        </w:rPr>
        <w:tab/>
        <w:t>The</w:t>
      </w:r>
      <w:ins w:id="2437" w:author="ERCOT" w:date="2026-03-03T23:56:00Z">
        <w:r w:rsidRPr="00B66C9A">
          <w:rPr>
            <w:iCs/>
            <w:szCs w:val="20"/>
          </w:rPr>
          <w:t xml:space="preserve"> </w:t>
        </w:r>
      </w:ins>
      <w:ins w:id="2438" w:author="ERCOT" w:date="2026-03-04T13:07:00Z">
        <w:del w:id="2439" w:author="ERCOT 043026" w:date="2026-04-29T17:56:00Z" w16du:dateUtc="2026-04-29T22:56:00Z">
          <w:r w:rsidRPr="00B66C9A" w:rsidDel="00B52BBF">
            <w:rPr>
              <w:iCs/>
              <w:szCs w:val="20"/>
            </w:rPr>
            <w:delText>I</w:delText>
          </w:r>
        </w:del>
      </w:ins>
      <w:ins w:id="2440" w:author="ERCOT" w:date="2026-03-03T23:56:00Z">
        <w:del w:id="2441" w:author="ERCOT 043026" w:date="2026-04-29T17:56:00Z" w16du:dateUtc="2026-04-29T22:56:00Z">
          <w:r w:rsidRPr="00B66C9A" w:rsidDel="00B52BBF">
            <w:rPr>
              <w:iCs/>
              <w:szCs w:val="20"/>
            </w:rPr>
            <w:delText>nterconnecting DSP or</w:delText>
          </w:r>
        </w:del>
      </w:ins>
      <w:del w:id="2442" w:author="ERCOT 043026" w:date="2026-04-29T17:56:00Z" w16du:dateUtc="2026-04-29T22:56:00Z">
        <w:r w:rsidRPr="00B66C9A" w:rsidDel="00B52BBF">
          <w:rPr>
            <w:iCs/>
            <w:szCs w:val="20"/>
          </w:rPr>
          <w:delText xml:space="preserve"> </w:delText>
        </w:r>
      </w:del>
      <w:del w:id="2443" w:author="ERCOT" w:date="2026-03-04T13:07:00Z">
        <w:r w:rsidRPr="00B66C9A" w:rsidDel="008F6CAA">
          <w:rPr>
            <w:iCs/>
            <w:szCs w:val="20"/>
          </w:rPr>
          <w:delText>i</w:delText>
        </w:r>
      </w:del>
      <w:ins w:id="2444" w:author="ERCOT" w:date="2026-03-04T13:07:00Z">
        <w:r w:rsidRPr="00B66C9A">
          <w:rPr>
            <w:iCs/>
            <w:szCs w:val="20"/>
          </w:rPr>
          <w:t>I</w:t>
        </w:r>
      </w:ins>
      <w:r w:rsidRPr="00B66C9A">
        <w:rPr>
          <w:iCs/>
          <w:szCs w:val="20"/>
        </w:rPr>
        <w:t>nterconnecting TSP shall submit the information described in paragraphs (1)(a) through (1)(</w:t>
      </w:r>
      <w:del w:id="2445" w:author="ERCOT" w:date="2026-03-01T22:54:00Z">
        <w:r w:rsidRPr="00B66C9A" w:rsidDel="00340467">
          <w:rPr>
            <w:iCs/>
            <w:szCs w:val="20"/>
          </w:rPr>
          <w:delText>d</w:delText>
        </w:r>
      </w:del>
      <w:ins w:id="2446" w:author="ERCOT" w:date="2026-03-01T22:54:00Z">
        <w:r w:rsidRPr="00B66C9A">
          <w:rPr>
            <w:iCs/>
            <w:szCs w:val="20"/>
          </w:rPr>
          <w:t>c</w:t>
        </w:r>
      </w:ins>
      <w:r w:rsidRPr="00B66C9A">
        <w:rPr>
          <w:iCs/>
          <w:szCs w:val="20"/>
        </w:rPr>
        <w:t>) above on behalf of the ILLE</w:t>
      </w:r>
      <w:ins w:id="2447" w:author="ERCOT 031726" w:date="2026-03-16T21:58:00Z">
        <w:r w:rsidRPr="00B66C9A">
          <w:rPr>
            <w:iCs/>
            <w:szCs w:val="20"/>
          </w:rPr>
          <w:t xml:space="preserve"> on or before July 24, 2026</w:t>
        </w:r>
      </w:ins>
      <w:r w:rsidRPr="00B66C9A">
        <w:rPr>
          <w:iCs/>
          <w:szCs w:val="20"/>
        </w:rPr>
        <w:t>.</w:t>
      </w:r>
    </w:p>
    <w:p w14:paraId="01EB216F" w14:textId="77777777" w:rsidR="00B66C9A" w:rsidRPr="00B66C9A" w:rsidRDefault="00B66C9A" w:rsidP="00B66C9A">
      <w:pPr>
        <w:spacing w:after="240"/>
        <w:ind w:left="720" w:hanging="720"/>
        <w:rPr>
          <w:ins w:id="2448" w:author="ERCOT 051526" w:date="2026-05-14T12:38:00Z" w16du:dateUtc="2026-05-14T17:38:00Z"/>
        </w:rPr>
      </w:pPr>
      <w:ins w:id="2449" w:author="ERCOT" w:date="2026-03-04T12:50:00Z">
        <w:r w:rsidRPr="00B66C9A">
          <w:rPr>
            <w:iCs/>
            <w:szCs w:val="20"/>
          </w:rPr>
          <w:t>(</w:t>
        </w:r>
      </w:ins>
      <w:ins w:id="2450" w:author="ERCOT" w:date="2026-03-04T12:51:00Z">
        <w:r w:rsidRPr="00B66C9A">
          <w:rPr>
            <w:iCs/>
            <w:szCs w:val="20"/>
          </w:rPr>
          <w:t>3</w:t>
        </w:r>
      </w:ins>
      <w:ins w:id="2451" w:author="ERCOT" w:date="2026-03-04T12:50:00Z">
        <w:r w:rsidRPr="00B66C9A">
          <w:rPr>
            <w:iCs/>
            <w:szCs w:val="20"/>
          </w:rPr>
          <w:t>)</w:t>
        </w:r>
        <w:r w:rsidRPr="00B66C9A">
          <w:rPr>
            <w:iCs/>
            <w:szCs w:val="20"/>
          </w:rPr>
          <w:tab/>
          <w:t xml:space="preserve">By July </w:t>
        </w:r>
        <w:del w:id="2452" w:author="ERCOT 031726" w:date="2026-03-16T21:45:00Z">
          <w:r w:rsidRPr="00B66C9A">
            <w:rPr>
              <w:iCs/>
              <w:szCs w:val="20"/>
            </w:rPr>
            <w:delText>15</w:delText>
          </w:r>
        </w:del>
      </w:ins>
      <w:ins w:id="2453" w:author="ERCOT 031726" w:date="2026-03-16T21:45:00Z">
        <w:r w:rsidRPr="00B66C9A">
          <w:rPr>
            <w:iCs/>
            <w:szCs w:val="20"/>
          </w:rPr>
          <w:t>10</w:t>
        </w:r>
      </w:ins>
      <w:ins w:id="2454" w:author="ERCOT" w:date="2026-03-04T12:50:00Z">
        <w:r w:rsidRPr="00B66C9A">
          <w:rPr>
            <w:iCs/>
            <w:szCs w:val="20"/>
          </w:rPr>
          <w:t xml:space="preserve">, 2026, </w:t>
        </w:r>
        <w:r w:rsidRPr="00B66C9A">
          <w:t xml:space="preserve">the ILLE must </w:t>
        </w:r>
      </w:ins>
      <w:ins w:id="2455" w:author="ERCOT 042326" w:date="2026-04-23T05:15:00Z" w16du:dateUtc="2026-04-23T10:15:00Z">
        <w:r w:rsidRPr="00B66C9A">
          <w:t>prompt</w:t>
        </w:r>
      </w:ins>
      <w:ins w:id="2456" w:author="ERCOT 042326" w:date="2026-04-23T05:16:00Z" w16du:dateUtc="2026-04-23T10:16:00Z">
        <w:r w:rsidRPr="00B66C9A">
          <w:t xml:space="preserve">ly </w:t>
        </w:r>
      </w:ins>
      <w:ins w:id="2457" w:author="ERCOT" w:date="2026-03-04T12:50:00Z">
        <w:r w:rsidRPr="00B66C9A">
          <w:t xml:space="preserve">provide to ERCOT and the </w:t>
        </w:r>
      </w:ins>
      <w:ins w:id="2458" w:author="ERCOT" w:date="2026-03-04T13:07:00Z">
        <w:del w:id="2459" w:author="ERCOT 043026" w:date="2026-04-29T17:58:00Z" w16du:dateUtc="2026-04-29T22:58:00Z">
          <w:r w:rsidRPr="00B66C9A" w:rsidDel="00BA12DC">
            <w:delText>I</w:delText>
          </w:r>
        </w:del>
      </w:ins>
      <w:ins w:id="2460" w:author="ERCOT" w:date="2026-03-04T12:50:00Z">
        <w:del w:id="2461" w:author="ERCOT 043026" w:date="2026-04-29T17:58:00Z" w16du:dateUtc="2026-04-29T22:58:00Z">
          <w:r w:rsidRPr="00B66C9A" w:rsidDel="00BA12DC">
            <w:delText xml:space="preserve">nterconnecting DSP or </w:delText>
          </w:r>
        </w:del>
      </w:ins>
      <w:ins w:id="2462" w:author="ERCOT" w:date="2026-03-04T13:07:00Z">
        <w:r w:rsidRPr="00B66C9A">
          <w:t>I</w:t>
        </w:r>
      </w:ins>
      <w:ins w:id="2463" w:author="ERCOT" w:date="2026-03-04T12:50:00Z">
        <w:r w:rsidRPr="00B66C9A">
          <w:t xml:space="preserve">nterconnecting TSP dynamic data including the necessary models, parameters, and supporting documentation required for accurate representation of the Large Load. The data shall be compatible with the </w:t>
        </w:r>
        <w:del w:id="2464" w:author="ERCOT 042326" w:date="2026-04-23T05:16:00Z" w16du:dateUtc="2026-04-23T10:16:00Z">
          <w:r w:rsidRPr="00B66C9A" w:rsidDel="002C006A">
            <w:delText xml:space="preserve">current </w:delText>
          </w:r>
        </w:del>
        <w:r w:rsidRPr="00B66C9A">
          <w:t>version of the planning and operations model software, as described in the Dynamic Working Group Procedure Manual</w:t>
        </w:r>
      </w:ins>
      <w:ins w:id="2465" w:author="ERCOT 042326" w:date="2026-04-23T05:16:00Z" w16du:dateUtc="2026-04-23T10:16:00Z">
        <w:r w:rsidRPr="00B66C9A">
          <w:t xml:space="preserve"> in effect on March 4, 2026</w:t>
        </w:r>
      </w:ins>
      <w:ins w:id="2466" w:author="ERCOT" w:date="2026-03-04T12:50:00Z">
        <w:r w:rsidRPr="00B66C9A">
          <w:t xml:space="preserve">. </w:t>
        </w:r>
      </w:ins>
      <w:ins w:id="2467" w:author="ERCOT 043026" w:date="2026-04-29T17:58:00Z" w16du:dateUtc="2026-04-29T22:58:00Z">
        <w:del w:id="2468" w:author="ERCOT 051126" w:date="2026-05-11T20:38:00Z" w16du:dateUtc="2026-05-12T01:38:00Z">
          <w:r w:rsidRPr="00B66C9A">
            <w:delText xml:space="preserve"> </w:delText>
          </w:r>
        </w:del>
      </w:ins>
      <w:ins w:id="2469" w:author="ERCOT" w:date="2026-03-04T12:53:00Z">
        <w:r w:rsidRPr="00B66C9A">
          <w:t xml:space="preserve">If </w:t>
        </w:r>
      </w:ins>
      <w:ins w:id="2470" w:author="ERCOT" w:date="2026-03-04T12:54:00Z">
        <w:r w:rsidRPr="00B66C9A">
          <w:t xml:space="preserve">a dynamic stability </w:t>
        </w:r>
      </w:ins>
      <w:ins w:id="2471" w:author="ERCOT" w:date="2026-03-04T12:53:00Z">
        <w:r w:rsidRPr="00B66C9A">
          <w:t>stud</w:t>
        </w:r>
      </w:ins>
      <w:ins w:id="2472" w:author="ERCOT" w:date="2026-03-04T12:54:00Z">
        <w:r w:rsidRPr="00B66C9A">
          <w:t>y</w:t>
        </w:r>
      </w:ins>
      <w:ins w:id="2473" w:author="ERCOT" w:date="2026-03-04T12:53:00Z">
        <w:r w:rsidRPr="00B66C9A">
          <w:t xml:space="preserve"> on the Large Load h</w:t>
        </w:r>
      </w:ins>
      <w:ins w:id="2474" w:author="ERCOT" w:date="2026-03-04T12:54:00Z">
        <w:r w:rsidRPr="00B66C9A">
          <w:t>as previou</w:t>
        </w:r>
      </w:ins>
      <w:ins w:id="2475" w:author="ERCOT" w:date="2026-03-04T12:55:00Z">
        <w:r w:rsidRPr="00B66C9A">
          <w:t>sly</w:t>
        </w:r>
      </w:ins>
      <w:ins w:id="2476" w:author="ERCOT" w:date="2026-03-04T12:53:00Z">
        <w:r w:rsidRPr="00B66C9A">
          <w:t xml:space="preserve"> been performed, </w:t>
        </w:r>
      </w:ins>
      <w:ins w:id="2477" w:author="ERCOT" w:date="2026-03-04T13:07:00Z">
        <w:del w:id="2478" w:author="ERCOT 043026" w:date="2026-04-29T17:58:00Z" w16du:dateUtc="2026-04-29T22:58:00Z">
          <w:r w:rsidRPr="00B66C9A" w:rsidDel="00C93B1E">
            <w:delText>I</w:delText>
          </w:r>
        </w:del>
      </w:ins>
      <w:ins w:id="2479" w:author="ERCOT" w:date="2026-03-04T12:53:00Z">
        <w:del w:id="2480" w:author="ERCOT 043026" w:date="2026-04-29T17:58:00Z" w16du:dateUtc="2026-04-29T22:58:00Z">
          <w:r w:rsidRPr="00B66C9A" w:rsidDel="00C93B1E">
            <w:delText>nterconnecting DSP or</w:delText>
          </w:r>
        </w:del>
      </w:ins>
      <w:ins w:id="2481" w:author="ERCOT 043026" w:date="2026-04-29T17:58:00Z" w16du:dateUtc="2026-04-29T22:58:00Z">
        <w:r w:rsidRPr="00B66C9A">
          <w:t>the</w:t>
        </w:r>
      </w:ins>
      <w:ins w:id="2482" w:author="ERCOT" w:date="2026-03-04T12:53:00Z">
        <w:r w:rsidRPr="00B66C9A">
          <w:t xml:space="preserve"> </w:t>
        </w:r>
      </w:ins>
      <w:ins w:id="2483" w:author="ERCOT" w:date="2026-03-04T13:07:00Z">
        <w:r w:rsidRPr="00B66C9A">
          <w:t>I</w:t>
        </w:r>
      </w:ins>
      <w:ins w:id="2484" w:author="ERCOT" w:date="2026-03-04T12:53:00Z">
        <w:r w:rsidRPr="00B66C9A">
          <w:t>nterconnecting TSP must also provide to ERCOT</w:t>
        </w:r>
      </w:ins>
      <w:ins w:id="2485" w:author="ERCOT" w:date="2026-03-04T13:20:00Z">
        <w:r w:rsidRPr="00B66C9A">
          <w:t xml:space="preserve"> by July </w:t>
        </w:r>
      </w:ins>
      <w:ins w:id="2486" w:author="ERCOT" w:date="2026-03-04T13:21:00Z">
        <w:del w:id="2487" w:author="ERCOT 031726" w:date="2026-03-16T21:45:00Z">
          <w:r w:rsidRPr="00B66C9A">
            <w:delText>15</w:delText>
          </w:r>
        </w:del>
      </w:ins>
      <w:ins w:id="2488" w:author="ERCOT 031726" w:date="2026-03-16T21:45:00Z">
        <w:r w:rsidRPr="00B66C9A">
          <w:t>24</w:t>
        </w:r>
      </w:ins>
      <w:ins w:id="2489" w:author="ERCOT" w:date="2026-03-04T13:21:00Z">
        <w:r w:rsidRPr="00B66C9A">
          <w:t>, 2026,</w:t>
        </w:r>
      </w:ins>
      <w:ins w:id="2490" w:author="ERCOT" w:date="2026-03-04T12:53:00Z">
        <w:r w:rsidRPr="00B66C9A">
          <w:t xml:space="preserve"> a written determination as to whether the dynamic data submitted by the ILLE</w:t>
        </w:r>
      </w:ins>
      <w:ins w:id="2491" w:author="ERCOT" w:date="2026-03-04T12:55:00Z">
        <w:r w:rsidRPr="00B66C9A">
          <w:t xml:space="preserve"> is </w:t>
        </w:r>
        <w:del w:id="2492" w:author="ERCOT 031726" w:date="2026-03-14T18:19:00Z">
          <w:r w:rsidRPr="00B66C9A" w:rsidDel="003B38FC">
            <w:delText>consistent with the dynamic data used in</w:delText>
          </w:r>
        </w:del>
      </w:ins>
      <w:ins w:id="2493" w:author="ERCOT 031726" w:date="2026-03-14T18:19:00Z">
        <w:r w:rsidRPr="00B66C9A">
          <w:t>expected to adversely impact the results from</w:t>
        </w:r>
      </w:ins>
      <w:ins w:id="2494" w:author="ERCOT" w:date="2026-03-04T12:55:00Z">
        <w:r w:rsidRPr="00B66C9A">
          <w:t xml:space="preserve"> the previous stability study</w:t>
        </w:r>
      </w:ins>
      <w:ins w:id="2495" w:author="ERCOT" w:date="2026-03-04T12:53:00Z">
        <w:r w:rsidRPr="00B66C9A">
          <w:t>.</w:t>
        </w:r>
      </w:ins>
    </w:p>
    <w:p w14:paraId="346E508E" w14:textId="77777777" w:rsidR="00B66C9A" w:rsidRPr="00B66C9A" w:rsidRDefault="00B66C9A" w:rsidP="00B66C9A">
      <w:pPr>
        <w:spacing w:after="240"/>
        <w:ind w:left="1440" w:hanging="720"/>
        <w:rPr>
          <w:ins w:id="2496" w:author="ERCOT 051126" w:date="2026-05-11T19:35:00Z" w16du:dateUtc="2026-05-12T00:35:00Z"/>
        </w:rPr>
      </w:pPr>
      <w:ins w:id="2497" w:author="ERCOT 051526" w:date="2026-05-14T12:39:00Z" w16du:dateUtc="2026-05-14T17:39:00Z">
        <w:r w:rsidRPr="00B66C9A">
          <w:rPr>
            <w:iCs/>
          </w:rPr>
          <w:t>(a)</w:t>
        </w:r>
        <w:r w:rsidRPr="00B66C9A">
          <w:rPr>
            <w:iCs/>
          </w:rPr>
          <w:tab/>
          <w:t xml:space="preserve">If ERCOT determines that dynamic data submitted by an ILLE is deficient, ERCOT shall notify the ILLE of the deficiency no later than August 7, 2026. The ILLE shall </w:t>
        </w:r>
      </w:ins>
      <w:ins w:id="2498" w:author="ERCOT 051526" w:date="2026-05-14T13:17:00Z" w16du:dateUtc="2026-05-14T18:17:00Z">
        <w:r w:rsidRPr="00B66C9A">
          <w:rPr>
            <w:iCs/>
          </w:rPr>
          <w:t>resolve</w:t>
        </w:r>
      </w:ins>
      <w:ins w:id="2499" w:author="ERCOT 051526" w:date="2026-05-14T12:39:00Z" w16du:dateUtc="2026-05-14T17:39:00Z">
        <w:r w:rsidRPr="00B66C9A">
          <w:rPr>
            <w:iCs/>
          </w:rPr>
          <w:t xml:space="preserve"> the deficiency no later than August 31, 2026. Failure to cure the deficiency by August 31, 2026, shall result in removal of the associated Large Load from the Batch Zero Interconnection Study.</w:t>
        </w:r>
      </w:ins>
    </w:p>
    <w:p w14:paraId="07151808" w14:textId="77777777" w:rsidR="00B66C9A" w:rsidRPr="00B66C9A" w:rsidRDefault="00B66C9A" w:rsidP="00B66C9A">
      <w:pPr>
        <w:spacing w:after="240"/>
        <w:ind w:left="720" w:hanging="720"/>
        <w:rPr>
          <w:iCs/>
          <w:szCs w:val="20"/>
        </w:rPr>
      </w:pPr>
      <w:ins w:id="2500" w:author="ERCOT 051126" w:date="2026-05-11T19:35:00Z" w16du:dateUtc="2026-05-12T00:35:00Z">
        <w:r w:rsidRPr="00B66C9A">
          <w:rPr>
            <w:iCs/>
            <w:szCs w:val="20"/>
          </w:rPr>
          <w:t>(4)</w:t>
        </w:r>
        <w:r w:rsidRPr="00B66C9A">
          <w:rPr>
            <w:iCs/>
            <w:szCs w:val="20"/>
          </w:rPr>
          <w:tab/>
        </w:r>
        <w:del w:id="2501" w:author="ERCOT 051526" w:date="2026-05-14T12:46:00Z" w16du:dateUtc="2026-05-14T17:46:00Z">
          <w:r w:rsidRPr="00B66C9A">
            <w:rPr>
              <w:iCs/>
              <w:szCs w:val="20"/>
            </w:rPr>
            <w:delTex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delText>
          </w:r>
        </w:del>
      </w:ins>
      <w:ins w:id="2502" w:author="ERCOT 051526" w:date="2026-05-14T12:46:00Z" w16du:dateUtc="2026-05-14T17:46:00Z">
        <w:r w:rsidRPr="00B66C9A">
          <w:t xml:space="preserve">A Large Load that elects to be studied as a Provisional Controllable Load Resource </w:t>
        </w:r>
      </w:ins>
      <w:ins w:id="2503" w:author="ERCOT 051526" w:date="2026-05-15T15:08:00Z" w16du:dateUtc="2026-05-15T20:08:00Z">
        <w:r w:rsidRPr="00B66C9A">
          <w:t xml:space="preserve">(PCLR) </w:t>
        </w:r>
      </w:ins>
      <w:ins w:id="2504" w:author="ERCOT 051526" w:date="2026-05-14T12:46:00Z" w16du:dateUtc="2026-05-14T17:46:00Z">
        <w:r w:rsidRPr="00B66C9A">
          <w:t>pursuant to Section 9.2.2.1 or a Withdrawal-Limited Private Use Network pursuant to Section 9.2.2.2 may not elect to be studied as both.</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66C9A" w:rsidRPr="00B66C9A" w14:paraId="416E226D" w14:textId="77777777" w:rsidTr="00077302">
        <w:tc>
          <w:tcPr>
            <w:tcW w:w="9350" w:type="dxa"/>
            <w:tcBorders>
              <w:top w:val="single" w:sz="4" w:space="0" w:color="auto"/>
              <w:left w:val="single" w:sz="4" w:space="0" w:color="auto"/>
              <w:bottom w:val="single" w:sz="4" w:space="0" w:color="auto"/>
              <w:right w:val="single" w:sz="4" w:space="0" w:color="auto"/>
            </w:tcBorders>
            <w:shd w:val="clear" w:color="auto" w:fill="D9D9D9"/>
          </w:tcPr>
          <w:p w14:paraId="4F47971D" w14:textId="77777777" w:rsidR="00B66C9A" w:rsidRPr="00B66C9A" w:rsidRDefault="00B66C9A" w:rsidP="00B66C9A">
            <w:pPr>
              <w:spacing w:before="120" w:after="240"/>
              <w:rPr>
                <w:b/>
                <w:i/>
              </w:rPr>
            </w:pPr>
            <w:r w:rsidRPr="00B66C9A">
              <w:rPr>
                <w:b/>
                <w:i/>
              </w:rPr>
              <w:t>[PGRR115:  Insert paragraph (3) below upon system implementation of NPRR1234:]</w:t>
            </w:r>
          </w:p>
          <w:p w14:paraId="087D13D2" w14:textId="77777777" w:rsidR="00B66C9A" w:rsidRPr="00B66C9A" w:rsidRDefault="00B66C9A" w:rsidP="00B66C9A">
            <w:pPr>
              <w:spacing w:after="240"/>
              <w:ind w:left="720" w:hanging="720"/>
              <w:rPr>
                <w:iCs/>
              </w:rPr>
            </w:pPr>
            <w:r w:rsidRPr="00B66C9A">
              <w:rPr>
                <w:iCs/>
                <w:szCs w:val="20"/>
              </w:rPr>
              <w:t>(</w:t>
            </w:r>
            <w:del w:id="2505" w:author="ERCOT" w:date="2026-03-04T12:51:00Z">
              <w:r w:rsidRPr="00B66C9A" w:rsidDel="00F8281C">
                <w:rPr>
                  <w:iCs/>
                  <w:szCs w:val="20"/>
                </w:rPr>
                <w:delText>3</w:delText>
              </w:r>
            </w:del>
            <w:ins w:id="2506" w:author="ERCOT" w:date="2026-03-04T12:51:00Z">
              <w:del w:id="2507" w:author="ERCOT 051126" w:date="2026-05-11T19:36:00Z" w16du:dateUtc="2026-05-12T00:36:00Z">
                <w:r w:rsidRPr="00B66C9A">
                  <w:rPr>
                    <w:iCs/>
                    <w:szCs w:val="20"/>
                  </w:rPr>
                  <w:delText>4</w:delText>
                </w:r>
              </w:del>
            </w:ins>
            <w:ins w:id="2508" w:author="ERCOT 051126" w:date="2026-05-11T19:36:00Z" w16du:dateUtc="2026-05-12T00:36:00Z">
              <w:r w:rsidRPr="00B66C9A">
                <w:rPr>
                  <w:iCs/>
                  <w:szCs w:val="20"/>
                </w:rPr>
                <w:t>5</w:t>
              </w:r>
            </w:ins>
            <w:r w:rsidRPr="00B66C9A">
              <w:rPr>
                <w:iCs/>
                <w:szCs w:val="20"/>
              </w:rPr>
              <w:t>)</w:t>
            </w:r>
            <w:r w:rsidRPr="00B66C9A">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B66C9A" w:rsidDel="00697196">
              <w:rPr>
                <w:iCs/>
                <w:szCs w:val="20"/>
              </w:rPr>
              <w:t xml:space="preserve"> </w:t>
            </w:r>
            <w:r w:rsidRPr="00B66C9A">
              <w:rPr>
                <w:iCs/>
                <w:szCs w:val="20"/>
              </w:rPr>
              <w:t xml:space="preserve">shall not affect the independent responsibility of the ILLE to pay for interconnection studies conducted by the interconnecting TSP or for any </w:t>
            </w:r>
            <w:r w:rsidRPr="00B66C9A">
              <w:rPr>
                <w:szCs w:val="20"/>
              </w:rPr>
              <w:t>Distribution Service Provider</w:t>
            </w:r>
            <w:r w:rsidRPr="00B66C9A">
              <w:rPr>
                <w:iCs/>
                <w:szCs w:val="20"/>
              </w:rPr>
              <w:t xml:space="preserve"> (DSP) studies.</w:t>
            </w:r>
          </w:p>
        </w:tc>
      </w:tr>
    </w:tbl>
    <w:p w14:paraId="392B7FD9" w14:textId="77777777" w:rsidR="00B66C9A" w:rsidRPr="00B66C9A" w:rsidRDefault="00B66C9A" w:rsidP="00B66C9A">
      <w:pPr>
        <w:keepNext/>
        <w:tabs>
          <w:tab w:val="left" w:pos="1080"/>
        </w:tabs>
        <w:spacing w:before="240" w:after="240"/>
        <w:ind w:left="1080" w:hanging="1080"/>
        <w:outlineLvl w:val="2"/>
        <w:rPr>
          <w:ins w:id="2509" w:author="ERCOT 041726" w:date="2026-04-15T19:22:00Z" w16du:dateUtc="2026-04-16T00:22:00Z"/>
          <w:b/>
          <w:bCs/>
          <w:i/>
          <w:iCs/>
        </w:rPr>
      </w:pPr>
      <w:bookmarkStart w:id="2510" w:name="_Toc216098212"/>
      <w:bookmarkStart w:id="2511" w:name="_Hlk198032865"/>
      <w:ins w:id="2512" w:author="ERCOT 041726" w:date="2026-04-15T19:22:00Z" w16du:dateUtc="2026-04-16T00:22:00Z">
        <w:r w:rsidRPr="00B66C9A">
          <w:rPr>
            <w:b/>
            <w:bCs/>
            <w:i/>
            <w:iCs/>
          </w:rPr>
          <w:t>9.2.2.1</w:t>
        </w:r>
        <w:r w:rsidRPr="00B66C9A">
          <w:rPr>
            <w:b/>
            <w:bCs/>
            <w:i/>
            <w:iCs/>
          </w:rPr>
          <w:tab/>
          <w:t>Additional Information Required for Provisional Controllable Load Resources (PCLRs)</w:t>
        </w:r>
      </w:ins>
    </w:p>
    <w:p w14:paraId="54D46FE9" w14:textId="77777777" w:rsidR="00B66C9A" w:rsidRPr="00B66C9A" w:rsidRDefault="00B66C9A" w:rsidP="00B66C9A">
      <w:pPr>
        <w:spacing w:after="240"/>
        <w:ind w:left="720" w:hanging="720"/>
        <w:rPr>
          <w:ins w:id="2513" w:author="ERCOT 051126" w:date="2026-05-10T01:13:00Z" w16du:dateUtc="2026-05-10T06:13:00Z"/>
          <w:iCs/>
          <w:szCs w:val="20"/>
        </w:rPr>
      </w:pPr>
      <w:ins w:id="2514" w:author="ERCOT 041726" w:date="2026-04-15T19:22:00Z" w16du:dateUtc="2026-04-16T00:22:00Z">
        <w:r w:rsidRPr="00B66C9A">
          <w:rPr>
            <w:iCs/>
            <w:szCs w:val="20"/>
          </w:rPr>
          <w:t>(1)</w:t>
        </w:r>
        <w:r w:rsidRPr="00B66C9A">
          <w:rPr>
            <w:iCs/>
            <w:szCs w:val="20"/>
          </w:rPr>
          <w:tab/>
        </w:r>
      </w:ins>
      <w:ins w:id="2515" w:author="ERCOT 051126" w:date="2026-05-10T01:13:00Z" w16du:dateUtc="2026-05-10T06:13:00Z">
        <w:r w:rsidRPr="00B66C9A">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516" w:author="ERCOT 051126" w:date="2026-05-10T01:14:00Z" w16du:dateUtc="2026-05-10T06:14:00Z">
        <w:r w:rsidRPr="00B66C9A">
          <w:rPr>
            <w:iCs/>
            <w:szCs w:val="20"/>
          </w:rPr>
          <w:t>PCLR</w:t>
        </w:r>
      </w:ins>
      <w:ins w:id="2517" w:author="ERCOT 051126" w:date="2026-05-10T01:13:00Z" w16du:dateUtc="2026-05-10T06:13:00Z">
        <w:r w:rsidRPr="00B66C9A">
          <w:rPr>
            <w:iCs/>
            <w:szCs w:val="20"/>
          </w:rPr>
          <w:t xml:space="preserve"> treatment under this Section</w:t>
        </w:r>
      </w:ins>
      <w:ins w:id="2518" w:author="ERCOT 051126" w:date="2026-05-10T13:19:00Z" w16du:dateUtc="2026-05-10T18:19:00Z">
        <w:r w:rsidRPr="00B66C9A">
          <w:rPr>
            <w:iCs/>
            <w:szCs w:val="20"/>
          </w:rPr>
          <w:t>.</w:t>
        </w:r>
      </w:ins>
    </w:p>
    <w:p w14:paraId="74D633CE" w14:textId="77777777" w:rsidR="00B66C9A" w:rsidRPr="00B66C9A" w:rsidRDefault="00B66C9A" w:rsidP="00B66C9A">
      <w:pPr>
        <w:spacing w:after="240"/>
        <w:ind w:left="720" w:hanging="720"/>
        <w:rPr>
          <w:ins w:id="2519" w:author="ERCOT 050226" w:date="2026-05-01T23:38:00Z" w16du:dateUtc="2026-05-02T04:38:00Z"/>
          <w:iCs/>
          <w:szCs w:val="20"/>
        </w:rPr>
      </w:pPr>
      <w:ins w:id="2520" w:author="ERCOT 051126" w:date="2026-05-10T01:13:00Z" w16du:dateUtc="2026-05-10T06:13:00Z">
        <w:r w:rsidRPr="00B66C9A">
          <w:rPr>
            <w:iCs/>
            <w:szCs w:val="20"/>
          </w:rPr>
          <w:lastRenderedPageBreak/>
          <w:t>(2)</w:t>
        </w:r>
        <w:r w:rsidRPr="00B66C9A">
          <w:rPr>
            <w:iCs/>
            <w:szCs w:val="20"/>
          </w:rPr>
          <w:tab/>
        </w:r>
      </w:ins>
      <w:ins w:id="2521" w:author="ERCOT 041726" w:date="2026-04-15T19:22:00Z" w16du:dateUtc="2026-04-16T00:22:00Z">
        <w:r w:rsidRPr="00B66C9A">
          <w:rPr>
            <w:iCs/>
            <w:szCs w:val="20"/>
          </w:rPr>
          <w:t xml:space="preserve">For a Large Load request to be studied as a PCLR in Batch Zero, </w:t>
        </w:r>
      </w:ins>
      <w:ins w:id="2522" w:author="ERCOT 051126" w:date="2026-05-10T21:18:00Z" w16du:dateUtc="2026-05-11T02:18:00Z">
        <w:r w:rsidRPr="00B66C9A">
          <w:rPr>
            <w:iCs/>
            <w:szCs w:val="20"/>
          </w:rPr>
          <w:t xml:space="preserve">the Interconnecting Large Load </w:t>
        </w:r>
      </w:ins>
      <w:ins w:id="2523" w:author="ERCOT 051126" w:date="2026-05-10T21:20:00Z" w16du:dateUtc="2026-05-11T02:20:00Z">
        <w:r w:rsidRPr="00B66C9A">
          <w:rPr>
            <w:iCs/>
            <w:szCs w:val="20"/>
          </w:rPr>
          <w:t xml:space="preserve">Entity </w:t>
        </w:r>
      </w:ins>
      <w:ins w:id="2524" w:author="ERCOT 051126" w:date="2026-05-10T21:18:00Z" w16du:dateUtc="2026-05-11T02:18:00Z">
        <w:r w:rsidRPr="00B66C9A">
          <w:rPr>
            <w:iCs/>
            <w:szCs w:val="20"/>
          </w:rPr>
          <w:t xml:space="preserve">(ILLE) </w:t>
        </w:r>
      </w:ins>
      <w:ins w:id="2525" w:author="ERCOT 051126" w:date="2026-05-10T21:19:00Z" w16du:dateUtc="2026-05-11T02:19:00Z">
        <w:r w:rsidRPr="00B66C9A">
          <w:rPr>
            <w:iCs/>
            <w:szCs w:val="20"/>
          </w:rPr>
          <w:t>must</w:t>
        </w:r>
      </w:ins>
      <w:ins w:id="2526" w:author="ERCOT 041726" w:date="2026-04-15T19:22:00Z" w16du:dateUtc="2026-04-16T00:22:00Z">
        <w:del w:id="2527" w:author="ERCOT 051126" w:date="2026-05-10T21:19:00Z" w16du:dateUtc="2026-05-11T02:19:00Z">
          <w:r w:rsidRPr="00B66C9A" w:rsidDel="00FC021F">
            <w:delText>a</w:delText>
          </w:r>
        </w:del>
        <w:r w:rsidRPr="00B66C9A">
          <w:t xml:space="preserve"> complete</w:t>
        </w:r>
        <w:del w:id="2528" w:author="ERCOT 051126" w:date="2026-05-10T21:19:00Z" w16du:dateUtc="2026-05-11T02:19:00Z">
          <w:r w:rsidRPr="00B66C9A" w:rsidDel="00FC021F">
            <w:delText>d</w:delText>
          </w:r>
        </w:del>
        <w:r w:rsidRPr="00B66C9A">
          <w:t xml:space="preserve"> and notarize</w:t>
        </w:r>
        <w:del w:id="2529" w:author="ERCOT 051126" w:date="2026-05-10T21:21:00Z" w16du:dateUtc="2026-05-11T02:21:00Z">
          <w:r w:rsidRPr="00B66C9A" w:rsidDel="00AC3AA7">
            <w:delText>d</w:delText>
          </w:r>
        </w:del>
        <w:r w:rsidRPr="00B66C9A">
          <w:t xml:space="preserve"> Part A of </w:t>
        </w:r>
      </w:ins>
      <w:ins w:id="2530" w:author="ERCOT 041726" w:date="2026-04-17T07:33:00Z" w16du:dateUtc="2026-04-17T12:33:00Z">
        <w:r w:rsidRPr="00B66C9A">
          <w:t xml:space="preserve">Protocol Section 23, </w:t>
        </w:r>
      </w:ins>
      <w:ins w:id="2531" w:author="ERCOT 041726" w:date="2026-04-15T19:22:00Z" w16du:dateUtc="2026-04-16T00:22:00Z">
        <w:r w:rsidRPr="00B66C9A">
          <w:t xml:space="preserve">Form </w:t>
        </w:r>
      </w:ins>
      <w:ins w:id="2532" w:author="ERCOT 041726" w:date="2026-04-17T07:34:00Z" w16du:dateUtc="2026-04-17T12:34:00Z">
        <w:r w:rsidRPr="00B66C9A">
          <w:t>W,</w:t>
        </w:r>
      </w:ins>
      <w:ins w:id="2533" w:author="ERCOT 041726" w:date="2026-04-15T19:22:00Z" w16du:dateUtc="2026-04-16T00:22:00Z">
        <w:r w:rsidRPr="00B66C9A">
          <w:t xml:space="preserve"> Declaration of Intent and Commitment to Register as a Provisional Controllable Load Resource (PCLR)</w:t>
        </w:r>
      </w:ins>
      <w:ins w:id="2534" w:author="ERCOT 051126" w:date="2026-05-10T21:15:00Z" w16du:dateUtc="2026-05-11T02:15:00Z">
        <w:r w:rsidRPr="00B66C9A">
          <w:t>.</w:t>
        </w:r>
      </w:ins>
      <w:ins w:id="2535" w:author="ERCOT 051126" w:date="2026-05-10T21:19:00Z" w16du:dateUtc="2026-05-11T02:19:00Z">
        <w:r w:rsidRPr="00B66C9A">
          <w:t xml:space="preserve"> </w:t>
        </w:r>
        <w:del w:id="2536" w:author="ERCOT 051126" w:date="2026-05-11T20:38:00Z" w16du:dateUtc="2026-05-12T01:38:00Z">
          <w:r w:rsidRPr="00B66C9A">
            <w:delText xml:space="preserve"> </w:delText>
          </w:r>
        </w:del>
      </w:ins>
      <w:ins w:id="2537" w:author="ERCOT 051126" w:date="2026-05-10T21:16:00Z" w16du:dateUtc="2026-05-11T02:16:00Z">
        <w:r w:rsidRPr="00B66C9A">
          <w:t>Part A must be</w:t>
        </w:r>
      </w:ins>
      <w:ins w:id="2538" w:author="ERCOT 041726" w:date="2026-04-17T07:34:00Z" w16du:dateUtc="2026-04-17T12:34:00Z">
        <w:del w:id="2539" w:author="ERCOT 051126" w:date="2026-05-10T21:16:00Z" w16du:dateUtc="2026-05-11T02:16:00Z">
          <w:r w:rsidRPr="00B66C9A" w:rsidDel="00D87699">
            <w:delText>,</w:delText>
          </w:r>
        </w:del>
      </w:ins>
      <w:ins w:id="2540" w:author="ERCOT 041726" w:date="2026-04-15T19:22:00Z" w16du:dateUtc="2026-04-16T00:22:00Z">
        <w:r w:rsidRPr="00B66C9A">
          <w:t xml:space="preserve"> signed by the Interconnecting Large Load Entity’s (ILLE’s) representative, official, officer, or other authorized person with binding authority over the ILLE</w:t>
        </w:r>
        <w:del w:id="2541" w:author="ERCOT 051126" w:date="2026-05-10T21:17:00Z" w16du:dateUtc="2026-05-11T02:17:00Z">
          <w:r w:rsidRPr="00B66C9A" w:rsidDel="00283D09">
            <w:rPr>
              <w:iCs/>
              <w:szCs w:val="20"/>
            </w:rPr>
            <w:delText xml:space="preserve"> must be</w:delText>
          </w:r>
        </w:del>
      </w:ins>
      <w:ins w:id="2542" w:author="ERCOT 051126" w:date="2026-05-10T21:20:00Z" w16du:dateUtc="2026-05-11T02:20:00Z">
        <w:r w:rsidRPr="00B66C9A">
          <w:rPr>
            <w:iCs/>
            <w:szCs w:val="20"/>
          </w:rPr>
          <w:t xml:space="preserve"> </w:t>
        </w:r>
      </w:ins>
      <w:ins w:id="2543" w:author="ERCOT 051126" w:date="2026-05-10T21:17:00Z" w16du:dateUtc="2026-05-11T02:17:00Z">
        <w:r w:rsidRPr="00B66C9A">
          <w:rPr>
            <w:iCs/>
            <w:szCs w:val="20"/>
          </w:rPr>
          <w:t>and</w:t>
        </w:r>
      </w:ins>
      <w:ins w:id="2544" w:author="ERCOT 041726" w:date="2026-04-15T19:22:00Z" w16du:dateUtc="2026-04-16T00:22:00Z">
        <w:r w:rsidRPr="00B66C9A">
          <w:rPr>
            <w:iCs/>
            <w:szCs w:val="20"/>
          </w:rPr>
          <w:t xml:space="preserve"> submitted </w:t>
        </w:r>
        <w:del w:id="2545" w:author="ERCOT 051126" w:date="2026-05-10T21:12:00Z" w16du:dateUtc="2026-05-11T02:12:00Z">
          <w:r w:rsidRPr="00B66C9A" w:rsidDel="004108E1">
            <w:rPr>
              <w:iCs/>
              <w:szCs w:val="20"/>
            </w:rPr>
            <w:delText>by</w:delText>
          </w:r>
        </w:del>
      </w:ins>
      <w:ins w:id="2546" w:author="ERCOT 051126" w:date="2026-05-10T21:12:00Z" w16du:dateUtc="2026-05-11T02:12:00Z">
        <w:r w:rsidRPr="00B66C9A">
          <w:rPr>
            <w:iCs/>
            <w:szCs w:val="20"/>
          </w:rPr>
          <w:t>to</w:t>
        </w:r>
      </w:ins>
      <w:ins w:id="2547" w:author="ERCOT 041726" w:date="2026-04-15T19:22:00Z" w16du:dateUtc="2026-04-16T00:22:00Z">
        <w:r w:rsidRPr="00B66C9A">
          <w:rPr>
            <w:iCs/>
            <w:szCs w:val="20"/>
          </w:rPr>
          <w:t xml:space="preserve"> the Interconnecting DSP or Interconnecting TSP</w:t>
        </w:r>
      </w:ins>
      <w:ins w:id="2548" w:author="ERCOT 051126" w:date="2026-05-10T21:12:00Z" w16du:dateUtc="2026-05-11T02:12:00Z">
        <w:r w:rsidRPr="00B66C9A">
          <w:rPr>
            <w:iCs/>
            <w:szCs w:val="20"/>
          </w:rPr>
          <w:t xml:space="preserve"> on or before July 10, 2026. </w:t>
        </w:r>
        <w:del w:id="2549" w:author="ERCOT 051126" w:date="2026-05-11T20:38:00Z" w16du:dateUtc="2026-05-12T01:38:00Z">
          <w:r w:rsidRPr="00B66C9A">
            <w:rPr>
              <w:iCs/>
              <w:szCs w:val="20"/>
            </w:rPr>
            <w:delText xml:space="preserve"> </w:delText>
          </w:r>
        </w:del>
      </w:ins>
      <w:ins w:id="2550" w:author="ERCOT 051126" w:date="2026-05-10T21:13:00Z" w16du:dateUtc="2026-05-11T02:13:00Z">
        <w:r w:rsidRPr="00B66C9A">
          <w:rPr>
            <w:iCs/>
            <w:szCs w:val="20"/>
          </w:rPr>
          <w:t>The Interconnecting DSP or Interconnecting TSP must submit the form</w:t>
        </w:r>
      </w:ins>
      <w:ins w:id="2551" w:author="ERCOT 041726" w:date="2026-04-15T19:22:00Z" w16du:dateUtc="2026-04-16T00:22:00Z">
        <w:r w:rsidRPr="00B66C9A">
          <w:rPr>
            <w:iCs/>
            <w:szCs w:val="20"/>
          </w:rPr>
          <w:t xml:space="preserve"> to ERCOT on or before July 24, 2026.</w:t>
        </w:r>
      </w:ins>
    </w:p>
    <w:p w14:paraId="588E50D5" w14:textId="77777777" w:rsidR="00B66C9A" w:rsidRPr="00B66C9A" w:rsidRDefault="00B66C9A" w:rsidP="00B66C9A">
      <w:pPr>
        <w:keepNext/>
        <w:tabs>
          <w:tab w:val="left" w:pos="1080"/>
        </w:tabs>
        <w:spacing w:before="240" w:after="240"/>
        <w:ind w:left="1080" w:hanging="1080"/>
        <w:outlineLvl w:val="2"/>
        <w:rPr>
          <w:ins w:id="2552" w:author="ERCOT 050226" w:date="2026-05-01T23:38:00Z" w16du:dateUtc="2026-05-02T04:38:00Z"/>
          <w:b/>
          <w:bCs/>
          <w:i/>
          <w:iCs/>
        </w:rPr>
      </w:pPr>
      <w:ins w:id="2553" w:author="ERCOT 050226" w:date="2026-05-01T23:38:00Z" w16du:dateUtc="2026-05-02T04:38:00Z">
        <w:r w:rsidRPr="00B66C9A">
          <w:rPr>
            <w:b/>
            <w:bCs/>
            <w:i/>
            <w:iCs/>
          </w:rPr>
          <w:t>9.2.2.2</w:t>
        </w:r>
        <w:r w:rsidRPr="00B66C9A">
          <w:rPr>
            <w:b/>
            <w:bCs/>
            <w:i/>
            <w:iCs/>
          </w:rPr>
          <w:tab/>
          <w:t>Additional Information Required for Withdrawal-Limited Private Use Networks (WLPUNs)</w:t>
        </w:r>
      </w:ins>
    </w:p>
    <w:p w14:paraId="66BFE3E7" w14:textId="77777777" w:rsidR="00B66C9A" w:rsidRPr="00B66C9A" w:rsidRDefault="00B66C9A" w:rsidP="00B66C9A">
      <w:pPr>
        <w:spacing w:after="240"/>
        <w:ind w:left="720" w:hanging="720"/>
        <w:rPr>
          <w:ins w:id="2554" w:author="ERCOT 051126" w:date="2026-05-07T09:19:00Z" w16du:dateUtc="2026-05-07T14:19:00Z"/>
          <w:iCs/>
          <w:szCs w:val="20"/>
        </w:rPr>
      </w:pPr>
      <w:ins w:id="2555" w:author="ERCOT 051126" w:date="2026-05-07T09:19:00Z" w16du:dateUtc="2026-05-07T14:19:00Z">
        <w:r w:rsidRPr="00B66C9A">
          <w:rPr>
            <w:iCs/>
            <w:szCs w:val="20"/>
          </w:rPr>
          <w:t>(1)</w:t>
        </w:r>
        <w:r w:rsidRPr="00B66C9A">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6A96FDAA" w14:textId="77777777" w:rsidR="00B66C9A" w:rsidRPr="00B66C9A" w:rsidRDefault="00B66C9A" w:rsidP="00B66C9A">
      <w:pPr>
        <w:spacing w:after="240"/>
        <w:ind w:left="720" w:hanging="720"/>
        <w:rPr>
          <w:ins w:id="2556" w:author="ERCOT 050226" w:date="2026-05-01T23:38:00Z" w16du:dateUtc="2026-05-02T04:38:00Z"/>
          <w:iCs/>
          <w:szCs w:val="20"/>
        </w:rPr>
      </w:pPr>
      <w:ins w:id="2557" w:author="ERCOT 050226" w:date="2026-05-01T23:38:00Z" w16du:dateUtc="2026-05-02T04:38:00Z">
        <w:r w:rsidRPr="00B66C9A">
          <w:rPr>
            <w:iCs/>
            <w:szCs w:val="20"/>
          </w:rPr>
          <w:t>(</w:t>
        </w:r>
        <w:del w:id="2558" w:author="ERCOT 051126" w:date="2026-05-07T09:19:00Z" w16du:dateUtc="2026-05-07T14:19:00Z">
          <w:r w:rsidRPr="00B66C9A" w:rsidDel="00E36275">
            <w:rPr>
              <w:iCs/>
              <w:szCs w:val="20"/>
            </w:rPr>
            <w:delText>1</w:delText>
          </w:r>
        </w:del>
      </w:ins>
      <w:ins w:id="2559" w:author="ERCOT 051126" w:date="2026-05-07T09:19:00Z" w16du:dateUtc="2026-05-07T14:19:00Z">
        <w:r w:rsidRPr="00B66C9A">
          <w:rPr>
            <w:iCs/>
            <w:szCs w:val="20"/>
          </w:rPr>
          <w:t>2</w:t>
        </w:r>
      </w:ins>
      <w:ins w:id="2560" w:author="ERCOT 050226" w:date="2026-05-01T23:38:00Z" w16du:dateUtc="2026-05-02T04:38:00Z">
        <w:r w:rsidRPr="00B66C9A">
          <w:rPr>
            <w:iCs/>
            <w:szCs w:val="20"/>
          </w:rPr>
          <w:t>)</w:t>
        </w:r>
        <w:r w:rsidRPr="00B66C9A">
          <w:rPr>
            <w:iCs/>
            <w:szCs w:val="20"/>
          </w:rPr>
          <w:tab/>
          <w:t xml:space="preserve">For a Large Load request to be studied as a WLPUN in Batch Zero, </w:t>
        </w:r>
      </w:ins>
      <w:ins w:id="2561" w:author="ERCOT 051126" w:date="2026-05-10T21:22:00Z" w16du:dateUtc="2026-05-11T02:22:00Z">
        <w:r w:rsidRPr="00B66C9A">
          <w:rPr>
            <w:iCs/>
            <w:szCs w:val="20"/>
          </w:rPr>
          <w:t>the Interconnecting Large Load Enti</w:t>
        </w:r>
      </w:ins>
      <w:ins w:id="2562" w:author="ERCOT 051126" w:date="2026-05-10T21:23:00Z" w16du:dateUtc="2026-05-11T02:23:00Z">
        <w:r w:rsidRPr="00B66C9A">
          <w:rPr>
            <w:iCs/>
            <w:szCs w:val="20"/>
          </w:rPr>
          <w:t xml:space="preserve">ty (ILLE) and the Interconnecting Entity (IE) or Resource Entity </w:t>
        </w:r>
      </w:ins>
      <w:ins w:id="2563" w:author="ERCOT 051126" w:date="2026-05-10T21:24:00Z" w16du:dateUtc="2026-05-11T02:24:00Z">
        <w:r w:rsidRPr="00B66C9A">
          <w:rPr>
            <w:iCs/>
            <w:szCs w:val="20"/>
          </w:rPr>
          <w:t xml:space="preserve">must </w:t>
        </w:r>
      </w:ins>
      <w:ins w:id="2564" w:author="ERCOT 050226" w:date="2026-05-01T23:38:00Z" w16du:dateUtc="2026-05-02T04:38:00Z">
        <w:del w:id="2565" w:author="ERCOT 051126" w:date="2026-05-10T21:24:00Z" w16du:dateUtc="2026-05-11T02:24:00Z">
          <w:r w:rsidRPr="00B66C9A">
            <w:delText xml:space="preserve">a </w:delText>
          </w:r>
        </w:del>
        <w:r w:rsidRPr="00B66C9A">
          <w:t>complete</w:t>
        </w:r>
        <w:del w:id="2566" w:author="ERCOT 051126" w:date="2026-05-10T21:24:00Z" w16du:dateUtc="2026-05-11T02:24:00Z">
          <w:r w:rsidRPr="00B66C9A">
            <w:delText>d</w:delText>
          </w:r>
        </w:del>
      </w:ins>
      <w:ins w:id="2567" w:author="ERCOT 051126" w:date="2026-05-10T21:30:00Z" w16du:dateUtc="2026-05-11T02:30:00Z">
        <w:r w:rsidRPr="00B66C9A">
          <w:t>, execute,</w:t>
        </w:r>
      </w:ins>
      <w:ins w:id="2568" w:author="ERCOT 050226" w:date="2026-05-01T23:38:00Z" w16du:dateUtc="2026-05-02T04:38:00Z">
        <w:r w:rsidRPr="00B66C9A">
          <w:t xml:space="preserve"> and notarize</w:t>
        </w:r>
        <w:del w:id="2569" w:author="ERCOT 051126" w:date="2026-05-10T21:25:00Z" w16du:dateUtc="2026-05-11T02:25:00Z">
          <w:r w:rsidRPr="00B66C9A">
            <w:delText>d</w:delText>
          </w:r>
        </w:del>
        <w:r w:rsidRPr="00B66C9A">
          <w:t xml:space="preserve"> Protocol Section 23, Form </w:t>
        </w:r>
      </w:ins>
      <w:ins w:id="2570" w:author="ERCOT 050226" w:date="2026-05-02T15:38:00Z" w16du:dateUtc="2026-05-02T20:38:00Z">
        <w:r w:rsidRPr="00B66C9A">
          <w:t xml:space="preserve">X, </w:t>
        </w:r>
      </w:ins>
      <w:ins w:id="2571" w:author="ERCOT 050226" w:date="2026-05-02T15:39:00Z" w16du:dateUtc="2026-05-02T20:39:00Z">
        <w:r w:rsidRPr="00B66C9A">
          <w:t>Withdrawal-Limited Private Use Network Designation</w:t>
        </w:r>
      </w:ins>
      <w:ins w:id="2572" w:author="ERCOT 051126" w:date="2026-05-10T21:25:00Z" w16du:dateUtc="2026-05-11T02:25:00Z">
        <w:r w:rsidRPr="00B66C9A">
          <w:t>.</w:t>
        </w:r>
      </w:ins>
      <w:ins w:id="2573" w:author="ERCOT 050226" w:date="2026-05-01T23:38:00Z" w16du:dateUtc="2026-05-02T04:38:00Z">
        <w:del w:id="2574" w:author="ERCOT 051126" w:date="2026-05-10T21:26:00Z" w16du:dateUtc="2026-05-11T02:26:00Z">
          <w:r w:rsidRPr="00B66C9A" w:rsidDel="00CC3B45">
            <w:delText>,</w:delText>
          </w:r>
        </w:del>
      </w:ins>
      <w:ins w:id="2575" w:author="ERCOT 051126" w:date="2026-05-10T21:26:00Z" w16du:dateUtc="2026-05-11T02:26:00Z">
        <w:del w:id="2576" w:author="ERCOT 051126" w:date="2026-05-11T20:38:00Z" w16du:dateUtc="2026-05-12T01:38:00Z">
          <w:r w:rsidRPr="00B66C9A">
            <w:delText xml:space="preserve"> </w:delText>
          </w:r>
        </w:del>
        <w:r w:rsidRPr="00B66C9A">
          <w:t xml:space="preserve"> Form X</w:t>
        </w:r>
        <w:del w:id="2577" w:author="ERCOT 051126" w:date="2026-05-11T21:20:00Z" w16du:dateUtc="2026-05-12T02:20:00Z">
          <w:r w:rsidRPr="00B66C9A">
            <w:delText xml:space="preserve"> </w:delText>
          </w:r>
        </w:del>
      </w:ins>
      <w:ins w:id="2578" w:author="ERCOT 050226" w:date="2026-05-01T23:38:00Z" w16du:dateUtc="2026-05-02T04:38:00Z">
        <w:del w:id="2579" w:author="ERCOT 051126" w:date="2026-05-10T21:27:00Z" w16du:dateUtc="2026-05-11T02:27:00Z">
          <w:r w:rsidRPr="00B66C9A">
            <w:delText xml:space="preserve"> executed by a responsible representative of both the Interconnecting Large Load Entity</w:delText>
          </w:r>
          <w:r w:rsidRPr="00B66C9A">
            <w:rPr>
              <w:szCs w:val="20"/>
            </w:rPr>
            <w:delText xml:space="preserve"> </w:delText>
          </w:r>
        </w:del>
      </w:ins>
      <w:ins w:id="2580" w:author="ERCOT 050226" w:date="2026-05-02T15:39:00Z" w16du:dateUtc="2026-05-02T20:39:00Z">
        <w:del w:id="2581" w:author="ERCOT 051126" w:date="2026-05-10T21:27:00Z" w16du:dateUtc="2026-05-11T02:27:00Z">
          <w:r w:rsidRPr="00B66C9A">
            <w:rPr>
              <w:szCs w:val="20"/>
            </w:rPr>
            <w:delText xml:space="preserve">(ILLE) </w:delText>
          </w:r>
        </w:del>
      </w:ins>
      <w:ins w:id="2582" w:author="ERCOT 050226" w:date="2026-05-01T23:38:00Z" w16du:dateUtc="2026-05-02T04:38:00Z">
        <w:del w:id="2583" w:author="ERCOT 051126" w:date="2026-05-10T21:27:00Z" w16du:dateUtc="2026-05-11T02:27:00Z">
          <w:r w:rsidRPr="00B66C9A">
            <w:delText>and the Interconnecting Entity</w:delText>
          </w:r>
        </w:del>
      </w:ins>
      <w:ins w:id="2584" w:author="ERCOT 050226" w:date="2026-05-02T15:39:00Z" w16du:dateUtc="2026-05-02T20:39:00Z">
        <w:del w:id="2585" w:author="ERCOT 051126" w:date="2026-05-10T21:27:00Z" w16du:dateUtc="2026-05-11T02:27:00Z">
          <w:r w:rsidRPr="00B66C9A">
            <w:delText xml:space="preserve"> (IE)</w:delText>
          </w:r>
        </w:del>
      </w:ins>
      <w:ins w:id="2586" w:author="ERCOT 050226" w:date="2026-05-01T23:38:00Z" w16du:dateUtc="2026-05-02T04:38:00Z">
        <w:del w:id="2587" w:author="ERCOT 051126" w:date="2026-05-10T21:27:00Z" w16du:dateUtc="2026-05-11T02:27:00Z">
          <w:r w:rsidRPr="00B66C9A">
            <w:delText xml:space="preserve"> or Resource Entity</w:delText>
          </w:r>
        </w:del>
      </w:ins>
      <w:ins w:id="2588" w:author="ERCOT 050226" w:date="2026-05-02T09:55:00Z" w16du:dateUtc="2026-05-02T14:55:00Z">
        <w:r w:rsidRPr="00B66C9A">
          <w:t xml:space="preserve"> </w:t>
        </w:r>
        <w:r w:rsidRPr="00B66C9A">
          <w:rPr>
            <w:iCs/>
            <w:szCs w:val="20"/>
          </w:rPr>
          <w:t xml:space="preserve">must be submitted </w:t>
        </w:r>
      </w:ins>
      <w:ins w:id="2589" w:author="ERCOT 051126" w:date="2026-05-10T21:10:00Z" w16du:dateUtc="2026-05-11T02:10:00Z">
        <w:r w:rsidRPr="00B66C9A">
          <w:rPr>
            <w:iCs/>
            <w:szCs w:val="20"/>
          </w:rPr>
          <w:t xml:space="preserve">to the Interconnecting DSP or Interconnecting TSP on or before July 10, </w:t>
        </w:r>
      </w:ins>
      <w:ins w:id="2590" w:author="ERCOT 051126" w:date="2026-05-10T21:11:00Z" w16du:dateUtc="2026-05-11T02:11:00Z">
        <w:r w:rsidRPr="00B66C9A">
          <w:rPr>
            <w:iCs/>
            <w:szCs w:val="20"/>
          </w:rPr>
          <w:t xml:space="preserve">2026. </w:t>
        </w:r>
        <w:del w:id="2591" w:author="ERCOT 051126" w:date="2026-05-11T20:38:00Z" w16du:dateUtc="2026-05-12T01:38:00Z">
          <w:r w:rsidRPr="00B66C9A">
            <w:rPr>
              <w:iCs/>
              <w:szCs w:val="20"/>
            </w:rPr>
            <w:delText xml:space="preserve"> </w:delText>
          </w:r>
        </w:del>
      </w:ins>
      <w:ins w:id="2592" w:author="ERCOT 050226" w:date="2026-05-02T09:55:00Z" w16du:dateUtc="2026-05-02T14:55:00Z">
        <w:del w:id="2593" w:author="ERCOT 051126" w:date="2026-05-10T21:11:00Z" w16du:dateUtc="2026-05-11T02:11:00Z">
          <w:r w:rsidRPr="00B66C9A" w:rsidDel="004D6409">
            <w:rPr>
              <w:iCs/>
              <w:szCs w:val="20"/>
            </w:rPr>
            <w:delText xml:space="preserve">by the </w:delText>
          </w:r>
        </w:del>
      </w:ins>
      <w:ins w:id="2594" w:author="ERCOT 051126" w:date="2026-05-10T21:29:00Z" w16du:dateUtc="2026-05-11T02:29:00Z">
        <w:r w:rsidRPr="00B66C9A">
          <w:rPr>
            <w:iCs/>
            <w:szCs w:val="20"/>
          </w:rPr>
          <w:t>The</w:t>
        </w:r>
        <w:r w:rsidRPr="00B66C9A" w:rsidDel="004D6409">
          <w:rPr>
            <w:iCs/>
            <w:szCs w:val="20"/>
          </w:rPr>
          <w:t xml:space="preserve"> </w:t>
        </w:r>
      </w:ins>
      <w:ins w:id="2595" w:author="ERCOT 050226" w:date="2026-05-02T09:55:00Z" w16du:dateUtc="2026-05-02T14:55:00Z">
        <w:r w:rsidRPr="00B66C9A">
          <w:rPr>
            <w:iCs/>
            <w:szCs w:val="20"/>
          </w:rPr>
          <w:t>Interconnecting DSP or Interconnecting TSP</w:t>
        </w:r>
      </w:ins>
      <w:ins w:id="2596" w:author="ERCOT 051126" w:date="2026-05-10T21:11:00Z" w16du:dateUtc="2026-05-11T02:11:00Z">
        <w:r w:rsidRPr="00B66C9A">
          <w:rPr>
            <w:iCs/>
            <w:szCs w:val="20"/>
          </w:rPr>
          <w:t xml:space="preserve"> must submit the form</w:t>
        </w:r>
      </w:ins>
      <w:ins w:id="2597" w:author="ERCOT 050226" w:date="2026-05-02T09:55:00Z" w16du:dateUtc="2026-05-02T14:55:00Z">
        <w:r w:rsidRPr="00B66C9A">
          <w:rPr>
            <w:iCs/>
            <w:szCs w:val="20"/>
          </w:rPr>
          <w:t xml:space="preserve"> to ERCOT on or before July 24, 2026</w:t>
        </w:r>
      </w:ins>
      <w:ins w:id="2598" w:author="ERCOT 050226" w:date="2026-05-01T23:38:00Z" w16du:dateUtc="2026-05-02T04:38:00Z">
        <w:r w:rsidRPr="00B66C9A">
          <w:rPr>
            <w:iCs/>
            <w:szCs w:val="20"/>
          </w:rPr>
          <w:t xml:space="preserve"> on behalf of the executing parties.</w:t>
        </w:r>
      </w:ins>
    </w:p>
    <w:p w14:paraId="3D8E606A" w14:textId="77777777" w:rsidR="00B66C9A" w:rsidRPr="00B66C9A" w:rsidRDefault="00B66C9A" w:rsidP="00B66C9A">
      <w:pPr>
        <w:spacing w:after="240"/>
        <w:ind w:left="720" w:hanging="720"/>
        <w:rPr>
          <w:ins w:id="2599" w:author="ERCOT 050226" w:date="2026-05-01T23:38:00Z" w16du:dateUtc="2026-05-02T04:38:00Z"/>
          <w:iCs/>
          <w:szCs w:val="20"/>
        </w:rPr>
      </w:pPr>
      <w:ins w:id="2600" w:author="ERCOT 050226" w:date="2026-05-01T23:38:00Z" w16du:dateUtc="2026-05-02T04:38:00Z">
        <w:r w:rsidRPr="00B66C9A">
          <w:rPr>
            <w:iCs/>
            <w:szCs w:val="20"/>
          </w:rPr>
          <w:t>(</w:t>
        </w:r>
        <w:del w:id="2601" w:author="ERCOT 051126" w:date="2026-05-07T09:20:00Z" w16du:dateUtc="2026-05-07T14:20:00Z">
          <w:r w:rsidRPr="00B66C9A" w:rsidDel="00E36275">
            <w:rPr>
              <w:iCs/>
              <w:szCs w:val="20"/>
            </w:rPr>
            <w:delText>2</w:delText>
          </w:r>
        </w:del>
      </w:ins>
      <w:ins w:id="2602" w:author="ERCOT 051126" w:date="2026-05-07T09:20:00Z" w16du:dateUtc="2026-05-07T14:20:00Z">
        <w:r w:rsidRPr="00B66C9A">
          <w:rPr>
            <w:iCs/>
            <w:szCs w:val="20"/>
          </w:rPr>
          <w:t>3</w:t>
        </w:r>
      </w:ins>
      <w:ins w:id="2603" w:author="ERCOT 050226" w:date="2026-05-01T23:38:00Z" w16du:dateUtc="2026-05-02T04:38:00Z">
        <w:r w:rsidRPr="00B66C9A">
          <w:rPr>
            <w:iCs/>
            <w:szCs w:val="20"/>
          </w:rPr>
          <w:t>)</w:t>
        </w:r>
        <w:r w:rsidRPr="00B66C9A">
          <w:rPr>
            <w:iCs/>
            <w:szCs w:val="20"/>
          </w:rPr>
          <w:tab/>
          <w:t>For a new generator to be included in a WLPUN in Batch Zero, it must meet all the following requirements:</w:t>
        </w:r>
      </w:ins>
    </w:p>
    <w:p w14:paraId="1A158D70" w14:textId="77777777" w:rsidR="00B66C9A" w:rsidRPr="00B66C9A" w:rsidRDefault="00B66C9A" w:rsidP="00B66C9A">
      <w:pPr>
        <w:spacing w:after="240"/>
        <w:ind w:left="1440" w:hanging="720"/>
        <w:rPr>
          <w:ins w:id="2604" w:author="ERCOT 050226" w:date="2026-05-01T23:38:00Z" w16du:dateUtc="2026-05-02T04:38:00Z"/>
          <w:iCs/>
          <w:szCs w:val="20"/>
        </w:rPr>
      </w:pPr>
      <w:ins w:id="2605" w:author="ERCOT 050226" w:date="2026-05-01T23:38:00Z" w16du:dateUtc="2026-05-02T04:38:00Z">
        <w:r w:rsidRPr="00B66C9A">
          <w:rPr>
            <w:iCs/>
            <w:szCs w:val="20"/>
          </w:rPr>
          <w:t>(a)</w:t>
        </w:r>
        <w:r w:rsidRPr="00B66C9A">
          <w:rPr>
            <w:iCs/>
            <w:szCs w:val="20"/>
          </w:rPr>
          <w:tab/>
          <w:t>The Full Interconnection Study</w:t>
        </w:r>
      </w:ins>
      <w:ins w:id="2606" w:author="ERCOT 050226" w:date="2026-05-02T15:40:00Z" w16du:dateUtc="2026-05-02T20:40:00Z">
        <w:r w:rsidRPr="00B66C9A">
          <w:rPr>
            <w:iCs/>
            <w:szCs w:val="20"/>
          </w:rPr>
          <w:t xml:space="preserve"> (FIS)</w:t>
        </w:r>
      </w:ins>
      <w:ins w:id="2607" w:author="ERCOT 050226" w:date="2026-05-01T23:38:00Z" w16du:dateUtc="2026-05-02T04:38:00Z">
        <w:r w:rsidRPr="00B66C9A">
          <w:rPr>
            <w:iCs/>
            <w:szCs w:val="20"/>
          </w:rPr>
          <w:t xml:space="preserve"> request must be submitted as described in </w:t>
        </w:r>
        <w:r w:rsidRPr="00B66C9A">
          <w:t>paragraph</w:t>
        </w:r>
        <w:r w:rsidRPr="00B66C9A">
          <w:rPr>
            <w:iCs/>
            <w:szCs w:val="20"/>
          </w:rPr>
          <w:t xml:space="preserve"> (3) of Section 5.3.2 and deemed complete by ERCOT on or before July 10, 2026; and</w:t>
        </w:r>
      </w:ins>
    </w:p>
    <w:p w14:paraId="47DFCDBD" w14:textId="77777777" w:rsidR="00B66C9A" w:rsidRPr="00B66C9A" w:rsidRDefault="00B66C9A" w:rsidP="00B66C9A">
      <w:pPr>
        <w:spacing w:after="240"/>
        <w:ind w:left="1440" w:hanging="720"/>
        <w:rPr>
          <w:ins w:id="2608" w:author="ERCOT 050226" w:date="2026-05-01T23:38:00Z" w16du:dateUtc="2026-05-02T04:38:00Z"/>
          <w:iCs/>
          <w:szCs w:val="20"/>
        </w:rPr>
      </w:pPr>
      <w:ins w:id="2609" w:author="ERCOT 050226" w:date="2026-05-01T23:38:00Z" w16du:dateUtc="2026-05-02T04:38:00Z">
        <w:r w:rsidRPr="00B66C9A">
          <w:rPr>
            <w:iCs/>
            <w:szCs w:val="20"/>
          </w:rPr>
          <w:t>(b)</w:t>
        </w:r>
        <w:r w:rsidRPr="00B66C9A">
          <w:rPr>
            <w:iCs/>
            <w:szCs w:val="20"/>
          </w:rPr>
          <w:tab/>
          <w:t xml:space="preserve">As of July 10, 2026, the generation must not have met all the requirements specified in paragraph (1) of Section 6.9, Addition of Proposed Generation to the Planning Models, </w:t>
        </w:r>
        <w:r w:rsidRPr="00B66C9A">
          <w:t>for</w:t>
        </w:r>
        <w:r w:rsidRPr="00B66C9A">
          <w:rPr>
            <w:iCs/>
            <w:szCs w:val="20"/>
          </w:rPr>
          <w:t xml:space="preserve"> ERCOT’s inclusion of the generation in the base cases created and maintained by the Steady State Working Group.</w:t>
        </w:r>
      </w:ins>
    </w:p>
    <w:p w14:paraId="6FE4B382" w14:textId="77777777" w:rsidR="00B66C9A" w:rsidRPr="00B66C9A" w:rsidRDefault="00B66C9A" w:rsidP="00B66C9A">
      <w:pPr>
        <w:spacing w:after="240"/>
        <w:ind w:left="720" w:hanging="720"/>
        <w:rPr>
          <w:ins w:id="2610" w:author="ERCOT 041726" w:date="2026-04-15T19:22:00Z" w16du:dateUtc="2026-04-16T00:22:00Z"/>
          <w:iCs/>
          <w:szCs w:val="20"/>
        </w:rPr>
      </w:pPr>
      <w:ins w:id="2611" w:author="ERCOT 050226" w:date="2026-05-01T23:38:00Z" w16du:dateUtc="2026-05-02T04:38:00Z">
        <w:r w:rsidRPr="00B66C9A">
          <w:rPr>
            <w:iCs/>
            <w:szCs w:val="20"/>
          </w:rPr>
          <w:t>(</w:t>
        </w:r>
        <w:del w:id="2612" w:author="ERCOT 051126" w:date="2026-05-07T09:20:00Z" w16du:dateUtc="2026-05-07T14:20:00Z">
          <w:r w:rsidRPr="00B66C9A" w:rsidDel="00E36275">
            <w:rPr>
              <w:iCs/>
              <w:szCs w:val="20"/>
            </w:rPr>
            <w:delText>3</w:delText>
          </w:r>
        </w:del>
      </w:ins>
      <w:ins w:id="2613" w:author="ERCOT 051126" w:date="2026-05-07T09:20:00Z" w16du:dateUtc="2026-05-07T14:20:00Z">
        <w:r w:rsidRPr="00B66C9A">
          <w:rPr>
            <w:iCs/>
            <w:szCs w:val="20"/>
          </w:rPr>
          <w:t>4</w:t>
        </w:r>
      </w:ins>
      <w:ins w:id="2614" w:author="ERCOT 050226" w:date="2026-05-01T23:38:00Z" w16du:dateUtc="2026-05-02T04:38:00Z">
        <w:r w:rsidRPr="00B66C9A">
          <w:rPr>
            <w:iCs/>
            <w:szCs w:val="20"/>
          </w:rPr>
          <w:t>)</w:t>
        </w:r>
        <w:r w:rsidRPr="00B66C9A">
          <w:rPr>
            <w:iCs/>
            <w:szCs w:val="20"/>
          </w:rPr>
          <w:tab/>
          <w:t>Multiple generation interconnection requests may be included in the WLPUN application provided each generator is planned to be connected to the same Point of Interconnection</w:t>
        </w:r>
      </w:ins>
      <w:ins w:id="2615" w:author="ERCOT 050226" w:date="2026-05-02T15:41:00Z" w16du:dateUtc="2026-05-02T20:41:00Z">
        <w:r w:rsidRPr="00B66C9A">
          <w:rPr>
            <w:iCs/>
            <w:szCs w:val="20"/>
          </w:rPr>
          <w:t xml:space="preserve"> (POI)</w:t>
        </w:r>
      </w:ins>
      <w:ins w:id="2616" w:author="ERCOT 050226" w:date="2026-05-01T23:38:00Z" w16du:dateUtc="2026-05-02T04:38:00Z">
        <w:r w:rsidRPr="00B66C9A">
          <w:rPr>
            <w:iCs/>
            <w:szCs w:val="20"/>
          </w:rPr>
          <w:t xml:space="preserve"> as the Large Load.</w:t>
        </w:r>
      </w:ins>
      <w:ins w:id="2617" w:author="ERCOT 051126" w:date="2026-05-10T01:14:00Z" w16du:dateUtc="2026-05-10T06:14:00Z">
        <w:r w:rsidRPr="00B66C9A">
          <w:rPr>
            <w:iCs/>
            <w:szCs w:val="20"/>
          </w:rPr>
          <w:t xml:space="preserve"> The generation interconnection requests must have the same </w:t>
        </w:r>
      </w:ins>
      <w:ins w:id="2618" w:author="ERCOT 051126" w:date="2026-05-10T01:15:00Z" w16du:dateUtc="2026-05-10T06:15:00Z">
        <w:r w:rsidRPr="00B66C9A">
          <w:rPr>
            <w:iCs/>
            <w:szCs w:val="20"/>
          </w:rPr>
          <w:t xml:space="preserve">IE or </w:t>
        </w:r>
      </w:ins>
      <w:ins w:id="2619" w:author="ERCOT 051126" w:date="2026-05-10T01:14:00Z" w16du:dateUtc="2026-05-10T06:14:00Z">
        <w:r w:rsidRPr="00B66C9A">
          <w:rPr>
            <w:iCs/>
            <w:szCs w:val="20"/>
          </w:rPr>
          <w:t>Resource Entity.</w:t>
        </w:r>
      </w:ins>
    </w:p>
    <w:p w14:paraId="33C778FD" w14:textId="77777777" w:rsidR="00B66C9A" w:rsidRPr="00B66C9A" w:rsidRDefault="00B66C9A" w:rsidP="00B66C9A">
      <w:pPr>
        <w:keepNext/>
        <w:tabs>
          <w:tab w:val="left" w:pos="1080"/>
        </w:tabs>
        <w:spacing w:before="240" w:after="240"/>
        <w:ind w:left="1080" w:hanging="1080"/>
        <w:outlineLvl w:val="2"/>
        <w:rPr>
          <w:b/>
          <w:bCs/>
          <w:i/>
          <w:iCs/>
        </w:rPr>
      </w:pPr>
      <w:r w:rsidRPr="00B66C9A">
        <w:rPr>
          <w:b/>
          <w:bCs/>
          <w:i/>
          <w:iCs/>
        </w:rPr>
        <w:t>9.2.3</w:t>
      </w:r>
      <w:r w:rsidRPr="00B66C9A">
        <w:rPr>
          <w:b/>
          <w:bCs/>
          <w:i/>
          <w:iCs/>
        </w:rPr>
        <w:tab/>
        <w:t>Modification of Large Load</w:t>
      </w:r>
      <w:del w:id="2620" w:author="ERCOT" w:date="2026-03-04T15:03:00Z">
        <w:r w:rsidRPr="00B66C9A">
          <w:rPr>
            <w:b/>
            <w:bCs/>
            <w:i/>
            <w:iCs/>
          </w:rPr>
          <w:delText xml:space="preserve"> Project</w:delText>
        </w:r>
      </w:del>
      <w:r w:rsidRPr="00B66C9A">
        <w:rPr>
          <w:b/>
          <w:bCs/>
          <w:i/>
          <w:iCs/>
        </w:rPr>
        <w:t xml:space="preserve"> Information</w:t>
      </w:r>
      <w:bookmarkEnd w:id="2510"/>
    </w:p>
    <w:p w14:paraId="06795802" w14:textId="77777777" w:rsidR="00B66C9A" w:rsidRPr="00B66C9A" w:rsidRDefault="00B66C9A" w:rsidP="00B66C9A">
      <w:pPr>
        <w:spacing w:after="240"/>
        <w:ind w:left="720" w:hanging="720"/>
        <w:rPr>
          <w:iCs/>
          <w:szCs w:val="20"/>
        </w:rPr>
      </w:pPr>
      <w:r w:rsidRPr="00B66C9A">
        <w:rPr>
          <w:iCs/>
          <w:szCs w:val="20"/>
        </w:rPr>
        <w:t>(1)</w:t>
      </w:r>
      <w:r w:rsidRPr="00B66C9A">
        <w:rPr>
          <w:iCs/>
          <w:szCs w:val="20"/>
        </w:rPr>
        <w:tab/>
        <w:t>The</w:t>
      </w:r>
      <w:ins w:id="2621" w:author="ERCOT" w:date="2026-03-02T22:49:00Z">
        <w:r w:rsidRPr="00B66C9A">
          <w:rPr>
            <w:iCs/>
            <w:szCs w:val="20"/>
          </w:rPr>
          <w:t xml:space="preserve"> </w:t>
        </w:r>
      </w:ins>
      <w:ins w:id="2622" w:author="ERCOT" w:date="2026-03-04T13:08:00Z">
        <w:del w:id="2623" w:author="ERCOT 043026" w:date="2026-04-29T17:59:00Z" w16du:dateUtc="2026-04-29T22:59:00Z">
          <w:r w:rsidRPr="00B66C9A" w:rsidDel="00551F00">
            <w:rPr>
              <w:iCs/>
              <w:szCs w:val="20"/>
            </w:rPr>
            <w:delText>I</w:delText>
          </w:r>
        </w:del>
      </w:ins>
      <w:ins w:id="2624" w:author="ERCOT" w:date="2026-03-02T22:49:00Z">
        <w:del w:id="2625" w:author="ERCOT 043026" w:date="2026-04-29T17:59:00Z" w16du:dateUtc="2026-04-29T22:59:00Z">
          <w:r w:rsidRPr="00B66C9A" w:rsidDel="00551F00">
            <w:rPr>
              <w:iCs/>
              <w:szCs w:val="20"/>
            </w:rPr>
            <w:delText>nterconnecting DSP or</w:delText>
          </w:r>
        </w:del>
      </w:ins>
      <w:del w:id="2626" w:author="ERCOT 043026" w:date="2026-04-29T17:59:00Z" w16du:dateUtc="2026-04-29T22:59:00Z">
        <w:r w:rsidRPr="00B66C9A" w:rsidDel="00551F00">
          <w:rPr>
            <w:iCs/>
            <w:szCs w:val="20"/>
          </w:rPr>
          <w:delText xml:space="preserve"> </w:delText>
        </w:r>
      </w:del>
      <w:del w:id="2627" w:author="ERCOT" w:date="2026-03-04T13:08:00Z">
        <w:r w:rsidRPr="00B66C9A" w:rsidDel="00423517">
          <w:rPr>
            <w:iCs/>
            <w:szCs w:val="20"/>
          </w:rPr>
          <w:delText>i</w:delText>
        </w:r>
      </w:del>
      <w:ins w:id="2628" w:author="ERCOT" w:date="2026-03-04T13:08:00Z">
        <w:r w:rsidRPr="00B66C9A">
          <w:rPr>
            <w:iCs/>
            <w:szCs w:val="20"/>
          </w:rPr>
          <w:t>I</w:t>
        </w:r>
      </w:ins>
      <w:r w:rsidRPr="00B66C9A">
        <w:rPr>
          <w:iCs/>
          <w:szCs w:val="20"/>
        </w:rPr>
        <w:t xml:space="preserve">nterconnecting TSP shall update any project information submitted per paragraph (1) of Section 9.2.2, </w:t>
      </w:r>
      <w:ins w:id="2629" w:author="ERCOT" w:date="2026-03-02T16:58:00Z">
        <w:r w:rsidRPr="00B66C9A">
          <w:rPr>
            <w:iCs/>
            <w:szCs w:val="20"/>
          </w:rPr>
          <w:t>Submission of Large Load Information for Batch Zero</w:t>
        </w:r>
      </w:ins>
      <w:ins w:id="2630" w:author="ERCOT" w:date="2026-03-04T00:00:00Z">
        <w:r w:rsidRPr="00B66C9A">
          <w:rPr>
            <w:iCs/>
            <w:szCs w:val="20"/>
          </w:rPr>
          <w:t xml:space="preserve"> Process</w:t>
        </w:r>
      </w:ins>
      <w:del w:id="2631" w:author="ERCOT" w:date="2026-03-02T16:58:00Z">
        <w:r w:rsidRPr="00B66C9A" w:rsidDel="00D05B5A">
          <w:rPr>
            <w:iCs/>
            <w:szCs w:val="20"/>
          </w:rPr>
          <w:delText xml:space="preserve">Submission of Large Load Project Information and Initiation of the </w:delText>
        </w:r>
        <w:r w:rsidRPr="00B66C9A" w:rsidDel="00D05B5A">
          <w:rPr>
            <w:iCs/>
            <w:szCs w:val="20"/>
          </w:rPr>
          <w:lastRenderedPageBreak/>
          <w:delText>Large Load Interconnection Study (LLIS)</w:delText>
        </w:r>
      </w:del>
      <w:r w:rsidRPr="00B66C9A">
        <w:rPr>
          <w:iCs/>
          <w:szCs w:val="20"/>
        </w:rPr>
        <w:t>, within ten Business Days of being notified by the ILLE of a material change.</w:t>
      </w:r>
    </w:p>
    <w:p w14:paraId="7831ECE3" w14:textId="77777777" w:rsidR="00B66C9A" w:rsidRPr="00B66C9A" w:rsidRDefault="00B66C9A" w:rsidP="00B66C9A">
      <w:pPr>
        <w:spacing w:after="240"/>
        <w:ind w:left="720" w:hanging="720"/>
        <w:rPr>
          <w:del w:id="2632" w:author="ERCOT" w:date="2026-03-03T23:25:00Z"/>
        </w:rPr>
      </w:pPr>
      <w:r w:rsidRPr="00B66C9A">
        <w:t>(2)</w:t>
      </w:r>
      <w:r w:rsidRPr="00B66C9A">
        <w:tab/>
        <w:t>The ILLE shall notify the</w:t>
      </w:r>
      <w:ins w:id="2633" w:author="ERCOT" w:date="2026-03-04T00:08:00Z">
        <w:r w:rsidRPr="00B66C9A">
          <w:t xml:space="preserve"> </w:t>
        </w:r>
      </w:ins>
      <w:ins w:id="2634" w:author="ERCOT" w:date="2026-03-04T13:08:00Z">
        <w:r w:rsidRPr="00B66C9A">
          <w:t>I</w:t>
        </w:r>
      </w:ins>
      <w:ins w:id="2635" w:author="ERCOT" w:date="2026-03-04T00:08:00Z">
        <w:r w:rsidRPr="00B66C9A">
          <w:t xml:space="preserve">nterconnecting DSP </w:t>
        </w:r>
      </w:ins>
      <w:ins w:id="2636" w:author="ERCOT 043026" w:date="2026-04-29T18:00:00Z" w16du:dateUtc="2026-04-29T23:00:00Z">
        <w:r w:rsidRPr="00B66C9A">
          <w:t>and</w:t>
        </w:r>
      </w:ins>
      <w:ins w:id="2637" w:author="ERCOT" w:date="2026-03-04T00:08:00Z">
        <w:del w:id="2638" w:author="ERCOT 043026" w:date="2026-04-29T18:00:00Z" w16du:dateUtc="2026-04-29T23:00:00Z">
          <w:r w:rsidRPr="00B66C9A" w:rsidDel="00FA43D5">
            <w:delText>or</w:delText>
          </w:r>
        </w:del>
        <w:r w:rsidRPr="00B66C9A">
          <w:t xml:space="preserve"> </w:t>
        </w:r>
      </w:ins>
      <w:ins w:id="2639" w:author="ERCOT" w:date="2026-03-04T13:08:00Z">
        <w:r w:rsidRPr="00B66C9A">
          <w:t>I</w:t>
        </w:r>
      </w:ins>
      <w:ins w:id="2640" w:author="ERCOT" w:date="2026-03-04T00:08:00Z">
        <w:r w:rsidRPr="00B66C9A">
          <w:t>nterconnecting</w:t>
        </w:r>
      </w:ins>
      <w:r w:rsidRPr="00B66C9A">
        <w:t xml:space="preserve"> </w:t>
      </w:r>
      <w:del w:id="2641" w:author="ERCOT" w:date="2026-03-04T00:09:00Z">
        <w:r w:rsidRPr="00B66C9A" w:rsidDel="009367BB">
          <w:delText xml:space="preserve">lead </w:delText>
        </w:r>
      </w:del>
      <w:r w:rsidRPr="00B66C9A">
        <w:t xml:space="preserve">TSP if a change to the load composition, technology, or parameters occurs after the ILLE has provided the </w:t>
      </w:r>
      <w:ins w:id="2642" w:author="ERCOT" w:date="2026-03-04T00:09:00Z">
        <w:del w:id="2643" w:author="ERCOT 043026" w:date="2026-04-29T18:00:00Z" w16du:dateUtc="2026-04-29T23:00:00Z">
          <w:r w:rsidRPr="00B66C9A" w:rsidDel="00FD238E">
            <w:delText xml:space="preserve">DSP or </w:delText>
          </w:r>
        </w:del>
      </w:ins>
      <w:r w:rsidRPr="00B66C9A">
        <w:t xml:space="preserve">TSP with its initial dynamic </w:t>
      </w:r>
      <w:del w:id="2644" w:author="ERCOT" w:date="2026-03-04T15:25:00Z">
        <w:r w:rsidRPr="00B66C9A" w:rsidDel="009C5BBD">
          <w:delText>load model(s)</w:delText>
        </w:r>
      </w:del>
      <w:ins w:id="2645" w:author="ERCOT" w:date="2026-03-04T15:25:00Z">
        <w:r w:rsidRPr="00B66C9A">
          <w:t>data</w:t>
        </w:r>
      </w:ins>
      <w:r w:rsidRPr="00B66C9A">
        <w:t xml:space="preserve"> per </w:t>
      </w:r>
      <w:ins w:id="2646" w:author="ERCOT" w:date="2026-03-03T23:22:00Z">
        <w:r w:rsidRPr="00B66C9A">
          <w:t>paragraph (3) of Section 9.2.</w:t>
        </w:r>
      </w:ins>
      <w:ins w:id="2647" w:author="ERCOT" w:date="2026-03-04T15:16:00Z">
        <w:r w:rsidRPr="00B66C9A">
          <w:t xml:space="preserve">2, </w:t>
        </w:r>
      </w:ins>
      <w:ins w:id="2648" w:author="ERCOT" w:date="2026-03-04T15:17:00Z">
        <w:r w:rsidRPr="00B66C9A">
          <w:t>Submission of Large Load Information for Batch Zero Process.</w:t>
        </w:r>
      </w:ins>
      <w:ins w:id="2649" w:author="ERCOT 040426" w:date="2026-04-03T18:05:00Z">
        <w:r w:rsidRPr="00B66C9A">
          <w:t xml:space="preserve"> </w:t>
        </w:r>
        <w:del w:id="2650" w:author="ERCOT 051126" w:date="2026-05-11T20:38:00Z" w16du:dateUtc="2026-05-12T01:38:00Z">
          <w:r w:rsidRPr="00B66C9A">
            <w:delText xml:space="preserve"> </w:delText>
          </w:r>
        </w:del>
        <w:r w:rsidRPr="00B66C9A">
          <w:t xml:space="preserve">Upon such notification, the ILLE shall provide to the </w:t>
        </w:r>
        <w:del w:id="2651" w:author="ERCOT 043026" w:date="2026-04-29T18:00:00Z" w16du:dateUtc="2026-04-29T23:00:00Z">
          <w:r w:rsidRPr="00B66C9A" w:rsidDel="00611862">
            <w:delText xml:space="preserve">Interconnecting DSP </w:delText>
          </w:r>
          <w:r w:rsidRPr="00B66C9A" w:rsidDel="00FA43D5">
            <w:delText>or</w:delText>
          </w:r>
          <w:r w:rsidRPr="00B66C9A" w:rsidDel="00611862">
            <w:delText xml:space="preserve"> </w:delText>
          </w:r>
        </w:del>
        <w:r w:rsidRPr="00B66C9A">
          <w:t xml:space="preserve">Interconnecting TSP updated dynamic data reflecting the change. </w:t>
        </w:r>
      </w:ins>
      <w:ins w:id="2652" w:author="ERCOT" w:date="2026-03-04T15:23:00Z">
        <w:del w:id="2653" w:author="ERCOT 051126" w:date="2026-05-11T20:38:00Z" w16du:dateUtc="2026-05-12T01:38:00Z">
          <w:r w:rsidRPr="00B66C9A">
            <w:delText xml:space="preserve"> </w:delText>
          </w:r>
        </w:del>
      </w:ins>
      <w:ins w:id="2654" w:author="ERCOT" w:date="2026-03-04T15:24:00Z">
        <w:r w:rsidRPr="00B66C9A">
          <w:t xml:space="preserve">The </w:t>
        </w:r>
        <w:del w:id="2655" w:author="ERCOT 040426" w:date="2026-04-03T00:46:00Z">
          <w:r w:rsidRPr="00B66C9A">
            <w:delText>Interconnection</w:delText>
          </w:r>
        </w:del>
      </w:ins>
      <w:ins w:id="2656" w:author="ERCOT 040426" w:date="2026-04-03T00:46:00Z">
        <w:r w:rsidRPr="00B66C9A">
          <w:t>Interconnecting</w:t>
        </w:r>
      </w:ins>
      <w:ins w:id="2657" w:author="ERCOT" w:date="2026-03-04T15:24:00Z">
        <w:r w:rsidRPr="00B66C9A">
          <w:t xml:space="preserve"> DSP </w:t>
        </w:r>
        <w:del w:id="2658" w:author="ERCOT 043026" w:date="2026-04-29T18:00:00Z" w16du:dateUtc="2026-04-29T23:00:00Z">
          <w:r w:rsidRPr="00B66C9A" w:rsidDel="00FA43D5">
            <w:delText>or</w:delText>
          </w:r>
        </w:del>
      </w:ins>
      <w:ins w:id="2659" w:author="ERCOT 043026" w:date="2026-04-29T18:00:00Z" w16du:dateUtc="2026-04-29T23:00:00Z">
        <w:r w:rsidRPr="00B66C9A">
          <w:t>and</w:t>
        </w:r>
      </w:ins>
      <w:ins w:id="2660" w:author="ERCOT" w:date="2026-03-04T15:24:00Z">
        <w:r w:rsidRPr="00B66C9A">
          <w:t xml:space="preserve"> Interconnecting TSP shall promptly provide the updated dy</w:t>
        </w:r>
      </w:ins>
      <w:ins w:id="2661" w:author="ERCOT" w:date="2026-03-04T15:25:00Z">
        <w:r w:rsidRPr="00B66C9A">
          <w:t>namic data to ERCOT.</w:t>
        </w:r>
      </w:ins>
      <w:del w:id="2662" w:author="ERCOT" w:date="2026-03-04T15:17:00Z">
        <w:r w:rsidRPr="00B66C9A" w:rsidDel="00A53929">
          <w:delText>paragraph (2) of Section 9.</w:delText>
        </w:r>
      </w:del>
      <w:del w:id="2663" w:author="ERCOT" w:date="2026-03-03T22:42:00Z">
        <w:r w:rsidRPr="00B66C9A">
          <w:delText>3</w:delText>
        </w:r>
      </w:del>
      <w:del w:id="2664" w:author="ERCOT" w:date="2026-03-04T15:17:00Z">
        <w:r w:rsidRPr="00B66C9A" w:rsidDel="00A53929">
          <w:delText xml:space="preserve">.4.3, Dynamic and Transient Stability Analysis.  If the change to load composition, technology, or parameters differ substantially from the dynamic model information </w:delText>
        </w:r>
      </w:del>
      <w:del w:id="2665" w:author="ERCOT" w:date="2026-03-03T23:24:00Z">
        <w:r w:rsidRPr="00B66C9A">
          <w:delText xml:space="preserve">used in the LLIS stability study as described in Section 9.3.4.3 </w:delText>
        </w:r>
      </w:del>
      <w:del w:id="2666" w:author="ERCOT" w:date="2026-03-04T15:17:00Z">
        <w:r w:rsidRPr="00B66C9A" w:rsidDel="00A53929">
          <w:delText xml:space="preserve">is made at any time after the initiation of the </w:delText>
        </w:r>
      </w:del>
      <w:del w:id="2667" w:author="ERCOT" w:date="2026-03-02T17:01:00Z">
        <w:r w:rsidRPr="00B66C9A" w:rsidDel="00256144">
          <w:delText>LLIS</w:delText>
        </w:r>
      </w:del>
      <w:del w:id="2668" w:author="ERCOT" w:date="2026-03-04T15:17:00Z">
        <w:r w:rsidRPr="00B66C9A" w:rsidDel="00A53929">
          <w:delText xml:space="preserve">, </w:delText>
        </w:r>
      </w:del>
      <w:del w:id="2669" w:author="ERCOT" w:date="2026-03-02T17:01:00Z">
        <w:r w:rsidRPr="00B66C9A" w:rsidDel="00256144">
          <w:delText>the lead TSP</w:delText>
        </w:r>
      </w:del>
      <w:del w:id="2670" w:author="ERCOT" w:date="2026-03-04T15:17:00Z">
        <w:r w:rsidRPr="00B66C9A" w:rsidDel="00A53929">
          <w:delText xml:space="preserve"> shall determine whether </w:delText>
        </w:r>
      </w:del>
      <w:del w:id="2671" w:author="ERCOT" w:date="2026-03-02T17:01:00Z">
        <w:r w:rsidRPr="00B66C9A" w:rsidDel="00256144">
          <w:delText>a new stability study is required and provide a written explanation of its determination to ERCOT</w:delText>
        </w:r>
      </w:del>
      <w:del w:id="2672" w:author="ERCOT" w:date="2026-03-04T15:17:00Z">
        <w:r w:rsidRPr="00B66C9A" w:rsidDel="00A53929">
          <w:delText xml:space="preserve">.  </w:delText>
        </w:r>
      </w:del>
      <w:del w:id="2673" w:author="ERCOT" w:date="2026-03-02T17:01:00Z">
        <w:r w:rsidRPr="00B66C9A" w:rsidDel="00256144">
          <w:delText>The lead TSP shall perform a new stability study that reflects the new composition of the proposed Load unless ERCOT in collaboration with the lead TSP agree such a study is not needed</w:delText>
        </w:r>
      </w:del>
      <w:del w:id="2674" w:author="ERCOT" w:date="2026-03-04T15:17:00Z">
        <w:r w:rsidRPr="00B66C9A" w:rsidDel="00A53929">
          <w:delText>.</w:delText>
        </w:r>
      </w:del>
      <w:r w:rsidRPr="00B66C9A">
        <w:t xml:space="preserve"> </w:t>
      </w:r>
    </w:p>
    <w:p w14:paraId="2E59A818" w14:textId="77777777" w:rsidR="00B66C9A" w:rsidRPr="00B66C9A" w:rsidRDefault="00B66C9A" w:rsidP="00B66C9A">
      <w:pPr>
        <w:spacing w:after="240"/>
        <w:ind w:left="720" w:hanging="720"/>
      </w:pPr>
      <w:del w:id="2675" w:author="ERCOT" w:date="2026-03-02T17:03:00Z">
        <w:r w:rsidRPr="00B66C9A" w:rsidDel="00B04DEB">
          <w:rPr>
            <w:iCs/>
            <w:szCs w:val="20"/>
          </w:rPr>
          <w:delText>(3)</w:delText>
        </w:r>
        <w:r w:rsidRPr="00B66C9A"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40925C49" w14:textId="77777777" w:rsidR="00B66C9A" w:rsidRPr="00B66C9A" w:rsidRDefault="00B66C9A" w:rsidP="00B66C9A">
      <w:pPr>
        <w:keepNext/>
        <w:tabs>
          <w:tab w:val="left" w:pos="1080"/>
        </w:tabs>
        <w:spacing w:after="240"/>
        <w:ind w:left="1080" w:hanging="1080"/>
        <w:outlineLvl w:val="2"/>
        <w:rPr>
          <w:b/>
          <w:bCs/>
          <w:i/>
          <w:iCs/>
        </w:rPr>
      </w:pPr>
      <w:bookmarkStart w:id="2676" w:name="_Toc216098213"/>
      <w:r w:rsidRPr="00B66C9A">
        <w:rPr>
          <w:b/>
          <w:bCs/>
          <w:i/>
          <w:iCs/>
        </w:rPr>
        <w:t>9.2.4</w:t>
      </w:r>
      <w:r w:rsidRPr="00B66C9A">
        <w:rPr>
          <w:b/>
          <w:bCs/>
          <w:i/>
          <w:iCs/>
        </w:rPr>
        <w:tab/>
        <w:t>Load Commissioning Plan</w:t>
      </w:r>
      <w:bookmarkEnd w:id="2676"/>
    </w:p>
    <w:p w14:paraId="49EB45DE" w14:textId="77777777" w:rsidR="00B66C9A" w:rsidRPr="00B66C9A" w:rsidRDefault="00B66C9A" w:rsidP="00B66C9A">
      <w:pPr>
        <w:spacing w:after="240"/>
        <w:ind w:left="720" w:hanging="720"/>
        <w:rPr>
          <w:ins w:id="2677" w:author="ERCOT 040426" w:date="2026-04-03T00:04:00Z"/>
          <w:iCs/>
          <w:szCs w:val="20"/>
        </w:rPr>
      </w:pPr>
      <w:r w:rsidRPr="00B66C9A">
        <w:rPr>
          <w:iCs/>
          <w:szCs w:val="20"/>
        </w:rPr>
        <w:t>(1)</w:t>
      </w:r>
      <w:r w:rsidRPr="00B66C9A">
        <w:rPr>
          <w:iCs/>
          <w:szCs w:val="20"/>
        </w:rPr>
        <w:tab/>
        <w:t xml:space="preserve">The </w:t>
      </w:r>
      <w:ins w:id="2678" w:author="ERCOT" w:date="2026-03-01T22:20:00Z">
        <w:r w:rsidRPr="00B66C9A">
          <w:rPr>
            <w:iCs/>
            <w:szCs w:val="20"/>
          </w:rPr>
          <w:t>Load Commissioning Plan (</w:t>
        </w:r>
      </w:ins>
      <w:r w:rsidRPr="00B66C9A">
        <w:rPr>
          <w:iCs/>
          <w:szCs w:val="20"/>
        </w:rPr>
        <w:t>LCP</w:t>
      </w:r>
      <w:ins w:id="2679" w:author="ERCOT" w:date="2026-03-01T22:20:00Z">
        <w:r w:rsidRPr="00B66C9A">
          <w:rPr>
            <w:iCs/>
            <w:szCs w:val="20"/>
          </w:rPr>
          <w:t>)</w:t>
        </w:r>
      </w:ins>
      <w:r w:rsidRPr="00B66C9A">
        <w:rPr>
          <w:iCs/>
          <w:szCs w:val="20"/>
        </w:rPr>
        <w:t xml:space="preserve"> shall be maintained and updated by the </w:t>
      </w:r>
      <w:ins w:id="2680" w:author="ERCOT" w:date="2026-03-04T14:53:00Z">
        <w:del w:id="2681" w:author="ERCOT 043026" w:date="2026-04-29T18:01:00Z" w16du:dateUtc="2026-04-29T23:01:00Z">
          <w:r w:rsidRPr="00B66C9A" w:rsidDel="00041E61">
            <w:rPr>
              <w:iCs/>
              <w:szCs w:val="20"/>
            </w:rPr>
            <w:delText xml:space="preserve">Interconnecting DSP and </w:delText>
          </w:r>
        </w:del>
      </w:ins>
      <w:del w:id="2682" w:author="ERCOT" w:date="2026-03-04T13:10:00Z">
        <w:r w:rsidRPr="00B66C9A" w:rsidDel="00F22D6E">
          <w:rPr>
            <w:iCs/>
            <w:szCs w:val="20"/>
          </w:rPr>
          <w:delText>i</w:delText>
        </w:r>
      </w:del>
      <w:ins w:id="2683" w:author="ERCOT" w:date="2026-03-04T13:10:00Z">
        <w:r w:rsidRPr="00B66C9A">
          <w:rPr>
            <w:iCs/>
            <w:szCs w:val="20"/>
          </w:rPr>
          <w:t>I</w:t>
        </w:r>
      </w:ins>
      <w:r w:rsidRPr="00B66C9A">
        <w:rPr>
          <w:iCs/>
          <w:szCs w:val="20"/>
        </w:rPr>
        <w:t xml:space="preserve">nterconnecting TSP </w:t>
      </w:r>
      <w:ins w:id="2684" w:author="ERCOT" w:date="2026-03-01T22:20:00Z">
        <w:r w:rsidRPr="00B66C9A">
          <w:rPr>
            <w:iCs/>
            <w:szCs w:val="20"/>
          </w:rPr>
          <w:t xml:space="preserve">and ERCOT as prescribed in Section 9 of the Planning Guide </w:t>
        </w:r>
      </w:ins>
      <w:r w:rsidRPr="00B66C9A">
        <w:rPr>
          <w:iCs/>
          <w:szCs w:val="20"/>
        </w:rPr>
        <w:t xml:space="preserve">using information provided by the ILLE. </w:t>
      </w:r>
      <w:del w:id="2685" w:author="ERCOT 051126" w:date="2026-05-11T20:39:00Z" w16du:dateUtc="2026-05-12T01:39:00Z">
        <w:r w:rsidRPr="00B66C9A">
          <w:rPr>
            <w:iCs/>
            <w:szCs w:val="20"/>
          </w:rPr>
          <w:delText xml:space="preserve"> </w:delText>
        </w:r>
      </w:del>
      <w:r w:rsidRPr="00B66C9A">
        <w:rPr>
          <w:iCs/>
          <w:szCs w:val="20"/>
        </w:rPr>
        <w:t xml:space="preserve">The LCP must specify the load increments and timeline by which the ILLE intends to increase peak Demand. </w:t>
      </w:r>
      <w:del w:id="2686" w:author="ERCOT 051126" w:date="2026-05-11T20:39:00Z" w16du:dateUtc="2026-05-12T01:39:00Z">
        <w:r w:rsidRPr="00B66C9A">
          <w:rPr>
            <w:iCs/>
            <w:szCs w:val="20"/>
          </w:rPr>
          <w:delText xml:space="preserve"> </w:delText>
        </w:r>
      </w:del>
      <w:r w:rsidRPr="00B66C9A">
        <w:rPr>
          <w:iCs/>
          <w:szCs w:val="20"/>
        </w:rPr>
        <w:t xml:space="preserve">The </w:t>
      </w:r>
      <w:ins w:id="2687" w:author="ERCOT" w:date="2026-03-04T14:53:00Z">
        <w:r w:rsidRPr="00B66C9A">
          <w:rPr>
            <w:iCs/>
            <w:szCs w:val="20"/>
          </w:rPr>
          <w:t>LCP</w:t>
        </w:r>
      </w:ins>
      <w:del w:id="2688" w:author="ERCOT" w:date="2026-03-04T14:53:00Z">
        <w:r w:rsidRPr="00B66C9A">
          <w:rPr>
            <w:iCs/>
            <w:szCs w:val="20"/>
          </w:rPr>
          <w:delText>plan</w:delText>
        </w:r>
      </w:del>
      <w:r w:rsidRPr="00B66C9A">
        <w:rPr>
          <w:iCs/>
          <w:szCs w:val="20"/>
        </w:rPr>
        <w:t xml:space="preserve"> shall reflect the most currently available</w:t>
      </w:r>
      <w:del w:id="2689" w:author="ERCOT" w:date="2026-03-04T14:53:00Z">
        <w:r w:rsidRPr="00B66C9A">
          <w:rPr>
            <w:iCs/>
            <w:szCs w:val="20"/>
          </w:rPr>
          <w:delText xml:space="preserve"> project</w:delText>
        </w:r>
      </w:del>
      <w:r w:rsidRPr="00B66C9A">
        <w:rPr>
          <w:iCs/>
          <w:szCs w:val="20"/>
        </w:rPr>
        <w:t xml:space="preserve"> information</w:t>
      </w:r>
      <w:ins w:id="2690" w:author="ERCOT" w:date="2026-03-04T14:53:00Z">
        <w:r w:rsidRPr="00B66C9A">
          <w:rPr>
            <w:iCs/>
            <w:szCs w:val="20"/>
          </w:rPr>
          <w:t xml:space="preserve"> about the Large Load and ILLE</w:t>
        </w:r>
      </w:ins>
      <w:r w:rsidRPr="00B66C9A">
        <w:rPr>
          <w:iCs/>
          <w:szCs w:val="20"/>
        </w:rPr>
        <w:t xml:space="preserve"> and shall be updated upon receipt of updated project information from the ILLE and as otherwise described in this </w:t>
      </w:r>
      <w:del w:id="2691" w:author="ERCOT" w:date="2026-03-01T22:19:00Z">
        <w:r w:rsidRPr="00B66C9A" w:rsidDel="006028EB">
          <w:rPr>
            <w:iCs/>
            <w:szCs w:val="20"/>
          </w:rPr>
          <w:delText>s</w:delText>
        </w:r>
      </w:del>
      <w:ins w:id="2692" w:author="ERCOT" w:date="2026-03-01T22:19:00Z">
        <w:r w:rsidRPr="00B66C9A">
          <w:rPr>
            <w:iCs/>
            <w:szCs w:val="20"/>
          </w:rPr>
          <w:t>S</w:t>
        </w:r>
      </w:ins>
      <w:r w:rsidRPr="00B66C9A">
        <w:rPr>
          <w:iCs/>
          <w:szCs w:val="20"/>
        </w:rPr>
        <w:t>ection.</w:t>
      </w:r>
    </w:p>
    <w:p w14:paraId="61E43E52" w14:textId="77777777" w:rsidR="00B66C9A" w:rsidRPr="00B66C9A" w:rsidRDefault="00B66C9A" w:rsidP="00B66C9A">
      <w:pPr>
        <w:spacing w:after="240"/>
        <w:ind w:left="720" w:hanging="720"/>
      </w:pPr>
      <w:r w:rsidRPr="00B66C9A">
        <w:t>(2)</w:t>
      </w:r>
      <w:r w:rsidRPr="00B66C9A">
        <w:tab/>
        <w:t xml:space="preserve">Upon the completion of the </w:t>
      </w:r>
      <w:del w:id="2693" w:author="ERCOT" w:date="2026-03-01T22:19:00Z">
        <w:r w:rsidRPr="00B66C9A" w:rsidDel="006028EB">
          <w:delText>LLIS</w:delText>
        </w:r>
      </w:del>
      <w:ins w:id="2694" w:author="ERCOT" w:date="2026-03-01T22:19:00Z">
        <w:r w:rsidRPr="00B66C9A">
          <w:t>Batch Zero</w:t>
        </w:r>
      </w:ins>
      <w:ins w:id="2695" w:author="ERCOT" w:date="2026-03-04T14:53:00Z">
        <w:r w:rsidRPr="00B66C9A">
          <w:t xml:space="preserve"> Interconnection S</w:t>
        </w:r>
      </w:ins>
      <w:ins w:id="2696" w:author="ERCOT" w:date="2026-03-01T22:19:00Z">
        <w:r w:rsidRPr="00B66C9A">
          <w:t>tudy</w:t>
        </w:r>
      </w:ins>
      <w:r w:rsidRPr="00B66C9A">
        <w:t xml:space="preserve">, as described in Section 9.4, </w:t>
      </w:r>
      <w:ins w:id="2697" w:author="ERCOT" w:date="2026-03-02T17:11:00Z">
        <w:r w:rsidRPr="00B66C9A">
          <w:t>Batch Zero Report and Interconnecting Large Load Entity (ILLE) Commitment</w:t>
        </w:r>
      </w:ins>
      <w:del w:id="2698" w:author="ERCOT" w:date="2026-03-02T17:11:00Z">
        <w:r w:rsidRPr="00B66C9A" w:rsidDel="00EC7DBE">
          <w:delText>LLIS Report and Follow-up</w:delText>
        </w:r>
      </w:del>
      <w:r w:rsidRPr="00B66C9A">
        <w:t>,</w:t>
      </w:r>
      <w:del w:id="2699" w:author="ERCOT 040426" w:date="2026-04-03T00:06:00Z">
        <w:r w:rsidRPr="00B66C9A" w:rsidDel="00CD0D7C">
          <w:delText xml:space="preserve"> the</w:delText>
        </w:r>
      </w:del>
      <w:r w:rsidRPr="00B66C9A">
        <w:t xml:space="preserve"> </w:t>
      </w:r>
      <w:ins w:id="2700" w:author="ERCOT" w:date="2026-03-04T15:26:00Z">
        <w:r w:rsidRPr="00B66C9A">
          <w:t>ERCOT</w:t>
        </w:r>
      </w:ins>
      <w:del w:id="2701" w:author="ERCOT" w:date="2026-03-04T15:26:00Z">
        <w:r w:rsidRPr="00B66C9A" w:rsidDel="00A82C6A">
          <w:delText>i</w:delText>
        </w:r>
      </w:del>
      <w:ins w:id="2702" w:author="ERCOT" w:date="2026-03-04T13:10:00Z">
        <w:del w:id="2703" w:author="ERCOT" w:date="2026-03-04T15:26:00Z">
          <w:r w:rsidRPr="00B66C9A" w:rsidDel="00A82C6A">
            <w:delText>I</w:delText>
          </w:r>
        </w:del>
      </w:ins>
      <w:del w:id="2704" w:author="ERCOT" w:date="2026-03-04T15:26:00Z">
        <w:r w:rsidRPr="00B66C9A" w:rsidDel="00A82C6A">
          <w:delText>nterconnecting TSP</w:delText>
        </w:r>
      </w:del>
      <w:r w:rsidRPr="00B66C9A">
        <w:t xml:space="preserve"> shall update the </w:t>
      </w:r>
      <w:del w:id="2705" w:author="ERCOT 040426" w:date="2026-04-03T00:07:00Z">
        <w:r w:rsidRPr="00B66C9A" w:rsidDel="00AC6F77">
          <w:delText xml:space="preserve">preliminary </w:delText>
        </w:r>
      </w:del>
      <w:r w:rsidRPr="00B66C9A">
        <w:t xml:space="preserve">LCP to </w:t>
      </w:r>
      <w:ins w:id="2706" w:author="ERCOT" w:date="2026-03-04T15:31:00Z">
        <w:r w:rsidRPr="00B66C9A">
          <w:t>reflect the amount of peak Demand that can be served reliably for each year of the Batch Zero Interconnection Study scope</w:t>
        </w:r>
      </w:ins>
      <w:del w:id="2707" w:author="ERCOT" w:date="2026-03-04T15:31:00Z">
        <w:r w:rsidRPr="00B66C9A" w:rsidDel="00593E5A">
          <w:delText>reflect any changes in the ILLE’s timeline that are needed to account for the completion of the required transmission upgrades identified in the LLIS</w:delText>
        </w:r>
      </w:del>
      <w:r w:rsidRPr="00B66C9A">
        <w:t xml:space="preserve">.  </w:t>
      </w:r>
      <w:del w:id="2708" w:author="ERCOT" w:date="2026-03-02T17:04:00Z">
        <w:r w:rsidRPr="00B66C9A" w:rsidDel="00E74D2E">
          <w:delText>If one or more levels of Demand in the LCP are contingent on one or more transmission upgrade projects, as determined in paragraph (6) of Section 9.4, those transmission projects shall be identified in the updated LCP.</w:delText>
        </w:r>
      </w:del>
    </w:p>
    <w:p w14:paraId="0C37C67B" w14:textId="77777777" w:rsidR="00B66C9A" w:rsidRPr="00B66C9A" w:rsidRDefault="00B66C9A" w:rsidP="00B66C9A">
      <w:pPr>
        <w:spacing w:after="240"/>
        <w:ind w:left="720" w:hanging="720"/>
        <w:rPr>
          <w:ins w:id="2709" w:author="ERCOT 051126" w:date="2026-05-10T02:15:00Z" w16du:dateUtc="2026-05-10T07:15:00Z"/>
          <w:iCs/>
          <w:szCs w:val="20"/>
        </w:rPr>
      </w:pPr>
      <w:r w:rsidRPr="00B66C9A">
        <w:rPr>
          <w:iCs/>
          <w:szCs w:val="20"/>
        </w:rPr>
        <w:lastRenderedPageBreak/>
        <w:t>(3)</w:t>
      </w:r>
      <w:r w:rsidRPr="00B66C9A">
        <w:rPr>
          <w:iCs/>
          <w:szCs w:val="20"/>
        </w:rPr>
        <w:tab/>
        <w:t xml:space="preserve">Upon the execution </w:t>
      </w:r>
      <w:del w:id="2710" w:author="ERCOT" w:date="2026-03-04T15:32:00Z">
        <w:r w:rsidRPr="00B66C9A" w:rsidDel="001B23F5">
          <w:rPr>
            <w:iCs/>
            <w:szCs w:val="20"/>
          </w:rPr>
          <w:delText xml:space="preserve">of any </w:delText>
        </w:r>
        <w:r w:rsidRPr="00B66C9A" w:rsidDel="00392A53">
          <w:rPr>
            <w:iCs/>
            <w:szCs w:val="20"/>
          </w:rPr>
          <w:delText>required a</w:delText>
        </w:r>
      </w:del>
      <w:ins w:id="2711" w:author="ERCOT" w:date="2026-03-04T15:32:00Z">
        <w:r w:rsidRPr="00B66C9A">
          <w:rPr>
            <w:iCs/>
            <w:szCs w:val="20"/>
          </w:rPr>
          <w:t xml:space="preserve">of </w:t>
        </w:r>
      </w:ins>
      <w:ins w:id="2712" w:author="ERCOT 043026" w:date="2026-04-28T23:23:00Z" w16du:dateUtc="2026-04-29T04:23:00Z">
        <w:r w:rsidRPr="00B66C9A">
          <w:rPr>
            <w:iCs/>
            <w:szCs w:val="20"/>
          </w:rPr>
          <w:t xml:space="preserve">an </w:t>
        </w:r>
      </w:ins>
      <w:ins w:id="2713" w:author="ERCOT" w:date="2026-03-04T15:32:00Z">
        <w:r w:rsidRPr="00B66C9A">
          <w:rPr>
            <w:iCs/>
            <w:szCs w:val="20"/>
          </w:rPr>
          <w:t>interconnection a</w:t>
        </w:r>
      </w:ins>
      <w:r w:rsidRPr="00B66C9A">
        <w:rPr>
          <w:iCs/>
          <w:szCs w:val="20"/>
        </w:rPr>
        <w:t>greement</w:t>
      </w:r>
      <w:del w:id="2714" w:author="ERCOT 043026" w:date="2026-04-28T23:23:00Z" w16du:dateUtc="2026-04-29T04:23:00Z">
        <w:r w:rsidRPr="00B66C9A" w:rsidDel="00B3679F">
          <w:rPr>
            <w:iCs/>
            <w:szCs w:val="20"/>
          </w:rPr>
          <w:delText>s</w:delText>
        </w:r>
      </w:del>
      <w:r w:rsidRPr="00B66C9A">
        <w:rPr>
          <w:iCs/>
          <w:szCs w:val="20"/>
        </w:rPr>
        <w:t xml:space="preserve"> prescribed </w:t>
      </w:r>
      <w:ins w:id="2715" w:author="ERCOT 043026" w:date="2026-04-28T23:24:00Z" w16du:dateUtc="2026-04-29T04:24:00Z">
        <w:r w:rsidRPr="00B66C9A">
          <w:rPr>
            <w:iCs/>
            <w:szCs w:val="20"/>
          </w:rPr>
          <w:t xml:space="preserve">by </w:t>
        </w:r>
        <w:r w:rsidRPr="00B66C9A">
          <w:t xml:space="preserve">P.U.C. </w:t>
        </w:r>
        <w:r w:rsidRPr="00B66C9A">
          <w:rPr>
            <w:smallCaps/>
          </w:rPr>
          <w:t>Subst. R.</w:t>
        </w:r>
        <w:r w:rsidRPr="00B66C9A">
          <w:t xml:space="preserve"> 25.194</w:t>
        </w:r>
      </w:ins>
      <w:del w:id="2716" w:author="ERCOT 043026" w:date="2026-04-28T23:24:00Z" w16du:dateUtc="2026-04-29T04:24:00Z">
        <w:r w:rsidRPr="00B66C9A" w:rsidDel="00B3679F">
          <w:rPr>
            <w:iCs/>
            <w:szCs w:val="20"/>
          </w:rPr>
          <w:delText>in Section 9.5</w:delText>
        </w:r>
      </w:del>
      <w:ins w:id="2717" w:author="ERCOT" w:date="2026-03-04T15:32:00Z">
        <w:del w:id="2718" w:author="ERCOT 043026" w:date="2026-04-28T23:24:00Z" w16du:dateUtc="2026-04-29T04:24:00Z">
          <w:r w:rsidRPr="00B66C9A" w:rsidDel="00B3679F">
            <w:rPr>
              <w:iCs/>
              <w:szCs w:val="20"/>
            </w:rPr>
            <w:delText>9.7.2</w:delText>
          </w:r>
        </w:del>
      </w:ins>
      <w:del w:id="2719" w:author="ERCOT 043026" w:date="2026-04-28T23:24:00Z" w16du:dateUtc="2026-04-29T04:24:00Z">
        <w:r w:rsidRPr="00B66C9A" w:rsidDel="00B3679F">
          <w:rPr>
            <w:iCs/>
            <w:szCs w:val="20"/>
          </w:rPr>
          <w:delText xml:space="preserve">, </w:delText>
        </w:r>
      </w:del>
      <w:ins w:id="2720" w:author="ERCOT" w:date="2026-03-04T15:32:00Z">
        <w:del w:id="2721" w:author="ERCOT 043026" w:date="2026-04-28T23:24:00Z" w16du:dateUtc="2026-04-29T04:24:00Z">
          <w:r w:rsidRPr="00B66C9A" w:rsidDel="00B3679F">
            <w:rPr>
              <w:iCs/>
              <w:szCs w:val="20"/>
            </w:rPr>
            <w:delText>Definition of an Interconnection Agreement</w:delText>
          </w:r>
        </w:del>
      </w:ins>
      <w:del w:id="2722" w:author="ERCOT 043026" w:date="2026-04-28T23:24:00Z" w16du:dateUtc="2026-04-29T04:24:00Z">
        <w:r w:rsidRPr="00B66C9A" w:rsidDel="00B3679F">
          <w:rPr>
            <w:iCs/>
            <w:szCs w:val="20"/>
          </w:rPr>
          <w:delText xml:space="preserve">Interconnection </w:delText>
        </w:r>
      </w:del>
      <w:del w:id="2723" w:author="ERCOT" w:date="2026-03-04T15:32:00Z">
        <w:r w:rsidRPr="00B66C9A" w:rsidDel="00117A50">
          <w:rPr>
            <w:iCs/>
            <w:szCs w:val="20"/>
          </w:rPr>
          <w:delText>Agreements and Responsibilities</w:delText>
        </w:r>
      </w:del>
      <w:r w:rsidRPr="00B66C9A">
        <w:rPr>
          <w:iCs/>
          <w:szCs w:val="20"/>
        </w:rPr>
        <w:t xml:space="preserve">, the </w:t>
      </w:r>
      <w:ins w:id="2724" w:author="ERCOT" w:date="2026-03-04T15:33:00Z">
        <w:del w:id="2725" w:author="ERCOT 043026" w:date="2026-04-29T18:01:00Z" w16du:dateUtc="2026-04-29T23:01:00Z">
          <w:r w:rsidRPr="00B66C9A" w:rsidDel="00041E61">
            <w:rPr>
              <w:iCs/>
              <w:szCs w:val="20"/>
            </w:rPr>
            <w:delText xml:space="preserve">Interconnecting DSP or </w:delText>
          </w:r>
        </w:del>
      </w:ins>
      <w:del w:id="2726" w:author="ERCOT" w:date="2026-03-04T13:10:00Z">
        <w:r w:rsidRPr="00B66C9A" w:rsidDel="000E1F52">
          <w:rPr>
            <w:iCs/>
            <w:szCs w:val="20"/>
          </w:rPr>
          <w:delText>i</w:delText>
        </w:r>
      </w:del>
      <w:ins w:id="2727" w:author="ERCOT" w:date="2026-03-04T13:10:00Z">
        <w:r w:rsidRPr="00B66C9A">
          <w:rPr>
            <w:iCs/>
            <w:szCs w:val="20"/>
          </w:rPr>
          <w:t>I</w:t>
        </w:r>
      </w:ins>
      <w:r w:rsidRPr="00B66C9A">
        <w:rPr>
          <w:iCs/>
          <w:szCs w:val="20"/>
        </w:rPr>
        <w:t xml:space="preserve">nterconnecting TSP shall update the LCP to reflect </w:t>
      </w:r>
      <w:del w:id="2728" w:author="ERCOT" w:date="2026-03-04T15:33:00Z">
        <w:r w:rsidRPr="00B66C9A" w:rsidDel="00F47E74">
          <w:rPr>
            <w:iCs/>
            <w:szCs w:val="20"/>
          </w:rPr>
          <w:delText xml:space="preserve">changes to the ILLE’s load increments and implementation timeline in </w:delText>
        </w:r>
      </w:del>
      <w:r w:rsidRPr="00B66C9A">
        <w:rPr>
          <w:iCs/>
          <w:szCs w:val="20"/>
        </w:rPr>
        <w:t xml:space="preserve">the executed </w:t>
      </w:r>
      <w:del w:id="2729" w:author="ERCOT" w:date="2026-03-04T15:33:00Z">
        <w:r w:rsidRPr="00B66C9A" w:rsidDel="00F47E74">
          <w:rPr>
            <w:iCs/>
            <w:szCs w:val="20"/>
          </w:rPr>
          <w:delText xml:space="preserve">Interconnection </w:delText>
        </w:r>
      </w:del>
      <w:ins w:id="2730" w:author="ERCOT" w:date="2026-03-04T15:33:00Z">
        <w:r w:rsidRPr="00B66C9A">
          <w:rPr>
            <w:iCs/>
            <w:szCs w:val="20"/>
          </w:rPr>
          <w:t xml:space="preserve">interconnection </w:t>
        </w:r>
      </w:ins>
      <w:del w:id="2731" w:author="ERCOT" w:date="2026-03-04T15:33:00Z">
        <w:r w:rsidRPr="00B66C9A" w:rsidDel="00F47E74">
          <w:rPr>
            <w:iCs/>
            <w:szCs w:val="20"/>
          </w:rPr>
          <w:delText>Agreement</w:delText>
        </w:r>
      </w:del>
      <w:ins w:id="2732" w:author="ERCOT" w:date="2026-03-04T15:33:00Z">
        <w:r w:rsidRPr="00B66C9A">
          <w:rPr>
            <w:iCs/>
            <w:szCs w:val="20"/>
          </w:rPr>
          <w:t>agreement</w:t>
        </w:r>
      </w:ins>
      <w:r w:rsidRPr="00B66C9A">
        <w:rPr>
          <w:iCs/>
          <w:szCs w:val="20"/>
        </w:rPr>
        <w:t>.</w:t>
      </w:r>
    </w:p>
    <w:p w14:paraId="52C6055E" w14:textId="77777777" w:rsidR="00B66C9A" w:rsidRPr="00B66C9A" w:rsidRDefault="00B66C9A" w:rsidP="00B66C9A">
      <w:pPr>
        <w:spacing w:after="240"/>
        <w:ind w:left="720" w:hanging="720"/>
        <w:rPr>
          <w:iCs/>
          <w:szCs w:val="20"/>
        </w:rPr>
      </w:pPr>
      <w:ins w:id="2733" w:author="ERCOT 051126" w:date="2026-05-10T02:15:00Z" w16du:dateUtc="2026-05-10T07:15:00Z">
        <w:r w:rsidRPr="00B66C9A">
          <w:rPr>
            <w:iCs/>
            <w:szCs w:val="20"/>
          </w:rPr>
          <w:t>(4)</w:t>
        </w:r>
        <w:r w:rsidRPr="00B66C9A">
          <w:rPr>
            <w:iCs/>
            <w:szCs w:val="20"/>
          </w:rPr>
          <w:tab/>
        </w:r>
      </w:ins>
      <w:ins w:id="2734" w:author="ERCOT 051126" w:date="2026-05-10T02:28:00Z" w16du:dateUtc="2026-05-10T07:28:00Z">
        <w:r w:rsidRPr="00B66C9A">
          <w:rPr>
            <w:iCs/>
            <w:szCs w:val="20"/>
          </w:rPr>
          <w:t>Following the Batch Zero Interconnection Study,</w:t>
        </w:r>
      </w:ins>
      <w:ins w:id="2735" w:author="ERCOT 051126" w:date="2026-05-10T02:29:00Z" w16du:dateUtc="2026-05-10T07:29:00Z">
        <w:r w:rsidRPr="00B66C9A">
          <w:rPr>
            <w:iCs/>
            <w:szCs w:val="20"/>
          </w:rPr>
          <w:t xml:space="preserve"> t</w:t>
        </w:r>
      </w:ins>
      <w:ins w:id="2736" w:author="ERCOT 051126" w:date="2026-05-10T02:16:00Z" w16du:dateUtc="2026-05-10T07:16:00Z">
        <w:r w:rsidRPr="00B66C9A">
          <w:rPr>
            <w:iCs/>
            <w:szCs w:val="20"/>
          </w:rPr>
          <w:t>he Interconnecting TSP shall update the LCP of a</w:t>
        </w:r>
      </w:ins>
      <w:ins w:id="2737" w:author="ERCOT 051126" w:date="2026-05-10T02:15:00Z" w16du:dateUtc="2026-05-10T07:15:00Z">
        <w:r w:rsidRPr="00B66C9A">
          <w:rPr>
            <w:iCs/>
            <w:szCs w:val="20"/>
          </w:rPr>
          <w:t xml:space="preserve"> Large Load subject t</w:t>
        </w:r>
      </w:ins>
      <w:ins w:id="2738" w:author="ERCOT 051126" w:date="2026-05-10T02:16:00Z" w16du:dateUtc="2026-05-10T07:16:00Z">
        <w:r w:rsidRPr="00B66C9A">
          <w:rPr>
            <w:iCs/>
            <w:szCs w:val="20"/>
          </w:rPr>
          <w:t>o allocation</w:t>
        </w:r>
      </w:ins>
      <w:ins w:id="2739" w:author="ERCOT 051126" w:date="2026-05-11T22:23:00Z" w16du:dateUtc="2026-05-12T03:23:00Z">
        <w:r w:rsidRPr="00B66C9A">
          <w:rPr>
            <w:iCs/>
            <w:szCs w:val="20"/>
          </w:rPr>
          <w:t xml:space="preserve"> under Section </w:t>
        </w:r>
      </w:ins>
      <w:ins w:id="2740" w:author="ERCOT 051126" w:date="2026-05-11T22:27:00Z" w16du:dateUtc="2026-05-12T03:27:00Z">
        <w:r w:rsidRPr="00B66C9A">
          <w:rPr>
            <w:iCs/>
            <w:szCs w:val="20"/>
          </w:rPr>
          <w:t>9.2.1.1(2)(c)(ii)(A)(2</w:t>
        </w:r>
      </w:ins>
      <w:ins w:id="2741" w:author="ERCOT 051126" w:date="2026-05-11T22:28:00Z" w16du:dateUtc="2026-05-12T03:28:00Z">
        <w:r w:rsidRPr="00B66C9A">
          <w:rPr>
            <w:iCs/>
            <w:szCs w:val="20"/>
          </w:rPr>
          <w:t>)</w:t>
        </w:r>
      </w:ins>
      <w:ins w:id="2742" w:author="ERCOT 051126" w:date="2026-05-10T02:29:00Z" w16du:dateUtc="2026-05-10T07:29:00Z">
        <w:r w:rsidRPr="00B66C9A">
          <w:rPr>
            <w:iCs/>
            <w:szCs w:val="20"/>
          </w:rPr>
          <w:t>.</w:t>
        </w:r>
      </w:ins>
    </w:p>
    <w:p w14:paraId="11C8D931" w14:textId="77777777" w:rsidR="00B66C9A" w:rsidRPr="00B66C9A" w:rsidRDefault="00B66C9A" w:rsidP="00B66C9A">
      <w:pPr>
        <w:spacing w:after="240"/>
        <w:ind w:left="720" w:hanging="720"/>
      </w:pPr>
      <w:r w:rsidRPr="00B66C9A">
        <w:t>(</w:t>
      </w:r>
      <w:ins w:id="2743" w:author="ERCOT 051126" w:date="2026-05-10T02:15:00Z" w16du:dateUtc="2026-05-10T07:15:00Z">
        <w:r w:rsidRPr="00B66C9A">
          <w:t>5</w:t>
        </w:r>
      </w:ins>
      <w:del w:id="2744" w:author="ERCOT 051126" w:date="2026-05-10T02:15:00Z" w16du:dateUtc="2026-05-10T07:15:00Z">
        <w:r w:rsidRPr="00B66C9A">
          <w:delText>4</w:delText>
        </w:r>
      </w:del>
      <w:r w:rsidRPr="00B66C9A">
        <w:t>)</w:t>
      </w:r>
      <w:r w:rsidRPr="00B66C9A">
        <w:tab/>
        <w:t>The</w:t>
      </w:r>
      <w:ins w:id="2745" w:author="ERCOT" w:date="2026-03-04T15:34:00Z">
        <w:r w:rsidRPr="00B66C9A">
          <w:t xml:space="preserve"> </w:t>
        </w:r>
        <w:del w:id="2746" w:author="ERCOT 043026" w:date="2026-04-29T18:02:00Z" w16du:dateUtc="2026-04-29T23:02:00Z">
          <w:r w:rsidRPr="00B66C9A" w:rsidDel="00041E61">
            <w:delText>Interconnecting DSP or</w:delText>
          </w:r>
        </w:del>
      </w:ins>
      <w:del w:id="2747" w:author="ERCOT 043026" w:date="2026-04-29T18:02:00Z" w16du:dateUtc="2026-04-29T23:02:00Z">
        <w:r w:rsidRPr="00B66C9A" w:rsidDel="00041E61">
          <w:delText xml:space="preserve"> </w:delText>
        </w:r>
      </w:del>
      <w:del w:id="2748" w:author="ERCOT" w:date="2026-03-04T13:10:00Z">
        <w:r w:rsidRPr="00B66C9A" w:rsidDel="003E5A6E">
          <w:delText>i</w:delText>
        </w:r>
      </w:del>
      <w:ins w:id="2749" w:author="ERCOT" w:date="2026-03-04T13:10:00Z">
        <w:r w:rsidRPr="00B66C9A">
          <w:t>I</w:t>
        </w:r>
      </w:ins>
      <w:r w:rsidRPr="00B66C9A">
        <w:t>nterconnecting TSP shall continue to maintain the LCP after Initial Energization until the Large Load reaches its full requested peak Demand</w:t>
      </w:r>
      <w:ins w:id="2750" w:author="ERCOT" w:date="2026-03-04T15:34:00Z">
        <w:r w:rsidRPr="00B66C9A">
          <w:t xml:space="preserve">, updating as needed to reflect changes in </w:t>
        </w:r>
      </w:ins>
      <w:ins w:id="2751" w:author="ERCOT" w:date="2026-03-04T15:36:00Z">
        <w:r w:rsidRPr="00B66C9A">
          <w:t xml:space="preserve">the Large Load </w:t>
        </w:r>
      </w:ins>
      <w:ins w:id="2752" w:author="ERCOT" w:date="2026-03-04T15:35:00Z">
        <w:r w:rsidRPr="00B66C9A">
          <w:t>construction and</w:t>
        </w:r>
      </w:ins>
      <w:ins w:id="2753" w:author="ERCOT" w:date="2026-03-04T15:34:00Z">
        <w:r w:rsidRPr="00B66C9A">
          <w:t xml:space="preserve"> timelines</w:t>
        </w:r>
      </w:ins>
      <w:r w:rsidRPr="00B66C9A">
        <w:t>.</w:t>
      </w:r>
    </w:p>
    <w:p w14:paraId="6140F1CF" w14:textId="77777777" w:rsidR="00B66C9A" w:rsidRPr="00B66C9A" w:rsidRDefault="00B66C9A" w:rsidP="00B66C9A">
      <w:pPr>
        <w:keepNext/>
        <w:tabs>
          <w:tab w:val="left" w:pos="1080"/>
        </w:tabs>
        <w:spacing w:before="240" w:after="240"/>
        <w:ind w:left="1080" w:hanging="1080"/>
        <w:outlineLvl w:val="2"/>
        <w:rPr>
          <w:b/>
          <w:bCs/>
          <w:i/>
          <w:iCs/>
        </w:rPr>
      </w:pPr>
      <w:bookmarkStart w:id="2754" w:name="_Toc216098214"/>
      <w:r w:rsidRPr="00B66C9A">
        <w:rPr>
          <w:b/>
          <w:bCs/>
          <w:i/>
          <w:iCs/>
        </w:rPr>
        <w:t>9.2.5</w:t>
      </w:r>
      <w:r w:rsidRPr="00B66C9A">
        <w:rPr>
          <w:b/>
          <w:bCs/>
          <w:i/>
          <w:iCs/>
        </w:rPr>
        <w:tab/>
      </w:r>
      <w:del w:id="2755" w:author="ERCOT 051126" w:date="2026-05-11T21:22:00Z" w16du:dateUtc="2026-05-12T02:22:00Z">
        <w:r w:rsidRPr="00B66C9A">
          <w:rPr>
            <w:b/>
            <w:bCs/>
            <w:i/>
            <w:iCs/>
          </w:rPr>
          <w:delText xml:space="preserve"> </w:delText>
        </w:r>
      </w:del>
      <w:r w:rsidRPr="00B66C9A">
        <w:rPr>
          <w:b/>
          <w:bCs/>
          <w:i/>
          <w:iCs/>
        </w:rPr>
        <w:t>Required Interconnection Equipment</w:t>
      </w:r>
      <w:bookmarkEnd w:id="2754"/>
    </w:p>
    <w:p w14:paraId="13897735" w14:textId="77777777" w:rsidR="00B66C9A" w:rsidRPr="00B66C9A" w:rsidRDefault="00B66C9A" w:rsidP="00B66C9A">
      <w:pPr>
        <w:spacing w:after="240"/>
        <w:ind w:left="720" w:hanging="720"/>
        <w:rPr>
          <w:szCs w:val="20"/>
        </w:rPr>
      </w:pPr>
      <w:r w:rsidRPr="00B66C9A">
        <w:rPr>
          <w:szCs w:val="20"/>
        </w:rPr>
        <w:t>(1)</w:t>
      </w:r>
      <w:r w:rsidRPr="00B66C9A">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756" w:author="ERCOT 051126" w:date="2026-05-11T20:39:00Z" w16du:dateUtc="2026-05-12T01:39:00Z">
        <w:r w:rsidRPr="00B66C9A">
          <w:rPr>
            <w:szCs w:val="20"/>
          </w:rPr>
          <w:delText xml:space="preserve"> </w:delText>
        </w:r>
      </w:del>
      <w:r w:rsidRPr="00B66C9A">
        <w:rPr>
          <w:szCs w:val="20"/>
        </w:rPr>
        <w:t>The breakers shall be under the remote control of the applicable Transmission Operator (TO).</w:t>
      </w:r>
    </w:p>
    <w:p w14:paraId="1BAEDA0A" w14:textId="77777777" w:rsidR="00B66C9A" w:rsidRPr="00B66C9A" w:rsidRDefault="00B66C9A" w:rsidP="00B66C9A">
      <w:pPr>
        <w:spacing w:after="240"/>
        <w:ind w:left="720" w:hanging="720"/>
        <w:rPr>
          <w:szCs w:val="20"/>
        </w:rPr>
      </w:pPr>
      <w:r w:rsidRPr="00B66C9A">
        <w:rPr>
          <w:szCs w:val="20"/>
        </w:rPr>
        <w:t>(2)</w:t>
      </w:r>
      <w:r w:rsidRPr="00B66C9A">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757" w:author="ERCOT 051126" w:date="2026-05-11T20:39:00Z" w16du:dateUtc="2026-05-12T01:39:00Z">
        <w:r w:rsidRPr="00B66C9A">
          <w:rPr>
            <w:szCs w:val="20"/>
          </w:rPr>
          <w:delText xml:space="preserve"> </w:delText>
        </w:r>
      </w:del>
      <w:r w:rsidRPr="00B66C9A">
        <w:rPr>
          <w:szCs w:val="20"/>
        </w:rPr>
        <w:t>The breakers shall be remotely controllable at the direction of the applicable Qualified Scheduling Entity (QSE).</w:t>
      </w:r>
    </w:p>
    <w:p w14:paraId="1DEF6470" w14:textId="77777777" w:rsidR="00B66C9A" w:rsidRPr="00B66C9A" w:rsidRDefault="00B66C9A" w:rsidP="00B66C9A">
      <w:pPr>
        <w:spacing w:after="240"/>
        <w:ind w:left="720" w:hanging="720"/>
        <w:rPr>
          <w:iCs/>
          <w:szCs w:val="20"/>
        </w:rPr>
      </w:pPr>
      <w:r w:rsidRPr="00B66C9A">
        <w:rPr>
          <w:iCs/>
          <w:szCs w:val="20"/>
        </w:rPr>
        <w:t>(3)</w:t>
      </w:r>
      <w:r w:rsidRPr="00B66C9A">
        <w:rPr>
          <w:iCs/>
          <w:szCs w:val="20"/>
        </w:rPr>
        <w:tab/>
      </w:r>
      <w:del w:id="2758" w:author="ERCOT" w:date="2026-03-04T15:41:00Z">
        <w:r w:rsidRPr="00B66C9A" w:rsidDel="00191872">
          <w:rPr>
            <w:iCs/>
            <w:szCs w:val="20"/>
          </w:rPr>
          <w:delText>Projects</w:delText>
        </w:r>
      </w:del>
      <w:ins w:id="2759" w:author="ERCOT" w:date="2026-03-04T15:41:00Z">
        <w:r w:rsidRPr="00B66C9A">
          <w:rPr>
            <w:iCs/>
            <w:szCs w:val="20"/>
          </w:rPr>
          <w:t>Large Loads</w:t>
        </w:r>
      </w:ins>
      <w:ins w:id="2760" w:author="ERCOT" w:date="2026-03-04T15:39:00Z">
        <w:r w:rsidRPr="00B66C9A">
          <w:rPr>
            <w:iCs/>
            <w:szCs w:val="20"/>
          </w:rPr>
          <w:t xml:space="preserve"> submitted under the legacy Large Load Interconnection Study (LLIS) process d</w:t>
        </w:r>
      </w:ins>
      <w:ins w:id="2761" w:author="ERCOT" w:date="2026-03-04T15:40:00Z">
        <w:r w:rsidRPr="00B66C9A">
          <w:rPr>
            <w:iCs/>
            <w:szCs w:val="20"/>
          </w:rPr>
          <w:t>escribed in Sections 9.8-9.10</w:t>
        </w:r>
      </w:ins>
      <w:r w:rsidRPr="00B66C9A">
        <w:rPr>
          <w:iCs/>
          <w:szCs w:val="20"/>
        </w:rPr>
        <w:t xml:space="preserve"> with an initial LLIS submission date on or after June 1, 2025</w:t>
      </w:r>
      <w:ins w:id="2762" w:author="ERCOT" w:date="2026-03-03T22:37:00Z">
        <w:r w:rsidRPr="00B66C9A">
          <w:rPr>
            <w:iCs/>
            <w:szCs w:val="20"/>
          </w:rPr>
          <w:t>,</w:t>
        </w:r>
      </w:ins>
      <w:ins w:id="2763" w:author="ERCOT" w:date="2026-03-04T15:42:00Z">
        <w:r w:rsidRPr="00B66C9A">
          <w:rPr>
            <w:iCs/>
            <w:szCs w:val="20"/>
          </w:rPr>
          <w:t xml:space="preserve"> and Large Load</w:t>
        </w:r>
      </w:ins>
      <w:ins w:id="2764" w:author="ERCOT" w:date="2026-03-04T15:43:00Z">
        <w:r w:rsidRPr="00B66C9A">
          <w:rPr>
            <w:iCs/>
            <w:szCs w:val="20"/>
          </w:rPr>
          <w:t>s</w:t>
        </w:r>
      </w:ins>
      <w:ins w:id="2765" w:author="ERCOT" w:date="2026-03-04T15:42:00Z">
        <w:r w:rsidRPr="00B66C9A">
          <w:rPr>
            <w:iCs/>
            <w:szCs w:val="20"/>
          </w:rPr>
          <w:t xml:space="preserve"> meeting requirements</w:t>
        </w:r>
      </w:ins>
      <w:ins w:id="2766" w:author="ERCOT" w:date="2026-03-04T15:43:00Z">
        <w:r w:rsidRPr="00B66C9A">
          <w:rPr>
            <w:iCs/>
            <w:szCs w:val="20"/>
          </w:rPr>
          <w:t>, described in Sections 9.2.1.1</w:t>
        </w:r>
      </w:ins>
      <w:ins w:id="2767" w:author="ERCOT 040426" w:date="2026-04-03T00:53:00Z">
        <w:r w:rsidRPr="00B66C9A">
          <w:rPr>
            <w:iCs/>
            <w:szCs w:val="20"/>
          </w:rPr>
          <w:t>, Eligibility Criteria for Inclusion of a Large Load as Base Load not Subject to Additional Study in the Batch Zero Process</w:t>
        </w:r>
      </w:ins>
      <w:ins w:id="2768" w:author="ERCOT 040426" w:date="2026-04-04T04:37:00Z">
        <w:r w:rsidRPr="00B66C9A">
          <w:rPr>
            <w:iCs/>
            <w:szCs w:val="20"/>
          </w:rPr>
          <w:t>,</w:t>
        </w:r>
      </w:ins>
      <w:ins w:id="2769" w:author="ERCOT" w:date="2026-03-04T15:43:00Z">
        <w:r w:rsidRPr="00B66C9A">
          <w:rPr>
            <w:iCs/>
            <w:szCs w:val="20"/>
          </w:rPr>
          <w:t xml:space="preserve"> and 9.2.1.2</w:t>
        </w:r>
      </w:ins>
      <w:ins w:id="2770" w:author="ERCOT 040426" w:date="2026-04-03T00:54:00Z">
        <w:r w:rsidRPr="00B66C9A">
          <w:rPr>
            <w:iCs/>
            <w:szCs w:val="20"/>
          </w:rPr>
          <w:t>, Eligibility Criteria for Inclusion as Load to be Studied and Allocated in Batch Zero</w:t>
        </w:r>
      </w:ins>
      <w:ins w:id="2771" w:author="ERCOT" w:date="2026-03-04T15:43:00Z">
        <w:r w:rsidRPr="00B66C9A">
          <w:rPr>
            <w:iCs/>
            <w:szCs w:val="20"/>
          </w:rPr>
          <w:t>,</w:t>
        </w:r>
      </w:ins>
      <w:ins w:id="2772" w:author="ERCOT" w:date="2026-03-04T15:42:00Z">
        <w:r w:rsidRPr="00B66C9A">
          <w:rPr>
            <w:iCs/>
            <w:szCs w:val="20"/>
          </w:rPr>
          <w:t xml:space="preserve"> for inclusion in the Batch Zero Interconnection Study</w:t>
        </w:r>
      </w:ins>
      <w:r w:rsidRPr="00B66C9A">
        <w:rPr>
          <w:iCs/>
          <w:szCs w:val="20"/>
        </w:rPr>
        <w:t xml:space="preserve"> shall not have an interconnection configuration such that any </w:t>
      </w:r>
      <w:r w:rsidRPr="00B66C9A">
        <w:rPr>
          <w:iCs/>
          <w:szCs w:val="20"/>
          <w:lang w:val="x-none" w:eastAsia="x-none"/>
        </w:rPr>
        <w:t>category P1 or P7 event described in the North American</w:t>
      </w:r>
      <w:ins w:id="2773" w:author="ERCOT 051126" w:date="2026-05-09T20:20:00Z" w16du:dateUtc="2026-05-10T01:20:00Z">
        <w:r w:rsidRPr="00B66C9A">
          <w:rPr>
            <w:iCs/>
            <w:szCs w:val="20"/>
            <w:lang w:val="x-none" w:eastAsia="x-none"/>
          </w:rPr>
          <w:t xml:space="preserve"> </w:t>
        </w:r>
      </w:ins>
      <w:ins w:id="2774" w:author="ERCOT 051126" w:date="2026-05-09T20:21:00Z" w16du:dateUtc="2026-05-10T01:21:00Z">
        <w:r w:rsidRPr="00B66C9A">
          <w:rPr>
            <w:iCs/>
            <w:szCs w:val="20"/>
            <w:lang w:val="x-none" w:eastAsia="x-none"/>
          </w:rPr>
          <w:t>Electric</w:t>
        </w:r>
      </w:ins>
      <w:r w:rsidRPr="00B66C9A">
        <w:rPr>
          <w:iCs/>
          <w:szCs w:val="20"/>
          <w:lang w:val="x-none" w:eastAsia="x-none"/>
        </w:rPr>
        <w:t xml:space="preserve"> Reliability Corporation (NERC) Reliability Standard addressing transmission planning performance requirements results in more than 1,000 MW of consequential Load loss.</w:t>
      </w:r>
      <w:r w:rsidRPr="00B66C9A">
        <w:rPr>
          <w:iCs/>
          <w:szCs w:val="20"/>
        </w:rPr>
        <w:t xml:space="preserve"> </w:t>
      </w:r>
    </w:p>
    <w:p w14:paraId="03ECD603" w14:textId="77777777" w:rsidR="00B66C9A" w:rsidRPr="00B66C9A" w:rsidRDefault="00B66C9A" w:rsidP="00B66C9A">
      <w:pPr>
        <w:spacing w:after="240"/>
        <w:ind w:left="1440" w:hanging="720"/>
        <w:rPr>
          <w:ins w:id="2775" w:author="ERCOT 050226" w:date="2026-05-01T23:37:00Z" w16du:dateUtc="2026-05-02T04:37:00Z"/>
        </w:rPr>
      </w:pPr>
      <w:r w:rsidRPr="00B66C9A">
        <w:t>(a)</w:t>
      </w:r>
      <w:r w:rsidRPr="00B66C9A">
        <w:tab/>
        <w:t xml:space="preserve">All Loads co-located with a Generation Resource as described in Protocol Section 10.3.2.3, Generation Netting for ERCOT-Polled Settlement Meters, shall be subject to the requirements of this paragraph. </w:t>
      </w:r>
    </w:p>
    <w:p w14:paraId="2FDAE2D8" w14:textId="77777777" w:rsidR="00B66C9A" w:rsidRPr="00B66C9A" w:rsidRDefault="00B66C9A" w:rsidP="00B66C9A">
      <w:pPr>
        <w:spacing w:after="240"/>
        <w:ind w:left="1440" w:hanging="720"/>
      </w:pPr>
      <w:ins w:id="2776" w:author="ERCOT 050226" w:date="2026-05-01T23:38:00Z" w16du:dateUtc="2026-05-02T04:38:00Z">
        <w:r w:rsidRPr="00B66C9A">
          <w:t>(b)</w:t>
        </w:r>
        <w:r w:rsidRPr="00B66C9A">
          <w:tab/>
          <w:t>For a Withdrawal-Limited Private Use Network</w:t>
        </w:r>
      </w:ins>
      <w:ins w:id="2777" w:author="ERCOT 050226" w:date="2026-05-02T15:54:00Z" w16du:dateUtc="2026-05-02T20:54:00Z">
        <w:r w:rsidRPr="00B66C9A">
          <w:t xml:space="preserve"> (WLPUN)</w:t>
        </w:r>
      </w:ins>
      <w:ins w:id="2778" w:author="ERCOT 050226" w:date="2026-05-01T23:38:00Z" w16du:dateUtc="2026-05-02T04:38:00Z">
        <w:r w:rsidRPr="00B66C9A">
          <w:t xml:space="preserve">, consequential Load loss shall be determined based on the aggregate peak Demand of the included </w:t>
        </w:r>
        <w:r w:rsidRPr="00B66C9A">
          <w:lastRenderedPageBreak/>
          <w:t xml:space="preserve">Large Load, not the </w:t>
        </w:r>
      </w:ins>
      <w:ins w:id="2779" w:author="ERCOT 051126" w:date="2026-05-07T10:26:00Z" w16du:dateUtc="2026-05-07T15:26:00Z">
        <w:r w:rsidRPr="00B66C9A">
          <w:t xml:space="preserve">established </w:t>
        </w:r>
      </w:ins>
      <w:ins w:id="2780" w:author="ERCOT 050226" w:date="2026-05-01T23:38:00Z" w16du:dateUtc="2026-05-02T04:38:00Z">
        <w:r w:rsidRPr="00B66C9A">
          <w:t>MW Withdrawal limit at the Point of Interconnection</w:t>
        </w:r>
      </w:ins>
      <w:ins w:id="2781" w:author="ERCOT 050226" w:date="2026-05-02T15:54:00Z" w16du:dateUtc="2026-05-02T20:54:00Z">
        <w:r w:rsidRPr="00B66C9A">
          <w:t xml:space="preserve"> (POI)</w:t>
        </w:r>
      </w:ins>
      <w:ins w:id="2782" w:author="ERCOT 050226" w:date="2026-05-01T23:38:00Z" w16du:dateUtc="2026-05-02T04:38:00Z">
        <w:r w:rsidRPr="00B66C9A">
          <w:t>.</w:t>
        </w:r>
      </w:ins>
    </w:p>
    <w:p w14:paraId="7B3D4352" w14:textId="77777777" w:rsidR="00B66C9A" w:rsidRPr="00B66C9A" w:rsidRDefault="00B66C9A" w:rsidP="00B66C9A">
      <w:pPr>
        <w:spacing w:after="240"/>
        <w:ind w:left="720" w:hanging="720"/>
        <w:rPr>
          <w:b/>
          <w:bCs/>
        </w:rPr>
      </w:pPr>
      <w:r w:rsidRPr="00B66C9A">
        <w:rPr>
          <w:iCs/>
          <w:szCs w:val="20"/>
        </w:rPr>
        <w:t>(4)</w:t>
      </w:r>
      <w:r w:rsidRPr="00B66C9A">
        <w:rPr>
          <w:iCs/>
          <w:szCs w:val="20"/>
        </w:rPr>
        <w:tab/>
      </w:r>
      <w:del w:id="2783" w:author="ERCOT" w:date="2026-03-04T15:43:00Z">
        <w:r w:rsidRPr="00B66C9A" w:rsidDel="001B0DF7">
          <w:rPr>
            <w:iCs/>
            <w:szCs w:val="20"/>
          </w:rPr>
          <w:delText xml:space="preserve">Projects </w:delText>
        </w:r>
      </w:del>
      <w:ins w:id="2784" w:author="ERCOT" w:date="2026-03-04T15:44:00Z">
        <w:r w:rsidRPr="00B66C9A">
          <w:rPr>
            <w:iCs/>
            <w:szCs w:val="20"/>
          </w:rPr>
          <w:t>Large Loads</w:t>
        </w:r>
      </w:ins>
      <w:ins w:id="2785" w:author="ERCOT" w:date="2026-03-04T15:43:00Z">
        <w:r w:rsidRPr="00B66C9A">
          <w:rPr>
            <w:iCs/>
            <w:szCs w:val="20"/>
          </w:rPr>
          <w:t xml:space="preserve"> </w:t>
        </w:r>
      </w:ins>
      <w:ins w:id="2786" w:author="ERCOT" w:date="2026-03-04T15:44:00Z">
        <w:r w:rsidRPr="00B66C9A">
          <w:rPr>
            <w:iCs/>
            <w:szCs w:val="20"/>
          </w:rPr>
          <w:t xml:space="preserve">submitted under the legacy </w:t>
        </w:r>
        <w:del w:id="2787" w:author="ERCOT 051126" w:date="2026-05-10T01:21:00Z" w16du:dateUtc="2026-05-10T06:21:00Z">
          <w:r w:rsidRPr="00B66C9A">
            <w:rPr>
              <w:iCs/>
              <w:szCs w:val="20"/>
            </w:rPr>
            <w:delText>Large Load Interconnection Study (</w:delText>
          </w:r>
        </w:del>
        <w:r w:rsidRPr="00B66C9A">
          <w:rPr>
            <w:iCs/>
            <w:szCs w:val="20"/>
          </w:rPr>
          <w:t>LLIS</w:t>
        </w:r>
        <w:del w:id="2788" w:author="ERCOT 051126" w:date="2026-05-10T01:21:00Z" w16du:dateUtc="2026-05-10T06:21:00Z">
          <w:r w:rsidRPr="00B66C9A">
            <w:rPr>
              <w:iCs/>
              <w:szCs w:val="20"/>
            </w:rPr>
            <w:delText>)</w:delText>
          </w:r>
        </w:del>
        <w:r w:rsidRPr="00B66C9A">
          <w:rPr>
            <w:iCs/>
            <w:szCs w:val="20"/>
          </w:rPr>
          <w:t xml:space="preserve"> process described in Sections 9.8-9.10 </w:t>
        </w:r>
      </w:ins>
      <w:r w:rsidRPr="00B66C9A">
        <w:rPr>
          <w:iCs/>
          <w:szCs w:val="20"/>
        </w:rPr>
        <w:t>with an initial LLIS submission date before June 1, 2025</w:t>
      </w:r>
      <w:ins w:id="2789" w:author="ERCOT" w:date="2026-03-03T22:36:00Z">
        <w:r w:rsidRPr="00B66C9A">
          <w:rPr>
            <w:iCs/>
            <w:szCs w:val="20"/>
          </w:rPr>
          <w:t>,</w:t>
        </w:r>
      </w:ins>
      <w:r w:rsidRPr="00B66C9A">
        <w:rPr>
          <w:iCs/>
          <w:szCs w:val="20"/>
        </w:rPr>
        <w:t xml:space="preserve"> shall comply with the </w:t>
      </w:r>
      <w:r w:rsidRPr="00B66C9A">
        <w:rPr>
          <w:szCs w:val="20"/>
        </w:rPr>
        <w:t>requirements</w:t>
      </w:r>
      <w:r w:rsidRPr="00B66C9A">
        <w:rPr>
          <w:iCs/>
          <w:szCs w:val="20"/>
        </w:rPr>
        <w:t xml:space="preserve"> of paragraph (3) of this Section if, on or after June 1, 2025</w:t>
      </w:r>
      <w:ins w:id="2790" w:author="ERCOT" w:date="2026-03-03T22:36:00Z">
        <w:r w:rsidRPr="00B66C9A">
          <w:rPr>
            <w:iCs/>
            <w:szCs w:val="20"/>
          </w:rPr>
          <w:t>,</w:t>
        </w:r>
      </w:ins>
      <w:r w:rsidRPr="00B66C9A">
        <w:rPr>
          <w:iCs/>
          <w:szCs w:val="20"/>
        </w:rPr>
        <w:t xml:space="preserve"> a modification to the Large Load subject to the requirements of Section 9.2.1, </w:t>
      </w:r>
      <w:ins w:id="2791" w:author="ERCOT" w:date="2026-03-04T15:37:00Z">
        <w:r w:rsidRPr="00B66C9A">
          <w:t>Applicability of the Batch Zero Process</w:t>
        </w:r>
      </w:ins>
      <w:del w:id="2792" w:author="ERCOT" w:date="2026-03-04T15:37:00Z">
        <w:r w:rsidRPr="00B66C9A" w:rsidDel="00DA7791">
          <w:rPr>
            <w:iCs/>
            <w:szCs w:val="20"/>
          </w:rPr>
          <w:delText>Applicability of the Large Load Interconnection Study Process</w:delText>
        </w:r>
      </w:del>
      <w:r w:rsidRPr="00B66C9A">
        <w:rPr>
          <w:iCs/>
          <w:szCs w:val="20"/>
        </w:rPr>
        <w:t>, is made</w:t>
      </w:r>
      <w:r w:rsidRPr="00B66C9A">
        <w:rPr>
          <w:iCs/>
          <w:szCs w:val="20"/>
          <w:lang w:val="x-none" w:eastAsia="x-none"/>
        </w:rPr>
        <w:t>.</w:t>
      </w:r>
    </w:p>
    <w:p w14:paraId="784C8C3C" w14:textId="77777777" w:rsidR="00B66C9A" w:rsidRPr="00B66C9A" w:rsidRDefault="00B66C9A" w:rsidP="00B66C9A">
      <w:pPr>
        <w:keepNext/>
        <w:tabs>
          <w:tab w:val="left" w:pos="900"/>
          <w:tab w:val="right" w:pos="9360"/>
        </w:tabs>
        <w:spacing w:before="240" w:after="240"/>
        <w:ind w:left="907" w:hanging="907"/>
        <w:outlineLvl w:val="1"/>
        <w:rPr>
          <w:b/>
          <w:szCs w:val="20"/>
        </w:rPr>
      </w:pPr>
      <w:bookmarkStart w:id="2793" w:name="_Toc216098215"/>
      <w:r w:rsidRPr="00B66C9A">
        <w:rPr>
          <w:b/>
          <w:szCs w:val="20"/>
        </w:rPr>
        <w:t>9.3</w:t>
      </w:r>
      <w:r w:rsidRPr="00B66C9A">
        <w:rPr>
          <w:b/>
          <w:szCs w:val="20"/>
        </w:rPr>
        <w:tab/>
      </w:r>
      <w:del w:id="2794" w:author="ERCOT" w:date="2026-03-01T22:21:00Z">
        <w:r w:rsidRPr="00B66C9A" w:rsidDel="00CA1C4F">
          <w:rPr>
            <w:b/>
            <w:szCs w:val="20"/>
          </w:rPr>
          <w:delText>Interconnection Study Procedures for Large Loads</w:delText>
        </w:r>
      </w:del>
      <w:bookmarkEnd w:id="2793"/>
      <w:ins w:id="2795" w:author="ERCOT" w:date="2026-03-01T22:21:00Z">
        <w:r w:rsidRPr="00B66C9A">
          <w:rPr>
            <w:b/>
            <w:szCs w:val="20"/>
          </w:rPr>
          <w:t xml:space="preserve">Batch Zero </w:t>
        </w:r>
      </w:ins>
      <w:ins w:id="2796" w:author="ERCOT" w:date="2026-03-03T22:02:00Z">
        <w:r w:rsidRPr="00B66C9A">
          <w:rPr>
            <w:b/>
            <w:szCs w:val="20"/>
          </w:rPr>
          <w:t xml:space="preserve">Interconnection </w:t>
        </w:r>
      </w:ins>
      <w:ins w:id="2797" w:author="ERCOT" w:date="2026-03-01T22:21:00Z">
        <w:r w:rsidRPr="00B66C9A">
          <w:rPr>
            <w:b/>
            <w:szCs w:val="20"/>
          </w:rPr>
          <w:t>Study</w:t>
        </w:r>
      </w:ins>
    </w:p>
    <w:p w14:paraId="2BACC5EC" w14:textId="77777777" w:rsidR="00B66C9A" w:rsidRPr="00B66C9A" w:rsidRDefault="00B66C9A" w:rsidP="00B66C9A">
      <w:pPr>
        <w:spacing w:after="240"/>
        <w:ind w:left="720" w:hanging="720"/>
        <w:rPr>
          <w:iCs/>
          <w:szCs w:val="20"/>
        </w:rPr>
      </w:pPr>
      <w:r w:rsidRPr="00B66C9A">
        <w:t>(1)</w:t>
      </w:r>
      <w:r w:rsidRPr="00B66C9A">
        <w:tab/>
        <w:t xml:space="preserve">This Section establishes the procedures for conducting a </w:t>
      </w:r>
      <w:ins w:id="2798" w:author="ERCOT" w:date="2026-03-01T22:21:00Z">
        <w:r w:rsidRPr="00B66C9A">
          <w:t>Batch Zero</w:t>
        </w:r>
      </w:ins>
      <w:ins w:id="2799" w:author="ERCOT" w:date="2026-03-04T14:52:00Z">
        <w:r w:rsidRPr="00B66C9A">
          <w:t xml:space="preserve"> Interconnection</w:t>
        </w:r>
      </w:ins>
      <w:ins w:id="2800" w:author="ERCOT" w:date="2026-03-01T22:21:00Z">
        <w:r w:rsidRPr="00B66C9A">
          <w:t xml:space="preserve"> Study</w:t>
        </w:r>
      </w:ins>
      <w:del w:id="2801" w:author="ERCOT" w:date="2026-03-01T22:21:00Z">
        <w:r w:rsidRPr="00B66C9A" w:rsidDel="00CA1C4F">
          <w:delText xml:space="preserve">Large Load </w:delText>
        </w:r>
        <w:r w:rsidRPr="00B66C9A" w:rsidDel="00CA1C4F">
          <w:rPr>
            <w:szCs w:val="20"/>
          </w:rPr>
          <w:delText>Interconnection</w:delText>
        </w:r>
        <w:r w:rsidRPr="00B66C9A" w:rsidDel="00CA1C4F">
          <w:delText xml:space="preserve"> Study (LLIS)</w:delText>
        </w:r>
      </w:del>
      <w:r w:rsidRPr="00B66C9A">
        <w:t xml:space="preserve"> for new or modified Large Loads, as defined by </w:t>
      </w:r>
      <w:del w:id="2802" w:author="ERCOT 040426" w:date="2026-04-03T18:03:00Z">
        <w:r w:rsidRPr="00B66C9A">
          <w:delText xml:space="preserve">Section </w:delText>
        </w:r>
      </w:del>
      <w:del w:id="2803" w:author="ERCOT 040426" w:date="2026-04-03T18:01:00Z">
        <w:r w:rsidRPr="00B66C9A">
          <w:delText xml:space="preserve">9.2.1, </w:delText>
        </w:r>
      </w:del>
      <w:ins w:id="2804" w:author="ERCOT" w:date="2026-03-04T15:47:00Z">
        <w:del w:id="2805" w:author="ERCOT 040426" w:date="2026-04-03T18:01:00Z">
          <w:r w:rsidRPr="00B66C9A">
            <w:delText>Applicability of the Batch Zero Process</w:delText>
          </w:r>
        </w:del>
      </w:ins>
      <w:del w:id="2806" w:author="ERCOT" w:date="2026-03-04T15:47:00Z">
        <w:r w:rsidRPr="00B66C9A" w:rsidDel="00F12388">
          <w:delText>Applicability of the Large Load Interconnection Study Process</w:delText>
        </w:r>
      </w:del>
      <w:ins w:id="2807" w:author="ERCOT" w:date="2026-03-01T22:22:00Z">
        <w:del w:id="2808" w:author="ERCOT 040426" w:date="2026-04-03T18:03:00Z">
          <w:r w:rsidRPr="00B66C9A">
            <w:delText xml:space="preserve"> and </w:delText>
          </w:r>
        </w:del>
        <w:r w:rsidRPr="00B66C9A">
          <w:rPr>
            <w:iCs/>
            <w:szCs w:val="20"/>
          </w:rPr>
          <w:t xml:space="preserve">Section 9.2.1.1, </w:t>
        </w:r>
      </w:ins>
      <w:ins w:id="2809" w:author="ERCOT 040426" w:date="2026-04-03T00:55:00Z">
        <w:r w:rsidRPr="00B66C9A">
          <w:rPr>
            <w:iCs/>
            <w:szCs w:val="20"/>
          </w:rPr>
          <w:t>Eligibility Criteria for Inclusion of a Large Load as Base Load not Subject to Additional Study in the Batch Zero Process</w:t>
        </w:r>
      </w:ins>
      <w:ins w:id="2810" w:author="ERCOT 040426" w:date="2026-04-04T04:37:00Z">
        <w:r w:rsidRPr="00B66C9A">
          <w:rPr>
            <w:iCs/>
            <w:szCs w:val="20"/>
          </w:rPr>
          <w:t>,</w:t>
        </w:r>
      </w:ins>
      <w:ins w:id="2811" w:author="ERCOT 040426" w:date="2026-04-03T18:02:00Z">
        <w:r w:rsidRPr="00B66C9A">
          <w:rPr>
            <w:iCs/>
            <w:szCs w:val="20"/>
          </w:rPr>
          <w:t xml:space="preserve"> and Section 9.2.1.2, Eligibility Criteria for Inclusion as Load to be Studied and Allocated in Batch Zero</w:t>
        </w:r>
      </w:ins>
      <w:ins w:id="2812" w:author="ERCOT" w:date="2026-03-01T22:22:00Z">
        <w:del w:id="2813" w:author="ERCOT 040426" w:date="2026-04-03T00:55:00Z">
          <w:r w:rsidRPr="00B66C9A" w:rsidDel="009A4871">
            <w:rPr>
              <w:iCs/>
              <w:szCs w:val="20"/>
            </w:rPr>
            <w:delText>Inclusion Criteria for Batch Zero</w:delText>
          </w:r>
        </w:del>
      </w:ins>
      <w:r w:rsidRPr="00B66C9A">
        <w:t>.</w:t>
      </w:r>
    </w:p>
    <w:p w14:paraId="1E31A669" w14:textId="77777777" w:rsidR="00B66C9A" w:rsidRPr="00B66C9A" w:rsidRDefault="00B66C9A" w:rsidP="00B66C9A">
      <w:pPr>
        <w:keepNext/>
        <w:tabs>
          <w:tab w:val="left" w:pos="1080"/>
        </w:tabs>
        <w:spacing w:before="240" w:after="240"/>
        <w:outlineLvl w:val="2"/>
        <w:rPr>
          <w:b/>
          <w:bCs/>
          <w:i/>
          <w:szCs w:val="20"/>
        </w:rPr>
      </w:pPr>
      <w:bookmarkStart w:id="2814" w:name="_Toc216098216"/>
      <w:commentRangeStart w:id="2815"/>
      <w:r w:rsidRPr="00B66C9A">
        <w:rPr>
          <w:b/>
          <w:bCs/>
          <w:i/>
          <w:szCs w:val="20"/>
        </w:rPr>
        <w:t>9.3.1</w:t>
      </w:r>
      <w:commentRangeEnd w:id="2815"/>
      <w:r>
        <w:rPr>
          <w:rStyle w:val="CommentReference"/>
        </w:rPr>
        <w:commentReference w:id="2815"/>
      </w:r>
      <w:r w:rsidRPr="00B66C9A">
        <w:rPr>
          <w:b/>
          <w:bCs/>
          <w:i/>
          <w:szCs w:val="20"/>
        </w:rPr>
        <w:tab/>
      </w:r>
      <w:del w:id="2816" w:author="ERCOT" w:date="2026-03-01T22:23:00Z">
        <w:r w:rsidRPr="00B66C9A" w:rsidDel="00CA1C4F">
          <w:rPr>
            <w:b/>
            <w:bCs/>
            <w:i/>
            <w:szCs w:val="20"/>
          </w:rPr>
          <w:delText>Large Load Interconnection Study (LLIS)</w:delText>
        </w:r>
      </w:del>
      <w:bookmarkStart w:id="2817" w:name="_Hlk222346175"/>
      <w:bookmarkEnd w:id="2814"/>
      <w:ins w:id="2818" w:author="ERCOT" w:date="2026-03-01T22:23:00Z">
        <w:r w:rsidRPr="00B66C9A">
          <w:rPr>
            <w:b/>
            <w:bCs/>
            <w:i/>
            <w:szCs w:val="20"/>
          </w:rPr>
          <w:t xml:space="preserve">Batch Zero </w:t>
        </w:r>
      </w:ins>
      <w:ins w:id="2819" w:author="ERCOT" w:date="2026-03-04T00:01:00Z">
        <w:r w:rsidRPr="00B66C9A">
          <w:rPr>
            <w:b/>
            <w:bCs/>
            <w:i/>
            <w:szCs w:val="20"/>
          </w:rPr>
          <w:t xml:space="preserve">Process </w:t>
        </w:r>
      </w:ins>
      <w:ins w:id="2820" w:author="ERCOT" w:date="2026-03-01T22:23:00Z">
        <w:r w:rsidRPr="00B66C9A">
          <w:rPr>
            <w:b/>
            <w:bCs/>
            <w:i/>
            <w:szCs w:val="20"/>
          </w:rPr>
          <w:t>Overview and Timelines</w:t>
        </w:r>
      </w:ins>
      <w:bookmarkEnd w:id="2817"/>
    </w:p>
    <w:p w14:paraId="71C9BC0B" w14:textId="77777777" w:rsidR="00B66C9A" w:rsidRPr="00B66C9A" w:rsidRDefault="00B66C9A" w:rsidP="00B66C9A">
      <w:pPr>
        <w:spacing w:after="240"/>
        <w:ind w:left="720" w:hanging="720"/>
        <w:rPr>
          <w:ins w:id="2821" w:author="ERCOT" w:date="2026-03-01T22:22:00Z"/>
        </w:rPr>
      </w:pPr>
      <w:ins w:id="2822" w:author="ERCOT" w:date="2026-03-01T22:22:00Z">
        <w:r w:rsidRPr="00B66C9A">
          <w:t>(1)</w:t>
        </w:r>
        <w:r w:rsidRPr="00B66C9A">
          <w:tab/>
          <w:t xml:space="preserve">The Batch Zero </w:t>
        </w:r>
      </w:ins>
      <w:ins w:id="2823" w:author="ERCOT" w:date="2026-03-04T14:52:00Z">
        <w:r w:rsidRPr="00B66C9A">
          <w:t>Interconnection S</w:t>
        </w:r>
      </w:ins>
      <w:ins w:id="2824" w:author="ERCOT" w:date="2026-03-01T22:22:00Z">
        <w:r w:rsidRPr="00B66C9A">
          <w:t>tudy consists of a singular, system-wide study covering steady-state analysis and stability screening analys</w:t>
        </w:r>
      </w:ins>
      <w:ins w:id="2825" w:author="ERCOT" w:date="2026-03-04T20:52:00Z">
        <w:r w:rsidRPr="00B66C9A">
          <w:t>i</w:t>
        </w:r>
      </w:ins>
      <w:ins w:id="2826" w:author="ERCOT" w:date="2026-03-01T22:22:00Z">
        <w:r w:rsidRPr="00B66C9A">
          <w:t xml:space="preserve">s performed by ERCOT. </w:t>
        </w:r>
      </w:ins>
    </w:p>
    <w:p w14:paraId="633FF126" w14:textId="77777777" w:rsidR="00B66C9A" w:rsidRPr="00B66C9A" w:rsidRDefault="00B66C9A" w:rsidP="00B66C9A">
      <w:pPr>
        <w:spacing w:after="240"/>
        <w:ind w:left="720" w:hanging="720"/>
        <w:rPr>
          <w:ins w:id="2827" w:author="ERCOT" w:date="2026-03-01T22:22:00Z"/>
          <w:iCs/>
          <w:szCs w:val="20"/>
        </w:rPr>
      </w:pPr>
      <w:ins w:id="2828" w:author="ERCOT" w:date="2026-03-01T22:22:00Z">
        <w:r w:rsidRPr="00B66C9A">
          <w:rPr>
            <w:iCs/>
            <w:szCs w:val="20"/>
          </w:rPr>
          <w:t>(</w:t>
        </w:r>
      </w:ins>
      <w:ins w:id="2829" w:author="ERCOT" w:date="2026-03-04T15:59:00Z">
        <w:r w:rsidRPr="00B66C9A">
          <w:rPr>
            <w:iCs/>
            <w:szCs w:val="20"/>
          </w:rPr>
          <w:t>2</w:t>
        </w:r>
      </w:ins>
      <w:ins w:id="2830" w:author="ERCOT" w:date="2026-03-01T22:22:00Z">
        <w:r w:rsidRPr="00B66C9A">
          <w:rPr>
            <w:iCs/>
            <w:szCs w:val="20"/>
          </w:rPr>
          <w:t>)</w:t>
        </w:r>
        <w:r w:rsidRPr="00B66C9A">
          <w:rPr>
            <w:iCs/>
            <w:szCs w:val="20"/>
          </w:rPr>
          <w:tab/>
          <w:t xml:space="preserve">The Batch Zero </w:t>
        </w:r>
      </w:ins>
      <w:ins w:id="2831" w:author="ERCOT" w:date="2026-03-04T00:01:00Z">
        <w:r w:rsidRPr="00B66C9A">
          <w:rPr>
            <w:iCs/>
            <w:szCs w:val="20"/>
          </w:rPr>
          <w:t>P</w:t>
        </w:r>
      </w:ins>
      <w:ins w:id="2832" w:author="ERCOT" w:date="2026-03-01T22:22:00Z">
        <w:r w:rsidRPr="00B66C9A">
          <w:rPr>
            <w:iCs/>
            <w:szCs w:val="20"/>
          </w:rPr>
          <w:t>rocess shall be conducted according to the following timeline:</w:t>
        </w:r>
      </w:ins>
    </w:p>
    <w:p w14:paraId="27132216" w14:textId="77777777" w:rsidR="00B66C9A" w:rsidRPr="00B66C9A" w:rsidRDefault="00B66C9A" w:rsidP="00B66C9A">
      <w:pPr>
        <w:spacing w:after="240"/>
        <w:ind w:left="1440" w:hanging="720"/>
        <w:rPr>
          <w:ins w:id="2833" w:author="ERCOT 051126" w:date="2026-05-11T19:40:00Z" w16du:dateUtc="2026-05-12T00:40:00Z"/>
        </w:rPr>
      </w:pPr>
      <w:ins w:id="2834" w:author="ERCOT" w:date="2026-03-01T22:22:00Z">
        <w:r w:rsidRPr="00B66C9A">
          <w:t>(a)</w:t>
        </w:r>
        <w:r w:rsidRPr="00B66C9A">
          <w:tab/>
          <w:t>Interconnecting D</w:t>
        </w:r>
      </w:ins>
      <w:ins w:id="2835" w:author="ERCOT" w:date="2026-03-04T13:12:00Z">
        <w:r w:rsidRPr="00B66C9A">
          <w:t xml:space="preserve">istribution </w:t>
        </w:r>
      </w:ins>
      <w:ins w:id="2836" w:author="ERCOT" w:date="2026-03-01T22:22:00Z">
        <w:r w:rsidRPr="00B66C9A">
          <w:t>S</w:t>
        </w:r>
      </w:ins>
      <w:ins w:id="2837" w:author="ERCOT" w:date="2026-03-04T13:12:00Z">
        <w:r w:rsidRPr="00B66C9A">
          <w:t xml:space="preserve">ervice </w:t>
        </w:r>
      </w:ins>
      <w:ins w:id="2838" w:author="ERCOT" w:date="2026-03-01T22:22:00Z">
        <w:r w:rsidRPr="00B66C9A">
          <w:t>P</w:t>
        </w:r>
      </w:ins>
      <w:ins w:id="2839" w:author="ERCOT" w:date="2026-03-04T13:12:00Z">
        <w:r w:rsidRPr="00B66C9A">
          <w:t>rovider</w:t>
        </w:r>
      </w:ins>
      <w:ins w:id="2840" w:author="ERCOT" w:date="2026-03-01T22:22:00Z">
        <w:r w:rsidRPr="00B66C9A">
          <w:t>s</w:t>
        </w:r>
      </w:ins>
      <w:ins w:id="2841" w:author="ERCOT" w:date="2026-03-04T13:12:00Z">
        <w:r w:rsidRPr="00B66C9A">
          <w:t xml:space="preserve"> (DSP</w:t>
        </w:r>
      </w:ins>
      <w:ins w:id="2842" w:author="ERCOT" w:date="2026-03-04T15:53:00Z">
        <w:r w:rsidRPr="00B66C9A">
          <w:t>s</w:t>
        </w:r>
      </w:ins>
      <w:ins w:id="2843" w:author="ERCOT" w:date="2026-03-04T13:12:00Z">
        <w:r w:rsidRPr="00B66C9A">
          <w:t>)</w:t>
        </w:r>
      </w:ins>
      <w:ins w:id="2844" w:author="ERCOT" w:date="2026-03-01T22:22:00Z">
        <w:r w:rsidRPr="00B66C9A">
          <w:t xml:space="preserve"> and </w:t>
        </w:r>
      </w:ins>
      <w:ins w:id="2845" w:author="ERCOT" w:date="2026-03-04T13:10:00Z">
        <w:r w:rsidRPr="00B66C9A">
          <w:t>I</w:t>
        </w:r>
      </w:ins>
      <w:ins w:id="2846" w:author="ERCOT" w:date="2026-03-01T22:22:00Z">
        <w:r w:rsidRPr="00B66C9A">
          <w:t>nterconnecting T</w:t>
        </w:r>
      </w:ins>
      <w:ins w:id="2847" w:author="ERCOT" w:date="2026-03-04T13:12:00Z">
        <w:r w:rsidRPr="00B66C9A">
          <w:t xml:space="preserve">ransmission </w:t>
        </w:r>
      </w:ins>
      <w:ins w:id="2848" w:author="ERCOT" w:date="2026-03-01T22:22:00Z">
        <w:r w:rsidRPr="00B66C9A">
          <w:t>S</w:t>
        </w:r>
      </w:ins>
      <w:ins w:id="2849" w:author="ERCOT" w:date="2026-03-04T13:12:00Z">
        <w:r w:rsidRPr="00B66C9A">
          <w:t xml:space="preserve">ervice </w:t>
        </w:r>
      </w:ins>
      <w:ins w:id="2850" w:author="ERCOT" w:date="2026-03-01T22:22:00Z">
        <w:r w:rsidRPr="00B66C9A">
          <w:t>P</w:t>
        </w:r>
      </w:ins>
      <w:ins w:id="2851" w:author="ERCOT" w:date="2026-03-04T13:12:00Z">
        <w:r w:rsidRPr="00B66C9A">
          <w:t>rovider</w:t>
        </w:r>
      </w:ins>
      <w:ins w:id="2852" w:author="ERCOT" w:date="2026-03-01T22:22:00Z">
        <w:r w:rsidRPr="00B66C9A">
          <w:t>s</w:t>
        </w:r>
      </w:ins>
      <w:ins w:id="2853" w:author="ERCOT" w:date="2026-03-04T13:12:00Z">
        <w:r w:rsidRPr="00B66C9A">
          <w:t xml:space="preserve"> (TSP</w:t>
        </w:r>
      </w:ins>
      <w:ins w:id="2854" w:author="ERCOT" w:date="2026-03-04T15:53:00Z">
        <w:r w:rsidRPr="00B66C9A">
          <w:t>s</w:t>
        </w:r>
      </w:ins>
      <w:ins w:id="2855" w:author="ERCOT" w:date="2026-03-04T13:12:00Z">
        <w:r w:rsidRPr="00B66C9A">
          <w:t>)</w:t>
        </w:r>
      </w:ins>
      <w:ins w:id="2856" w:author="ERCOT" w:date="2026-03-01T22:22:00Z">
        <w:r w:rsidRPr="00B66C9A">
          <w:t xml:space="preserve"> must provide to ERCOT </w:t>
        </w:r>
        <w:r w:rsidRPr="00B66C9A">
          <w:rPr>
            <w:iCs/>
            <w:szCs w:val="20"/>
          </w:rPr>
          <w:t>all information required by Section</w:t>
        </w:r>
      </w:ins>
      <w:ins w:id="2857" w:author="ERCOT 051126" w:date="2026-05-10T01:18:00Z" w16du:dateUtc="2026-05-10T06:18:00Z">
        <w:r w:rsidRPr="00B66C9A">
          <w:rPr>
            <w:iCs/>
            <w:szCs w:val="20"/>
          </w:rPr>
          <w:t>s 9.2.1.1,</w:t>
        </w:r>
      </w:ins>
      <w:ins w:id="2858" w:author="ERCOT 051126" w:date="2026-05-10T01:19:00Z" w16du:dateUtc="2026-05-10T06:19:00Z">
        <w:r w:rsidRPr="00B66C9A">
          <w:rPr>
            <w:iCs/>
            <w:szCs w:val="20"/>
          </w:rPr>
          <w:t xml:space="preserve"> Eligibility Criteria for Inclusion of a Large Load as Base Load not Subject to Additional Study in the Batch Zero Process,</w:t>
        </w:r>
      </w:ins>
      <w:ins w:id="2859" w:author="ERCOT 051126" w:date="2026-05-10T01:18:00Z" w16du:dateUtc="2026-05-10T06:18:00Z">
        <w:r w:rsidRPr="00B66C9A">
          <w:rPr>
            <w:iCs/>
            <w:szCs w:val="20"/>
          </w:rPr>
          <w:t xml:space="preserve"> 9.2.1</w:t>
        </w:r>
      </w:ins>
      <w:ins w:id="2860" w:author="ERCOT 051126" w:date="2026-05-10T01:19:00Z" w16du:dateUtc="2026-05-10T06:19:00Z">
        <w:r w:rsidRPr="00B66C9A">
          <w:rPr>
            <w:iCs/>
            <w:szCs w:val="20"/>
          </w:rPr>
          <w:t xml:space="preserve">.2, Eligibility </w:t>
        </w:r>
      </w:ins>
      <w:ins w:id="2861" w:author="ERCOT 051126" w:date="2026-05-10T01:20:00Z" w16du:dateUtc="2026-05-10T06:20:00Z">
        <w:r w:rsidRPr="00B66C9A">
          <w:rPr>
            <w:iCs/>
            <w:szCs w:val="20"/>
          </w:rPr>
          <w:t>Criteria for Inclusion as Load to be Studied and Allocated in Batch Zero,</w:t>
        </w:r>
      </w:ins>
      <w:ins w:id="2862" w:author="ERCOT 051126" w:date="2026-05-10T01:19:00Z" w16du:dateUtc="2026-05-10T06:19:00Z">
        <w:r w:rsidRPr="00B66C9A">
          <w:rPr>
            <w:iCs/>
            <w:szCs w:val="20"/>
          </w:rPr>
          <w:t xml:space="preserve"> and</w:t>
        </w:r>
      </w:ins>
      <w:ins w:id="2863" w:author="ERCOT" w:date="2026-03-01T22:22:00Z">
        <w:r w:rsidRPr="00B66C9A">
          <w:rPr>
            <w:iCs/>
            <w:szCs w:val="20"/>
          </w:rPr>
          <w:t xml:space="preserve"> 9.2.2, </w:t>
        </w:r>
      </w:ins>
      <w:ins w:id="2864" w:author="ERCOT" w:date="2026-03-04T15:53:00Z">
        <w:r w:rsidRPr="00B66C9A">
          <w:rPr>
            <w:szCs w:val="20"/>
          </w:rPr>
          <w:t xml:space="preserve">Submission </w:t>
        </w:r>
        <w:r w:rsidRPr="00B66C9A">
          <w:t>of Large Load Information for Batch Zero Process</w:t>
        </w:r>
      </w:ins>
      <w:ins w:id="2865" w:author="ERCOT" w:date="2026-03-01T22:22:00Z">
        <w:r w:rsidRPr="00B66C9A">
          <w:rPr>
            <w:iCs/>
            <w:szCs w:val="20"/>
          </w:rPr>
          <w:t xml:space="preserve">, on or before </w:t>
        </w:r>
      </w:ins>
      <w:ins w:id="2866" w:author="ERCOT" w:date="2026-03-03T23:09:00Z">
        <w:del w:id="2867" w:author="ERCOT 031726" w:date="2026-03-16T19:18:00Z">
          <w:r w:rsidRPr="00B66C9A">
            <w:rPr>
              <w:iCs/>
              <w:szCs w:val="20"/>
            </w:rPr>
            <w:delText xml:space="preserve">July </w:delText>
          </w:r>
        </w:del>
      </w:ins>
      <w:ins w:id="2868" w:author="ERCOT" w:date="2026-03-04T15:53:00Z">
        <w:del w:id="2869" w:author="ERCOT 031726" w:date="2026-03-16T19:18:00Z">
          <w:r w:rsidRPr="00B66C9A">
            <w:rPr>
              <w:iCs/>
              <w:szCs w:val="20"/>
            </w:rPr>
            <w:delText>15</w:delText>
          </w:r>
        </w:del>
      </w:ins>
      <w:ins w:id="2870" w:author="ERCOT 031726" w:date="2026-03-16T21:48:00Z">
        <w:r w:rsidRPr="00B66C9A">
          <w:rPr>
            <w:iCs/>
            <w:szCs w:val="20"/>
          </w:rPr>
          <w:t>July 24</w:t>
        </w:r>
      </w:ins>
      <w:ins w:id="2871" w:author="ERCOT" w:date="2026-03-01T22:22:00Z">
        <w:r w:rsidRPr="00B66C9A">
          <w:rPr>
            <w:iCs/>
            <w:szCs w:val="20"/>
          </w:rPr>
          <w:t>, 2026</w:t>
        </w:r>
      </w:ins>
      <w:ins w:id="2872" w:author="ERCOT 031726" w:date="2026-03-16T21:48:00Z">
        <w:r w:rsidRPr="00B66C9A">
          <w:rPr>
            <w:iCs/>
            <w:szCs w:val="20"/>
          </w:rPr>
          <w:t xml:space="preserve">. </w:t>
        </w:r>
      </w:ins>
      <w:ins w:id="2873" w:author="ERCOT 031726" w:date="2026-03-17T12:56:00Z">
        <w:del w:id="2874" w:author="ERCOT 051126" w:date="2026-05-11T20:39:00Z" w16du:dateUtc="2026-05-12T01:39:00Z">
          <w:r w:rsidRPr="00B66C9A">
            <w:rPr>
              <w:iCs/>
              <w:szCs w:val="20"/>
            </w:rPr>
            <w:delText xml:space="preserve"> </w:delText>
          </w:r>
        </w:del>
      </w:ins>
      <w:ins w:id="2875" w:author="ERCOT 031726" w:date="2026-03-16T21:48:00Z">
        <w:r w:rsidRPr="00B66C9A">
          <w:rPr>
            <w:iCs/>
            <w:szCs w:val="20"/>
          </w:rPr>
          <w:t xml:space="preserve">ERCOT will notify </w:t>
        </w:r>
      </w:ins>
      <w:ins w:id="2876" w:author="ERCOT 031726" w:date="2026-03-16T21:49:00Z">
        <w:r w:rsidRPr="00B66C9A">
          <w:rPr>
            <w:iCs/>
            <w:szCs w:val="20"/>
          </w:rPr>
          <w:t>each</w:t>
        </w:r>
      </w:ins>
      <w:ins w:id="2877" w:author="ERCOT 031726" w:date="2026-03-16T21:48:00Z">
        <w:r w:rsidRPr="00B66C9A">
          <w:rPr>
            <w:iCs/>
            <w:szCs w:val="20"/>
          </w:rPr>
          <w:t xml:space="preserve"> </w:t>
        </w:r>
      </w:ins>
      <w:ins w:id="2878" w:author="ERCOT 031726" w:date="2026-03-16T21:49:00Z">
        <w:r w:rsidRPr="00B66C9A">
          <w:t>Interconnecting DSP and Interconnecting TSP o</w:t>
        </w:r>
      </w:ins>
      <w:ins w:id="2879" w:author="ERCOT 031726" w:date="2026-03-16T21:50:00Z">
        <w:r w:rsidRPr="00B66C9A">
          <w:t xml:space="preserve">f how each Large Load submitted under Section 9.2.2 is included and classified in the Batch Zero </w:t>
        </w:r>
      </w:ins>
      <w:ins w:id="2880" w:author="ERCOT 031726" w:date="2026-03-16T21:51:00Z">
        <w:r w:rsidRPr="00B66C9A">
          <w:t>Interconnection</w:t>
        </w:r>
      </w:ins>
      <w:ins w:id="2881" w:author="ERCOT 031726" w:date="2026-03-16T21:50:00Z">
        <w:r w:rsidRPr="00B66C9A">
          <w:t xml:space="preserve"> Study</w:t>
        </w:r>
      </w:ins>
      <w:ins w:id="2882" w:author="ERCOT 031726" w:date="2026-03-16T21:51:00Z">
        <w:r w:rsidRPr="00B66C9A">
          <w:t xml:space="preserve"> according to the methodology defined in Section 9.2.1</w:t>
        </w:r>
      </w:ins>
      <w:ins w:id="2883" w:author="ERCOT 031726" w:date="2026-03-16T21:52:00Z">
        <w:r w:rsidRPr="00B66C9A">
          <w:t>, Applicability of the Batch Zero Process, on or before August 7, 2026</w:t>
        </w:r>
      </w:ins>
      <w:ins w:id="2884" w:author="ERCOT 051526" w:date="2026-05-15T08:27:00Z" w16du:dateUtc="2026-05-15T13:27:00Z">
        <w:r w:rsidRPr="00B66C9A">
          <w:t>.</w:t>
        </w:r>
      </w:ins>
      <w:ins w:id="2885" w:author="ERCOT" w:date="2026-03-01T22:22:00Z">
        <w:del w:id="2886" w:author="ERCOT 051526" w:date="2026-05-15T08:25:00Z" w16du:dateUtc="2026-05-15T13:25:00Z">
          <w:r w:rsidRPr="00B66C9A" w:rsidDel="006B06E4">
            <w:delText>;</w:delText>
          </w:r>
        </w:del>
      </w:ins>
    </w:p>
    <w:p w14:paraId="240F7352" w14:textId="77777777" w:rsidR="00B66C9A" w:rsidRPr="00B66C9A" w:rsidRDefault="00B66C9A" w:rsidP="00B66C9A">
      <w:pPr>
        <w:spacing w:after="240"/>
        <w:ind w:left="2160" w:hanging="720"/>
        <w:rPr>
          <w:ins w:id="2887" w:author="ERCOT 051126" w:date="2026-05-11T19:40:00Z" w16du:dateUtc="2026-05-12T00:40:00Z"/>
        </w:rPr>
      </w:pPr>
      <w:ins w:id="2888" w:author="ERCOT 051126" w:date="2026-05-11T19:40:00Z" w16du:dateUtc="2026-05-12T00:40:00Z">
        <w:r w:rsidRPr="00B66C9A">
          <w:t>(i)</w:t>
        </w:r>
        <w:r w:rsidRPr="00B66C9A">
          <w:tab/>
          <w:t>If ERCOT</w:t>
        </w:r>
      </w:ins>
      <w:ins w:id="2889" w:author="ERCOT 051126" w:date="2026-05-11T21:57:00Z" w16du:dateUtc="2026-05-12T02:57:00Z">
        <w:r w:rsidRPr="00B66C9A">
          <w:t>’</w:t>
        </w:r>
      </w:ins>
      <w:ins w:id="2890" w:author="ERCOT 051126" w:date="2026-05-11T19:40:00Z" w16du:dateUtc="2026-05-12T00:40:00Z">
        <w:r w:rsidRPr="00B66C9A">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891" w:author="ERCOT 051126" w:date="2026-05-11T22:15:00Z" w16du:dateUtc="2026-05-12T03:15:00Z">
        <w:r w:rsidRPr="00B66C9A">
          <w:t>’</w:t>
        </w:r>
      </w:ins>
      <w:ins w:id="2892" w:author="ERCOT 051126" w:date="2026-05-11T19:40:00Z" w16du:dateUtc="2026-05-12T00:40:00Z">
        <w:r w:rsidRPr="00B66C9A">
          <w:t>s classification notice.</w:t>
        </w:r>
      </w:ins>
      <w:ins w:id="2893" w:author="ERCOT 051526" w:date="2026-05-15T07:40:00Z" w16du:dateUtc="2026-05-15T12:40:00Z">
        <w:r w:rsidRPr="00B66C9A">
          <w:t xml:space="preserve"> If the ILLE believes the classification is based on incomplete or inaccurate information, the ILLE must notify ERCOT through its Interconnecting </w:t>
        </w:r>
        <w:r w:rsidRPr="00B66C9A">
          <w:lastRenderedPageBreak/>
          <w:t>DSP or Interconnecting TSP no later than three Business Days</w:t>
        </w:r>
      </w:ins>
      <w:ins w:id="2894" w:author="ERCOT 051526" w:date="2026-05-15T12:07:00Z" w16du:dateUtc="2026-05-15T17:07:00Z">
        <w:r w:rsidRPr="00B66C9A">
          <w:t xml:space="preserve"> after receiving notification</w:t>
        </w:r>
      </w:ins>
      <w:ins w:id="2895" w:author="ERCOT 051526" w:date="2026-05-15T07:40:00Z" w16du:dateUtc="2026-05-15T12:40:00Z">
        <w:r w:rsidRPr="00B66C9A">
          <w:t>. Upon receipt of such notice, ERCOT, the ILLE, and the Interconnecting DSP or Interconnecting TSP shall attempt to resolve the dispute within three Business Days. If the dispute is not resolved and the reclassification stands, the provisions of paragraphs (2)(a)(ii) through (2)(a)(i</w:t>
        </w:r>
      </w:ins>
      <w:ins w:id="2896" w:author="ERCOT 051526" w:date="2026-05-15T07:46:00Z" w16du:dateUtc="2026-05-15T12:46:00Z">
        <w:r w:rsidRPr="00B66C9A">
          <w:t>ii</w:t>
        </w:r>
      </w:ins>
      <w:ins w:id="2897" w:author="ERCOT 051526" w:date="2026-05-15T07:40:00Z" w16du:dateUtc="2026-05-15T12:40:00Z">
        <w:r w:rsidRPr="00B66C9A">
          <w:t xml:space="preserve">) </w:t>
        </w:r>
      </w:ins>
      <w:ins w:id="2898" w:author="ERCOT 051526" w:date="2026-05-15T15:10:00Z" w16du:dateUtc="2026-05-15T20:10:00Z">
        <w:r w:rsidRPr="00B66C9A">
          <w:t xml:space="preserve">below </w:t>
        </w:r>
      </w:ins>
      <w:ins w:id="2899" w:author="ERCOT 051526" w:date="2026-05-15T07:40:00Z" w16du:dateUtc="2026-05-15T12:40:00Z">
        <w:r w:rsidRPr="00B66C9A">
          <w:t>apply.</w:t>
        </w:r>
      </w:ins>
    </w:p>
    <w:p w14:paraId="7FC7D5A5" w14:textId="77777777" w:rsidR="00B66C9A" w:rsidRPr="00B66C9A" w:rsidRDefault="00B66C9A" w:rsidP="00B66C9A">
      <w:pPr>
        <w:spacing w:after="240"/>
        <w:ind w:left="2160" w:hanging="720"/>
        <w:rPr>
          <w:ins w:id="2900" w:author="ERCOT 051126" w:date="2026-05-11T19:40:00Z" w16du:dateUtc="2026-05-12T00:40:00Z"/>
        </w:rPr>
      </w:pPr>
      <w:ins w:id="2901" w:author="ERCOT 051126" w:date="2026-05-11T19:40:00Z" w16du:dateUtc="2026-05-12T00:40:00Z">
        <w:r w:rsidRPr="00B66C9A">
          <w:t>(ii)</w:t>
        </w:r>
        <w:r w:rsidRPr="00B66C9A">
          <w:tab/>
          <w:t>The ILLE shall have seven Business Days from the date of notification to post the financial security required by paragraph (1)(c) of Section 9.2.1.2. The Interconnecting DSP or Interconnecting TSP, as applicable, must inform ERCOT within two Business Days of the ILLE posting the required financial security.</w:t>
        </w:r>
      </w:ins>
    </w:p>
    <w:p w14:paraId="305C185F" w14:textId="77777777" w:rsidR="00B66C9A" w:rsidRPr="00B66C9A" w:rsidRDefault="00B66C9A" w:rsidP="00B66C9A">
      <w:pPr>
        <w:spacing w:after="240"/>
        <w:ind w:left="2160" w:hanging="720"/>
        <w:rPr>
          <w:ins w:id="2902" w:author="ERCOT" w:date="2026-03-01T22:22:00Z"/>
        </w:rPr>
      </w:pPr>
      <w:ins w:id="2903" w:author="ERCOT 051126" w:date="2026-05-11T19:40:00Z" w16du:dateUtc="2026-05-12T00:40:00Z">
        <w:r w:rsidRPr="00B66C9A">
          <w:t>(iii)</w:t>
        </w:r>
        <w:r w:rsidRPr="00B66C9A">
          <w:tab/>
          <w:t>Failure to post the required financial security within the period specified in paragraph (2)(a)(ii) shall result in the Large Load being excluded from the Batch Zero Interconnection Study</w:t>
        </w:r>
      </w:ins>
      <w:ins w:id="2904" w:author="ERCOT 051526" w:date="2026-05-15T08:25:00Z" w16du:dateUtc="2026-05-15T13:25:00Z">
        <w:r w:rsidRPr="00B66C9A">
          <w:t>.</w:t>
        </w:r>
      </w:ins>
      <w:ins w:id="2905" w:author="ERCOT 051126" w:date="2026-05-11T19:40:00Z" w16du:dateUtc="2026-05-12T00:40:00Z">
        <w:del w:id="2906" w:author="ERCOT 051526" w:date="2026-05-15T08:25:00Z" w16du:dateUtc="2026-05-15T13:25:00Z">
          <w:r w:rsidRPr="00B66C9A" w:rsidDel="00146A45">
            <w:delText>;</w:delText>
          </w:r>
        </w:del>
      </w:ins>
    </w:p>
    <w:p w14:paraId="581FD10C" w14:textId="77777777" w:rsidR="00B66C9A" w:rsidRPr="00B66C9A" w:rsidRDefault="00B66C9A" w:rsidP="00B66C9A">
      <w:pPr>
        <w:spacing w:after="240"/>
        <w:ind w:left="1440" w:hanging="720"/>
        <w:rPr>
          <w:ins w:id="2907" w:author="ERCOT" w:date="2026-03-01T22:22:00Z"/>
        </w:rPr>
      </w:pPr>
      <w:ins w:id="2908" w:author="ERCOT" w:date="2026-03-01T22:22:00Z">
        <w:r w:rsidRPr="00B66C9A">
          <w:t>(</w:t>
        </w:r>
      </w:ins>
      <w:ins w:id="2909" w:author="ERCOT" w:date="2026-03-04T15:54:00Z">
        <w:r w:rsidRPr="00B66C9A">
          <w:t>b</w:t>
        </w:r>
      </w:ins>
      <w:ins w:id="2910" w:author="ERCOT" w:date="2026-03-01T22:22:00Z">
        <w:r w:rsidRPr="00B66C9A">
          <w:t>)</w:t>
        </w:r>
        <w:r w:rsidRPr="00B66C9A">
          <w:tab/>
          <w:t xml:space="preserve">ERCOT shall </w:t>
        </w:r>
      </w:ins>
      <w:ins w:id="2911" w:author="ERCOT" w:date="2026-03-04T16:12:00Z">
        <w:r w:rsidRPr="00B66C9A">
          <w:t>provide</w:t>
        </w:r>
      </w:ins>
      <w:ins w:id="2912" w:author="ERCOT" w:date="2026-03-01T22:22:00Z">
        <w:r w:rsidRPr="00B66C9A">
          <w:t xml:space="preserve"> the Batch Zero</w:t>
        </w:r>
      </w:ins>
      <w:ins w:id="2913" w:author="ERCOT" w:date="2026-03-04T00:01:00Z">
        <w:r w:rsidRPr="00B66C9A">
          <w:t xml:space="preserve"> Interconnection Study</w:t>
        </w:r>
      </w:ins>
      <w:ins w:id="2914" w:author="ERCOT" w:date="2026-03-01T22:22:00Z">
        <w:r w:rsidRPr="00B66C9A">
          <w:t xml:space="preserve"> report </w:t>
        </w:r>
      </w:ins>
      <w:ins w:id="2915" w:author="ERCOT" w:date="2026-03-04T16:12:00Z">
        <w:r w:rsidRPr="00B66C9A">
          <w:t xml:space="preserve">to </w:t>
        </w:r>
      </w:ins>
      <w:ins w:id="2916" w:author="ERCOT" w:date="2026-03-01T22:22:00Z">
        <w:r w:rsidRPr="00B66C9A">
          <w:t xml:space="preserve">all </w:t>
        </w:r>
      </w:ins>
      <w:ins w:id="2917" w:author="ERCOT" w:date="2026-03-04T13:11:00Z">
        <w:r w:rsidRPr="00B66C9A">
          <w:t>Interconnecting DSPs</w:t>
        </w:r>
      </w:ins>
      <w:ins w:id="2918" w:author="ERCOT" w:date="2026-03-04T16:12:00Z">
        <w:r w:rsidRPr="00B66C9A">
          <w:t xml:space="preserve"> and</w:t>
        </w:r>
      </w:ins>
      <w:ins w:id="2919" w:author="ERCOT" w:date="2026-03-04T13:11:00Z">
        <w:r w:rsidRPr="00B66C9A">
          <w:t xml:space="preserve"> Interconnecting TSPs</w:t>
        </w:r>
      </w:ins>
      <w:ins w:id="2920" w:author="ERCOT" w:date="2026-03-04T16:13:00Z">
        <w:r w:rsidRPr="00B66C9A">
          <w:t xml:space="preserve"> </w:t>
        </w:r>
      </w:ins>
      <w:ins w:id="2921" w:author="ERCOT 040426" w:date="2026-04-03T00:58:00Z">
        <w:r w:rsidRPr="00B66C9A">
          <w:t xml:space="preserve">on </w:t>
        </w:r>
      </w:ins>
      <w:ins w:id="2922" w:author="ERCOT" w:date="2026-03-04T16:13:00Z">
        <w:r w:rsidRPr="00B66C9A">
          <w:t xml:space="preserve">or before </w:t>
        </w:r>
        <w:del w:id="2923" w:author="ERCOT 043026" w:date="2026-04-24T17:36:00Z" w16du:dateUtc="2026-04-24T22:36:00Z">
          <w:r w:rsidRPr="00B66C9A" w:rsidDel="005F4755">
            <w:delText>January 29</w:delText>
          </w:r>
        </w:del>
      </w:ins>
      <w:ins w:id="2924" w:author="ERCOT 043026" w:date="2026-04-24T17:36:00Z" w16du:dateUtc="2026-04-24T22:36:00Z">
        <w:r w:rsidRPr="00B66C9A">
          <w:t>April 9</w:t>
        </w:r>
      </w:ins>
      <w:ins w:id="2925" w:author="ERCOT" w:date="2026-03-04T16:13:00Z">
        <w:r w:rsidRPr="00B66C9A">
          <w:t>, 2027.</w:t>
        </w:r>
      </w:ins>
      <w:ins w:id="2926" w:author="ERCOT" w:date="2026-03-04T13:11:00Z">
        <w:r w:rsidRPr="00B66C9A">
          <w:t xml:space="preserve"> </w:t>
        </w:r>
      </w:ins>
      <w:ins w:id="2927" w:author="ERCOT" w:date="2026-03-04T16:13:00Z">
        <w:r w:rsidRPr="00B66C9A">
          <w:t xml:space="preserve">ERCOT shall </w:t>
        </w:r>
      </w:ins>
      <w:ins w:id="2928" w:author="ERCOT" w:date="2026-03-04T16:20:00Z">
        <w:r w:rsidRPr="00B66C9A">
          <w:t xml:space="preserve">also </w:t>
        </w:r>
      </w:ins>
      <w:ins w:id="2929" w:author="ERCOT" w:date="2026-03-04T16:13:00Z">
        <w:r w:rsidRPr="00B66C9A">
          <w:t>communicate updated Load Commissioning Plans</w:t>
        </w:r>
      </w:ins>
      <w:ins w:id="2930" w:author="ERCOT" w:date="2026-03-04T23:08:00Z">
        <w:r w:rsidRPr="00B66C9A">
          <w:t xml:space="preserve"> (LCPs)</w:t>
        </w:r>
      </w:ins>
      <w:ins w:id="2931" w:author="ERCOT" w:date="2026-03-04T16:19:00Z">
        <w:r w:rsidRPr="00B66C9A">
          <w:t xml:space="preserve"> to </w:t>
        </w:r>
      </w:ins>
      <w:ins w:id="2932" w:author="ERCOT" w:date="2026-03-01T22:22:00Z">
        <w:r w:rsidRPr="00B66C9A">
          <w:t>Interconnecting Large Load Entities (ILLEs)</w:t>
        </w:r>
        <w:del w:id="2933" w:author="ERCOT 051126" w:date="2026-05-11T22:30:00Z" w16du:dateUtc="2026-05-12T03:30:00Z">
          <w:r w:rsidRPr="00B66C9A">
            <w:delText xml:space="preserve"> </w:delText>
          </w:r>
        </w:del>
      </w:ins>
      <w:ins w:id="2934" w:author="ERCOT" w:date="2026-03-04T16:19:00Z">
        <w:del w:id="2935" w:author="ERCOT 051126" w:date="2026-05-11T22:30:00Z" w16du:dateUtc="2026-05-12T03:30:00Z">
          <w:r w:rsidRPr="00B66C9A">
            <w:delText>reflecting</w:delText>
          </w:r>
        </w:del>
      </w:ins>
      <w:ins w:id="2936" w:author="ERCOT" w:date="2026-03-01T22:22:00Z">
        <w:del w:id="2937" w:author="ERCOT 051126" w:date="2026-05-11T22:30:00Z" w16du:dateUtc="2026-05-12T03:30:00Z">
          <w:r w:rsidRPr="00B66C9A">
            <w:delText xml:space="preserve"> Batch Zero MW allocations </w:delText>
          </w:r>
        </w:del>
      </w:ins>
      <w:ins w:id="2938" w:author="ERCOT" w:date="2026-03-04T16:20:00Z">
        <w:del w:id="2939" w:author="ERCOT 051126" w:date="2026-05-11T22:30:00Z" w16du:dateUtc="2026-05-12T03:30:00Z">
          <w:r w:rsidRPr="00B66C9A">
            <w:delText>by this date</w:delText>
          </w:r>
        </w:del>
      </w:ins>
      <w:ins w:id="2940" w:author="ERCOT 051526" w:date="2026-05-15T08:25:00Z" w16du:dateUtc="2026-05-15T13:25:00Z">
        <w:r w:rsidRPr="00B66C9A">
          <w:t>.</w:t>
        </w:r>
      </w:ins>
      <w:ins w:id="2941" w:author="ERCOT" w:date="2026-03-01T22:22:00Z">
        <w:del w:id="2942" w:author="ERCOT 051526" w:date="2026-05-15T08:25:00Z" w16du:dateUtc="2026-05-15T13:25:00Z">
          <w:r w:rsidRPr="00B66C9A" w:rsidDel="00146A45">
            <w:delText>;</w:delText>
          </w:r>
        </w:del>
      </w:ins>
    </w:p>
    <w:p w14:paraId="57A39FB6" w14:textId="77777777" w:rsidR="00B66C9A" w:rsidRPr="00B66C9A" w:rsidRDefault="00B66C9A" w:rsidP="00B66C9A">
      <w:pPr>
        <w:spacing w:after="240"/>
        <w:ind w:left="1440" w:hanging="720"/>
        <w:rPr>
          <w:ins w:id="2943" w:author="ERCOT" w:date="2026-03-01T22:22:00Z"/>
        </w:rPr>
      </w:pPr>
      <w:ins w:id="2944" w:author="ERCOT" w:date="2026-03-01T22:22:00Z">
        <w:r w:rsidRPr="00B66C9A">
          <w:t>(</w:t>
        </w:r>
      </w:ins>
      <w:ins w:id="2945" w:author="ERCOT" w:date="2026-03-04T15:54:00Z">
        <w:r w:rsidRPr="00B66C9A">
          <w:t>c</w:t>
        </w:r>
      </w:ins>
      <w:ins w:id="2946" w:author="ERCOT" w:date="2026-03-01T22:22:00Z">
        <w:r w:rsidRPr="00B66C9A">
          <w:t>)</w:t>
        </w:r>
        <w:r w:rsidRPr="00B66C9A">
          <w:tab/>
        </w:r>
      </w:ins>
      <w:ins w:id="2947" w:author="ERCOT" w:date="2026-03-04T13:11:00Z">
        <w:r w:rsidRPr="00B66C9A">
          <w:t>Interconnecting DSPs</w:t>
        </w:r>
      </w:ins>
      <w:ins w:id="2948" w:author="ERCOT 051126" w:date="2026-05-07T09:20:00Z" w16du:dateUtc="2026-05-07T14:20:00Z">
        <w:r w:rsidRPr="00B66C9A">
          <w:t xml:space="preserve"> and Interconnecting TSPs</w:t>
        </w:r>
      </w:ins>
      <w:ins w:id="2949" w:author="ERCOT" w:date="2026-03-04T13:11:00Z">
        <w:r w:rsidRPr="00B66C9A">
          <w:t xml:space="preserve"> </w:t>
        </w:r>
      </w:ins>
      <w:ins w:id="2950" w:author="ERCOT" w:date="2026-03-01T22:22:00Z">
        <w:r w:rsidRPr="00B66C9A">
          <w:t>shall provide to ERCOT a list of all Large Loads</w:t>
        </w:r>
      </w:ins>
      <w:ins w:id="2951" w:author="ERCOT" w:date="2026-03-04T00:06:00Z">
        <w:r w:rsidRPr="00B66C9A">
          <w:t xml:space="preserve"> for which the ILLE has</w:t>
        </w:r>
      </w:ins>
      <w:ins w:id="2952" w:author="ERCOT" w:date="2026-03-01T22:22:00Z">
        <w:r w:rsidRPr="00B66C9A">
          <w:t xml:space="preserve"> met the </w:t>
        </w:r>
      </w:ins>
      <w:ins w:id="2953" w:author="ERCOT" w:date="2026-03-04T00:07:00Z">
        <w:r w:rsidRPr="00B66C9A">
          <w:t xml:space="preserve">commitment </w:t>
        </w:r>
      </w:ins>
      <w:ins w:id="2954" w:author="ERCOT" w:date="2026-03-01T22:22:00Z">
        <w:r w:rsidRPr="00B66C9A">
          <w:t>requirements, as described in Section 9.4, Batch Zero Report and Interconnecting Large Load Entity (ILLE) Commitment, on or before</w:t>
        </w:r>
        <w:del w:id="2955" w:author="ERCOT 043026" w:date="2026-04-30T09:57:00Z" w16du:dateUtc="2026-04-30T14:57:00Z">
          <w:r w:rsidRPr="00B66C9A">
            <w:delText xml:space="preserve"> </w:delText>
          </w:r>
        </w:del>
      </w:ins>
      <w:ins w:id="2956" w:author="ERCOT" w:date="2026-03-03T23:08:00Z">
        <w:del w:id="2957" w:author="ERCOT 042326" w:date="2026-04-23T05:19:00Z" w16du:dateUtc="2026-04-23T10:19:00Z">
          <w:r w:rsidRPr="00B66C9A" w:rsidDel="002C006A">
            <w:delText>M</w:delText>
          </w:r>
        </w:del>
        <w:del w:id="2958" w:author="ERCOT 042326" w:date="2026-04-23T05:20:00Z" w16du:dateUtc="2026-04-23T10:20:00Z">
          <w:r w:rsidRPr="00B66C9A" w:rsidDel="002C006A">
            <w:delText>arch</w:delText>
          </w:r>
        </w:del>
      </w:ins>
      <w:ins w:id="2959" w:author="ERCOT" w:date="2026-03-01T22:22:00Z">
        <w:del w:id="2960" w:author="ERCOT 042326" w:date="2026-04-23T05:20:00Z" w16du:dateUtc="2026-04-23T10:20:00Z">
          <w:r w:rsidRPr="00B66C9A" w:rsidDel="002C006A">
            <w:delText xml:space="preserve"> 1, 2027</w:delText>
          </w:r>
        </w:del>
      </w:ins>
      <w:ins w:id="2961" w:author="ERCOT 042326" w:date="2026-04-23T05:20:00Z" w16du:dateUtc="2026-04-23T10:20:00Z">
        <w:r w:rsidRPr="00B66C9A">
          <w:t xml:space="preserve"> the deadline for a Large Load customer to execute an interconnection agreement following completion of the interconnection study as specified in P.U.C. </w:t>
        </w:r>
        <w:r w:rsidRPr="00B66C9A">
          <w:rPr>
            <w:smallCaps/>
          </w:rPr>
          <w:t>Subst. R.</w:t>
        </w:r>
        <w:r w:rsidRPr="00B66C9A">
          <w:t xml:space="preserve"> 25.194</w:t>
        </w:r>
      </w:ins>
      <w:ins w:id="2962" w:author="ERCOT 051526" w:date="2026-05-15T08:26:00Z" w16du:dateUtc="2026-05-15T13:26:00Z">
        <w:r w:rsidRPr="00B66C9A">
          <w:t>.</w:t>
        </w:r>
      </w:ins>
      <w:ins w:id="2963" w:author="ERCOT" w:date="2026-03-01T22:22:00Z">
        <w:del w:id="2964" w:author="ERCOT 051526" w:date="2026-05-15T08:26:00Z" w16du:dateUtc="2026-05-15T13:26:00Z">
          <w:r w:rsidRPr="00B66C9A" w:rsidDel="002C4C20">
            <w:delText>;</w:delText>
          </w:r>
        </w:del>
      </w:ins>
    </w:p>
    <w:p w14:paraId="3B32E79A" w14:textId="77777777" w:rsidR="00B66C9A" w:rsidRPr="00B66C9A" w:rsidRDefault="00B66C9A" w:rsidP="00B66C9A">
      <w:pPr>
        <w:spacing w:after="240"/>
        <w:ind w:left="1440" w:hanging="720"/>
        <w:rPr>
          <w:ins w:id="2965" w:author="ERCOT" w:date="2026-03-01T22:22:00Z"/>
        </w:rPr>
      </w:pPr>
      <w:ins w:id="2966" w:author="ERCOT" w:date="2026-03-01T22:22:00Z">
        <w:r w:rsidRPr="00B66C9A">
          <w:t>(</w:t>
        </w:r>
      </w:ins>
      <w:ins w:id="2967" w:author="ERCOT" w:date="2026-03-04T15:54:00Z">
        <w:r w:rsidRPr="00B66C9A">
          <w:t>d</w:t>
        </w:r>
      </w:ins>
      <w:ins w:id="2968" w:author="ERCOT" w:date="2026-03-01T22:22:00Z">
        <w:r w:rsidRPr="00B66C9A">
          <w:t>)</w:t>
        </w:r>
        <w:r w:rsidRPr="00B66C9A">
          <w:tab/>
          <w:t xml:space="preserve">ERCOT shall complete the Batch Zero Refinement Study and provide a Batch Zero </w:t>
        </w:r>
      </w:ins>
      <w:ins w:id="2969" w:author="ERCOT" w:date="2026-03-03T23:11:00Z">
        <w:r w:rsidRPr="00B66C9A">
          <w:t>t</w:t>
        </w:r>
      </w:ins>
      <w:ins w:id="2970" w:author="ERCOT" w:date="2026-03-01T22:22:00Z">
        <w:r w:rsidRPr="00B66C9A">
          <w:t xml:space="preserve">ransmission </w:t>
        </w:r>
      </w:ins>
      <w:ins w:id="2971" w:author="ERCOT" w:date="2026-03-03T23:11:00Z">
        <w:r w:rsidRPr="00B66C9A">
          <w:t>p</w:t>
        </w:r>
      </w:ins>
      <w:ins w:id="2972" w:author="ERCOT" w:date="2026-03-01T22:22:00Z">
        <w:r w:rsidRPr="00B66C9A">
          <w:t xml:space="preserve">lan to the Regional Planning Group (RPG), as described in Section 9.5, Batch Zero Study Refinement and Delivery of </w:t>
        </w:r>
        <w:del w:id="2973" w:author="ERCOT 040426" w:date="2026-04-03T01:00:00Z">
          <w:r w:rsidRPr="00B66C9A">
            <w:delText xml:space="preserve">RPG </w:delText>
          </w:r>
        </w:del>
        <w:r w:rsidRPr="00B66C9A">
          <w:t xml:space="preserve">Transmission Plan, on or before </w:t>
        </w:r>
      </w:ins>
      <w:ins w:id="2974" w:author="ERCOT" w:date="2026-03-03T23:11:00Z">
        <w:del w:id="2975" w:author="ERCOT 042326" w:date="2026-04-23T05:20:00Z" w16du:dateUtc="2026-04-23T10:20:00Z">
          <w:r w:rsidRPr="00B66C9A" w:rsidDel="002C006A">
            <w:delText>June 1</w:delText>
          </w:r>
        </w:del>
      </w:ins>
      <w:ins w:id="2976" w:author="ERCOT" w:date="2026-03-01T22:22:00Z">
        <w:del w:id="2977" w:author="ERCOT 042326" w:date="2026-04-23T05:20:00Z" w16du:dateUtc="2026-04-23T10:20:00Z">
          <w:r w:rsidRPr="00B66C9A" w:rsidDel="002C006A">
            <w:delText>, 2027</w:delText>
          </w:r>
        </w:del>
      </w:ins>
      <w:ins w:id="2978" w:author="ERCOT 042326" w:date="2026-04-23T05:20:00Z" w16du:dateUtc="2026-04-23T10:20:00Z">
        <w:r w:rsidRPr="00B66C9A">
          <w:t>90 days following the deadline in paragraph (c) above</w:t>
        </w:r>
      </w:ins>
      <w:ins w:id="2979" w:author="ERCOT" w:date="2026-03-01T22:22:00Z">
        <w:r w:rsidRPr="00B66C9A">
          <w:t>.</w:t>
        </w:r>
      </w:ins>
    </w:p>
    <w:p w14:paraId="2AEBDAA9" w14:textId="77777777" w:rsidR="00B66C9A" w:rsidRPr="00B66C9A" w:rsidRDefault="00B66C9A" w:rsidP="00B66C9A">
      <w:pPr>
        <w:spacing w:after="240"/>
        <w:ind w:left="720" w:hanging="720"/>
        <w:rPr>
          <w:ins w:id="2980" w:author="ERCOT" w:date="2026-03-01T22:22:00Z"/>
        </w:rPr>
      </w:pPr>
      <w:ins w:id="2981" w:author="ERCOT" w:date="2026-03-01T22:22:00Z">
        <w:r w:rsidRPr="00B66C9A">
          <w:t>(</w:t>
        </w:r>
      </w:ins>
      <w:ins w:id="2982" w:author="ERCOT" w:date="2026-03-04T15:59:00Z">
        <w:r w:rsidRPr="00B66C9A">
          <w:t>3</w:t>
        </w:r>
      </w:ins>
      <w:ins w:id="2983" w:author="ERCOT" w:date="2026-03-01T22:22:00Z">
        <w:r w:rsidRPr="00B66C9A">
          <w:t>)</w:t>
        </w:r>
        <w:r w:rsidRPr="00B66C9A">
          <w:tab/>
          <w:t xml:space="preserve">The </w:t>
        </w:r>
      </w:ins>
      <w:ins w:id="2984" w:author="ERCOT" w:date="2026-03-04T13:13:00Z">
        <w:del w:id="2985" w:author="ERCOT 043026" w:date="2026-04-29T18:05:00Z" w16du:dateUtc="2026-04-29T23:05:00Z">
          <w:r w:rsidRPr="00B66C9A" w:rsidDel="00AB30AC">
            <w:delText>I</w:delText>
          </w:r>
        </w:del>
      </w:ins>
      <w:ins w:id="2986" w:author="ERCOT" w:date="2026-03-01T22:22:00Z">
        <w:del w:id="2987" w:author="ERCOT 043026" w:date="2026-04-29T18:05:00Z" w16du:dateUtc="2026-04-29T23:05:00Z">
          <w:r w:rsidRPr="00B66C9A" w:rsidDel="00AB30AC">
            <w:delText>nterconnecting</w:delText>
          </w:r>
        </w:del>
      </w:ins>
      <w:ins w:id="2988" w:author="ERCOT" w:date="2026-03-04T13:13:00Z">
        <w:del w:id="2989" w:author="ERCOT 043026" w:date="2026-04-29T18:05:00Z" w16du:dateUtc="2026-04-29T23:05:00Z">
          <w:r w:rsidRPr="00B66C9A" w:rsidDel="00AB30AC">
            <w:delText xml:space="preserve"> DSP </w:delText>
          </w:r>
        </w:del>
      </w:ins>
      <w:ins w:id="2990" w:author="ERCOT" w:date="2026-03-04T16:06:00Z">
        <w:del w:id="2991" w:author="ERCOT 043026" w:date="2026-04-29T18:05:00Z" w16du:dateUtc="2026-04-29T23:05:00Z">
          <w:r w:rsidRPr="00B66C9A" w:rsidDel="00AB30AC">
            <w:delText>or</w:delText>
          </w:r>
        </w:del>
      </w:ins>
      <w:ins w:id="2992" w:author="ERCOT" w:date="2026-03-04T13:13:00Z">
        <w:del w:id="2993" w:author="ERCOT 043026" w:date="2026-04-29T18:05:00Z" w16du:dateUtc="2026-04-29T23:05:00Z">
          <w:r w:rsidRPr="00B66C9A" w:rsidDel="00AB30AC">
            <w:delText xml:space="preserve"> </w:delText>
          </w:r>
        </w:del>
        <w:r w:rsidRPr="00B66C9A">
          <w:t>Interconnecting TSP</w:t>
        </w:r>
      </w:ins>
      <w:ins w:id="2994" w:author="ERCOT" w:date="2026-03-01T22:22:00Z">
        <w:r w:rsidRPr="00B66C9A">
          <w:t xml:space="preserve"> must complete </w:t>
        </w:r>
      </w:ins>
      <w:ins w:id="2995" w:author="ERCOT" w:date="2026-03-04T16:04:00Z">
        <w:r w:rsidRPr="00B66C9A">
          <w:t xml:space="preserve">the </w:t>
        </w:r>
      </w:ins>
      <w:ins w:id="2996" w:author="ERCOT" w:date="2026-03-01T22:22:00Z">
        <w:r w:rsidRPr="00B66C9A">
          <w:t>short-circuit</w:t>
        </w:r>
      </w:ins>
      <w:ins w:id="2997" w:author="ERCOT" w:date="2026-03-04T16:04:00Z">
        <w:r w:rsidRPr="00B66C9A">
          <w:t xml:space="preserve"> study</w:t>
        </w:r>
      </w:ins>
      <w:ins w:id="2998" w:author="ERCOT" w:date="2026-03-03T23:28:00Z">
        <w:r w:rsidRPr="00B66C9A">
          <w:t xml:space="preserve"> prescribed in Section 9.</w:t>
        </w:r>
      </w:ins>
      <w:ins w:id="2999" w:author="ERCOT" w:date="2026-03-04T23:12:00Z">
        <w:r w:rsidRPr="00B66C9A">
          <w:t>5</w:t>
        </w:r>
      </w:ins>
      <w:ins w:id="3000" w:author="ERCOT" w:date="2026-03-03T23:28:00Z">
        <w:r w:rsidRPr="00B66C9A">
          <w:t>.</w:t>
        </w:r>
      </w:ins>
      <w:ins w:id="3001" w:author="ERCOT" w:date="2026-03-04T23:12:00Z">
        <w:r w:rsidRPr="00B66C9A">
          <w:t>2</w:t>
        </w:r>
      </w:ins>
      <w:ins w:id="3002" w:author="ERCOT" w:date="2026-03-03T23:28:00Z">
        <w:r w:rsidRPr="00B66C9A">
          <w:t>, System Protection (Short-Circuit) Analysis,</w:t>
        </w:r>
      </w:ins>
      <w:ins w:id="3003" w:author="ERCOT" w:date="2026-03-01T22:22:00Z">
        <w:r w:rsidRPr="00B66C9A">
          <w:t xml:space="preserve"> </w:t>
        </w:r>
      </w:ins>
      <w:ins w:id="3004" w:author="ERCOT" w:date="2026-03-04T16:05:00Z">
        <w:r w:rsidRPr="00B66C9A">
          <w:t xml:space="preserve">and provide a study report to ERCOT </w:t>
        </w:r>
      </w:ins>
      <w:ins w:id="3005" w:author="ERCOT 042326" w:date="2026-04-23T05:18:00Z" w16du:dateUtc="2026-04-23T10:18:00Z">
        <w:r w:rsidRPr="00B66C9A">
          <w:t>at least 60</w:t>
        </w:r>
      </w:ins>
      <w:ins w:id="3006" w:author="ERCOT" w:date="2026-03-01T22:22:00Z">
        <w:del w:id="3007" w:author="ERCOT 042326" w:date="2026-04-23T05:18:00Z" w16du:dateUtc="2026-04-23T10:18:00Z">
          <w:r w:rsidRPr="00B66C9A" w:rsidDel="002C006A">
            <w:delText>30</w:delText>
          </w:r>
        </w:del>
        <w:r w:rsidRPr="00B66C9A">
          <w:t xml:space="preserve"> days prior to the date specified in paragraph (</w:t>
        </w:r>
      </w:ins>
      <w:ins w:id="3008" w:author="ERCOT" w:date="2026-03-04T16:26:00Z">
        <w:r w:rsidRPr="00B66C9A">
          <w:t>2</w:t>
        </w:r>
      </w:ins>
      <w:ins w:id="3009" w:author="ERCOT" w:date="2026-03-01T22:22:00Z">
        <w:r w:rsidRPr="00B66C9A">
          <w:t>)(</w:t>
        </w:r>
      </w:ins>
      <w:ins w:id="3010" w:author="ERCOT" w:date="2026-03-04T16:10:00Z">
        <w:r w:rsidRPr="00B66C9A">
          <w:t>d</w:t>
        </w:r>
      </w:ins>
      <w:ins w:id="3011" w:author="ERCOT" w:date="2026-03-01T22:22:00Z">
        <w:r w:rsidRPr="00B66C9A">
          <w:t>) above.</w:t>
        </w:r>
      </w:ins>
    </w:p>
    <w:p w14:paraId="35304576" w14:textId="77777777" w:rsidR="00B66C9A" w:rsidRPr="00B66C9A" w:rsidDel="00CA1C4F" w:rsidRDefault="00B66C9A" w:rsidP="00B66C9A">
      <w:pPr>
        <w:spacing w:after="240"/>
        <w:ind w:left="720" w:hanging="720"/>
        <w:rPr>
          <w:del w:id="3012" w:author="ERCOT" w:date="2026-03-01T22:22:00Z"/>
          <w:iCs/>
          <w:szCs w:val="20"/>
        </w:rPr>
      </w:pPr>
      <w:del w:id="3013" w:author="ERCOT" w:date="2026-03-01T22:22:00Z">
        <w:r w:rsidRPr="00B66C9A" w:rsidDel="00CA1C4F">
          <w:rPr>
            <w:iCs/>
            <w:szCs w:val="20"/>
          </w:rPr>
          <w:delText>(1)</w:delText>
        </w:r>
        <w:r w:rsidRPr="00B66C9A"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17E57EF6" w14:textId="77777777" w:rsidR="00B66C9A" w:rsidRPr="00B66C9A" w:rsidDel="00CA1C4F" w:rsidRDefault="00B66C9A" w:rsidP="00B66C9A">
      <w:pPr>
        <w:spacing w:after="240"/>
        <w:ind w:left="720" w:hanging="720"/>
        <w:rPr>
          <w:del w:id="3014" w:author="ERCOT" w:date="2026-03-01T22:22:00Z"/>
          <w:iCs/>
          <w:szCs w:val="20"/>
        </w:rPr>
      </w:pPr>
      <w:del w:id="3015" w:author="ERCOT" w:date="2026-03-01T22:22:00Z">
        <w:r w:rsidRPr="00B66C9A" w:rsidDel="00CA1C4F">
          <w:rPr>
            <w:iCs/>
            <w:szCs w:val="20"/>
          </w:rPr>
          <w:lastRenderedPageBreak/>
          <w:delText>(2)</w:delText>
        </w:r>
        <w:r w:rsidRPr="00B66C9A"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5A445498" w14:textId="77777777" w:rsidR="00B66C9A" w:rsidRPr="00B66C9A" w:rsidDel="00CA1C4F" w:rsidRDefault="00B66C9A" w:rsidP="00B66C9A">
      <w:pPr>
        <w:spacing w:after="240"/>
        <w:ind w:left="720" w:hanging="720"/>
        <w:rPr>
          <w:del w:id="3016" w:author="ERCOT" w:date="2026-03-01T22:22:00Z"/>
          <w:iCs/>
          <w:szCs w:val="20"/>
        </w:rPr>
      </w:pPr>
      <w:del w:id="3017" w:author="ERCOT" w:date="2026-03-01T22:22:00Z">
        <w:r w:rsidRPr="00B66C9A" w:rsidDel="00CA1C4F">
          <w:rPr>
            <w:iCs/>
            <w:szCs w:val="20"/>
          </w:rPr>
          <w:delText>(3)</w:delText>
        </w:r>
        <w:r w:rsidRPr="00B66C9A"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0A6E3206" w14:textId="77777777" w:rsidR="00B66C9A" w:rsidRPr="00B66C9A" w:rsidDel="00CA1C4F" w:rsidRDefault="00B66C9A" w:rsidP="00B66C9A">
      <w:pPr>
        <w:spacing w:after="240"/>
        <w:ind w:left="720" w:hanging="720"/>
        <w:rPr>
          <w:del w:id="3018" w:author="ERCOT" w:date="2026-03-01T22:22:00Z"/>
        </w:rPr>
      </w:pPr>
      <w:del w:id="3019" w:author="ERCOT" w:date="2026-03-01T22:22:00Z">
        <w:r w:rsidRPr="00B66C9A" w:rsidDel="00CA1C4F">
          <w:rPr>
            <w:iCs/>
            <w:szCs w:val="20"/>
          </w:rPr>
          <w:delText>(4)</w:delText>
        </w:r>
        <w:r w:rsidRPr="00B66C9A"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081CBBF" w14:textId="77777777" w:rsidR="00B66C9A" w:rsidRPr="00B66C9A" w:rsidRDefault="00B66C9A" w:rsidP="00B66C9A">
      <w:pPr>
        <w:keepNext/>
        <w:tabs>
          <w:tab w:val="left" w:pos="1080"/>
        </w:tabs>
        <w:spacing w:after="240"/>
        <w:outlineLvl w:val="2"/>
        <w:rPr>
          <w:b/>
          <w:bCs/>
          <w:i/>
          <w:szCs w:val="20"/>
        </w:rPr>
      </w:pPr>
      <w:bookmarkStart w:id="3020" w:name="_Toc216098217"/>
      <w:bookmarkEnd w:id="2511"/>
      <w:r w:rsidRPr="00B66C9A">
        <w:rPr>
          <w:b/>
          <w:bCs/>
          <w:i/>
          <w:szCs w:val="20"/>
        </w:rPr>
        <w:t>9.3.2</w:t>
      </w:r>
      <w:r w:rsidRPr="00B66C9A">
        <w:rPr>
          <w:b/>
          <w:bCs/>
          <w:i/>
          <w:szCs w:val="20"/>
        </w:rPr>
        <w:tab/>
      </w:r>
      <w:del w:id="3021" w:author="ERCOT" w:date="2026-03-01T22:25:00Z">
        <w:r w:rsidRPr="00B66C9A" w:rsidDel="00CA1C4F">
          <w:rPr>
            <w:b/>
            <w:bCs/>
            <w:i/>
            <w:szCs w:val="20"/>
          </w:rPr>
          <w:delText>Large Load Interconnection Study Scoping Process</w:delText>
        </w:r>
      </w:del>
      <w:bookmarkEnd w:id="3020"/>
      <w:ins w:id="3022" w:author="ERCOT" w:date="2026-03-01T22:25:00Z">
        <w:r w:rsidRPr="00B66C9A">
          <w:rPr>
            <w:b/>
            <w:bCs/>
            <w:i/>
            <w:szCs w:val="20"/>
          </w:rPr>
          <w:t xml:space="preserve">Batch Zero </w:t>
        </w:r>
      </w:ins>
      <w:ins w:id="3023" w:author="ERCOT" w:date="2026-03-03T23:35:00Z">
        <w:r w:rsidRPr="00B66C9A">
          <w:rPr>
            <w:b/>
            <w:bCs/>
            <w:i/>
            <w:szCs w:val="20"/>
          </w:rPr>
          <w:t xml:space="preserve">Interconnection </w:t>
        </w:r>
      </w:ins>
      <w:ins w:id="3024" w:author="ERCOT" w:date="2026-03-01T22:25:00Z">
        <w:r w:rsidRPr="00B66C9A">
          <w:rPr>
            <w:b/>
            <w:bCs/>
            <w:i/>
            <w:szCs w:val="20"/>
          </w:rPr>
          <w:t>Study Methodology</w:t>
        </w:r>
      </w:ins>
    </w:p>
    <w:p w14:paraId="4E7247BC" w14:textId="77777777" w:rsidR="00B66C9A" w:rsidRPr="00B66C9A" w:rsidRDefault="00B66C9A" w:rsidP="00B66C9A">
      <w:pPr>
        <w:spacing w:after="240"/>
        <w:ind w:left="720" w:hanging="720"/>
        <w:rPr>
          <w:ins w:id="3025" w:author="ERCOT 040426" w:date="2026-04-02T21:46:00Z"/>
        </w:rPr>
      </w:pPr>
      <w:ins w:id="3026" w:author="ERCOT" w:date="2026-03-01T22:24:00Z">
        <w:r w:rsidRPr="00B66C9A">
          <w:t>(1)</w:t>
        </w:r>
        <w:r w:rsidRPr="00B66C9A">
          <w:tab/>
          <w:t>ERCOT shall establish a study scope and methodology to assess the steady</w:t>
        </w:r>
        <w:del w:id="3027" w:author="ERCOT 051126" w:date="2026-05-11T17:52:00Z" w16du:dateUtc="2026-05-11T22:52:00Z">
          <w:r w:rsidRPr="00B66C9A" w:rsidDel="00AF1A95">
            <w:delText xml:space="preserve"> </w:delText>
          </w:r>
        </w:del>
      </w:ins>
      <w:ins w:id="3028" w:author="ERCOT 051126" w:date="2026-05-11T17:52:00Z" w16du:dateUtc="2026-05-11T22:52:00Z">
        <w:r w:rsidRPr="00B66C9A">
          <w:t>-</w:t>
        </w:r>
      </w:ins>
      <w:ins w:id="3029" w:author="ERCOT" w:date="2026-03-01T22:24:00Z">
        <w:r w:rsidRPr="00B66C9A">
          <w:t>state and stability impact</w:t>
        </w:r>
      </w:ins>
      <w:ins w:id="3030" w:author="ERCOT 051126" w:date="2026-05-11T17:52:00Z" w16du:dateUtc="2026-05-11T22:52:00Z">
        <w:r w:rsidRPr="00B66C9A">
          <w:t>s</w:t>
        </w:r>
      </w:ins>
      <w:ins w:id="3031" w:author="ERCOT" w:date="2026-03-01T22:24:00Z">
        <w:r w:rsidRPr="00B66C9A">
          <w:t xml:space="preserve"> of the Large Loads subject to assessment in accordance with </w:t>
        </w:r>
      </w:ins>
      <w:ins w:id="3032" w:author="ERCOT" w:date="2026-03-01T22:25:00Z">
        <w:r w:rsidRPr="00B66C9A">
          <w:t>paragraph (</w:t>
        </w:r>
        <w:del w:id="3033" w:author="ERCOT 043026" w:date="2026-04-29T19:51:00Z" w16du:dateUtc="2026-04-30T00:51:00Z">
          <w:r w:rsidRPr="00B66C9A" w:rsidDel="00B5747B">
            <w:delText>2</w:delText>
          </w:r>
        </w:del>
      </w:ins>
      <w:ins w:id="3034" w:author="ERCOT 043026" w:date="2026-04-29T19:51:00Z" w16du:dateUtc="2026-04-30T00:51:00Z">
        <w:r w:rsidRPr="00B66C9A">
          <w:t>1</w:t>
        </w:r>
      </w:ins>
      <w:ins w:id="3035" w:author="ERCOT" w:date="2026-03-01T22:25:00Z">
        <w:r w:rsidRPr="00B66C9A">
          <w:t xml:space="preserve">) of </w:t>
        </w:r>
      </w:ins>
      <w:ins w:id="3036" w:author="ERCOT" w:date="2026-03-01T22:24:00Z">
        <w:r w:rsidRPr="00B66C9A">
          <w:t>Section 9.2.1.</w:t>
        </w:r>
        <w:del w:id="3037" w:author="ERCOT 040426" w:date="2026-04-03T17:59:00Z">
          <w:r w:rsidRPr="00B66C9A">
            <w:delText>1</w:delText>
          </w:r>
        </w:del>
      </w:ins>
      <w:ins w:id="3038" w:author="ERCOT 040426" w:date="2026-04-03T17:59:00Z">
        <w:r w:rsidRPr="00B66C9A">
          <w:t>2</w:t>
        </w:r>
      </w:ins>
      <w:ins w:id="3039" w:author="ERCOT 040426" w:date="2026-04-03T01:01:00Z">
        <w:r w:rsidRPr="00B66C9A">
          <w:t>,</w:t>
        </w:r>
      </w:ins>
      <w:ins w:id="3040" w:author="ERCOT" w:date="2026-03-01T22:24:00Z">
        <w:r w:rsidRPr="00B66C9A">
          <w:t xml:space="preserve"> </w:t>
        </w:r>
      </w:ins>
      <w:ins w:id="3041" w:author="ERCOT 040426" w:date="2026-04-03T01:01:00Z">
        <w:r w:rsidRPr="00B66C9A">
          <w:t>Eligibility Criteria for Inclusion</w:t>
        </w:r>
      </w:ins>
      <w:ins w:id="3042" w:author="ERCOT 040426" w:date="2026-04-03T18:00:00Z">
        <w:r w:rsidRPr="00B66C9A">
          <w:t xml:space="preserve"> as Load to be Studied and Allocated in Batch Zero</w:t>
        </w:r>
      </w:ins>
      <w:ins w:id="3043" w:author="ERCOT 040426" w:date="2026-04-03T01:01:00Z">
        <w:del w:id="3044" w:author="ERCOT 040426" w:date="2026-04-03T18:00:00Z">
          <w:r w:rsidRPr="00B66C9A" w:rsidDel="00036EBE">
            <w:delText xml:space="preserve"> </w:delText>
          </w:r>
          <w:r w:rsidRPr="00B66C9A">
            <w:delText>of a Large Load as Base Load not Subject to Additional Study in the Batch Zero Process</w:delText>
          </w:r>
        </w:del>
        <w:r w:rsidRPr="00B66C9A">
          <w:t xml:space="preserve">, </w:t>
        </w:r>
      </w:ins>
      <w:ins w:id="3045" w:author="ERCOT" w:date="2026-03-01T22:24:00Z">
        <w:r w:rsidRPr="00B66C9A">
          <w:t>for years 2028</w:t>
        </w:r>
      </w:ins>
      <w:ins w:id="3046" w:author="ERCOT 043026" w:date="2026-04-24T17:37:00Z" w16du:dateUtc="2026-04-24T22:37:00Z">
        <w:r w:rsidRPr="00B66C9A">
          <w:t xml:space="preserve">, 2030, and </w:t>
        </w:r>
      </w:ins>
      <w:ins w:id="3047" w:author="ERCOT" w:date="2026-03-01T22:24:00Z">
        <w:del w:id="3048" w:author="ERCOT 043026" w:date="2026-04-24T17:37:00Z" w16du:dateUtc="2026-04-24T22:37:00Z">
          <w:r w:rsidRPr="00B66C9A" w:rsidDel="003C354C">
            <w:delText xml:space="preserve"> through </w:delText>
          </w:r>
        </w:del>
        <w:r w:rsidRPr="00B66C9A">
          <w:t>2032</w:t>
        </w:r>
        <w:del w:id="3049" w:author="ERCOT 040426" w:date="2026-04-02T21:46:00Z">
          <w:r w:rsidRPr="00B66C9A" w:rsidDel="00C86A21">
            <w:delText xml:space="preserve"> and make them available in the Batch Zero report</w:delText>
          </w:r>
        </w:del>
        <w:r w:rsidRPr="00B66C9A">
          <w:t>.</w:t>
        </w:r>
      </w:ins>
    </w:p>
    <w:p w14:paraId="1136DFFA" w14:textId="77777777" w:rsidR="00B66C9A" w:rsidRPr="00B66C9A" w:rsidRDefault="00B66C9A" w:rsidP="00B66C9A">
      <w:pPr>
        <w:spacing w:after="240"/>
        <w:ind w:left="720" w:hanging="720"/>
        <w:rPr>
          <w:ins w:id="3050" w:author="ERCOT" w:date="2026-03-01T22:24:00Z"/>
        </w:rPr>
      </w:pPr>
      <w:ins w:id="3051" w:author="ERCOT 040426" w:date="2026-04-02T21:46:00Z">
        <w:r w:rsidRPr="00B66C9A">
          <w:t>(2)</w:t>
        </w:r>
        <w:r w:rsidRPr="00B66C9A">
          <w:tab/>
          <w:t xml:space="preserve">ERCOT shall </w:t>
        </w:r>
      </w:ins>
      <w:ins w:id="3052" w:author="ERCOT 040426" w:date="2026-04-02T21:54:00Z">
        <w:r w:rsidRPr="00B66C9A">
          <w:t>present the study scope and methodology to the R</w:t>
        </w:r>
      </w:ins>
      <w:ins w:id="3053" w:author="ERCOT 040426" w:date="2026-04-03T20:07:00Z">
        <w:r w:rsidRPr="00B66C9A">
          <w:t xml:space="preserve">egional </w:t>
        </w:r>
      </w:ins>
      <w:ins w:id="3054" w:author="ERCOT 040426" w:date="2026-04-02T21:54:00Z">
        <w:r w:rsidRPr="00B66C9A">
          <w:t>P</w:t>
        </w:r>
      </w:ins>
      <w:ins w:id="3055" w:author="ERCOT 040426" w:date="2026-04-03T20:07:00Z">
        <w:r w:rsidRPr="00B66C9A">
          <w:t xml:space="preserve">lanning </w:t>
        </w:r>
      </w:ins>
      <w:ins w:id="3056" w:author="ERCOT 040426" w:date="2026-04-02T21:54:00Z">
        <w:r w:rsidRPr="00B66C9A">
          <w:t>G</w:t>
        </w:r>
      </w:ins>
      <w:ins w:id="3057" w:author="ERCOT 040426" w:date="2026-04-03T20:07:00Z">
        <w:r w:rsidRPr="00B66C9A">
          <w:t>roup (RPG)</w:t>
        </w:r>
      </w:ins>
      <w:ins w:id="3058" w:author="ERCOT 040426" w:date="2026-04-02T21:54:00Z">
        <w:r w:rsidRPr="00B66C9A">
          <w:t xml:space="preserve"> and allow an opportunity for stake</w:t>
        </w:r>
      </w:ins>
      <w:ins w:id="3059" w:author="ERCOT 040426" w:date="2026-04-02T21:55:00Z">
        <w:r w:rsidRPr="00B66C9A">
          <w:t>holder comments.</w:t>
        </w:r>
      </w:ins>
    </w:p>
    <w:p w14:paraId="013B23C9" w14:textId="77777777" w:rsidR="00B66C9A" w:rsidRPr="00B66C9A" w:rsidDel="003D155A" w:rsidRDefault="00B66C9A" w:rsidP="00B66C9A">
      <w:pPr>
        <w:spacing w:after="240"/>
        <w:ind w:left="720" w:hanging="720"/>
        <w:rPr>
          <w:del w:id="3060" w:author="ERCOT" w:date="2026-03-03T23:36:00Z"/>
        </w:rPr>
      </w:pPr>
      <w:ins w:id="3061" w:author="ERCOT" w:date="2026-03-01T22:24:00Z">
        <w:r w:rsidRPr="00B66C9A">
          <w:t>(</w:t>
        </w:r>
        <w:del w:id="3062" w:author="ERCOT 040426" w:date="2026-04-02T21:55:00Z">
          <w:r w:rsidRPr="00B66C9A" w:rsidDel="00F268EB">
            <w:delText>2</w:delText>
          </w:r>
        </w:del>
      </w:ins>
      <w:ins w:id="3063" w:author="ERCOT 040426" w:date="2026-04-02T21:55:00Z">
        <w:r w:rsidRPr="00B66C9A">
          <w:t>3</w:t>
        </w:r>
      </w:ins>
      <w:ins w:id="3064" w:author="ERCOT" w:date="2026-03-01T22:24:00Z">
        <w:r w:rsidRPr="00B66C9A">
          <w:t>)</w:t>
        </w:r>
        <w:r w:rsidRPr="00B66C9A">
          <w:tab/>
          <w:t xml:space="preserve">ERCOT shall post </w:t>
        </w:r>
        <w:del w:id="3065" w:author="ERCOT 031726" w:date="2026-03-14T17:40:00Z">
          <w:r w:rsidRPr="00B66C9A" w:rsidDel="00E50AB2">
            <w:delText>all</w:delText>
          </w:r>
        </w:del>
      </w:ins>
      <w:ins w:id="3066" w:author="ERCOT 031726" w:date="2026-03-14T17:40:00Z">
        <w:r w:rsidRPr="00B66C9A">
          <w:t>the initial Batch Zero Interconnection</w:t>
        </w:r>
      </w:ins>
      <w:ins w:id="3067" w:author="ERCOT" w:date="2026-03-01T22:24:00Z">
        <w:r w:rsidRPr="00B66C9A">
          <w:t xml:space="preserve"> </w:t>
        </w:r>
      </w:ins>
      <w:ins w:id="3068" w:author="ERCOT 031726" w:date="2026-03-14T17:41:00Z">
        <w:r w:rsidRPr="00B66C9A">
          <w:t>S</w:t>
        </w:r>
      </w:ins>
      <w:ins w:id="3069" w:author="ERCOT" w:date="2026-03-01T22:24:00Z">
        <w:del w:id="3070" w:author="ERCOT 031726" w:date="2026-03-14T17:41:00Z">
          <w:r w:rsidRPr="00B66C9A" w:rsidDel="00E50AB2">
            <w:delText>s</w:delText>
          </w:r>
        </w:del>
        <w:r w:rsidRPr="00B66C9A">
          <w:t>tudy</w:t>
        </w:r>
      </w:ins>
      <w:ins w:id="3071" w:author="ERCOT 051126" w:date="2026-05-11T17:50:00Z" w16du:dateUtc="2026-05-11T22:50:00Z">
        <w:r w:rsidRPr="00B66C9A">
          <w:t xml:space="preserve"> steady</w:t>
        </w:r>
      </w:ins>
      <w:ins w:id="3072" w:author="ERCOT 051126" w:date="2026-05-11T17:52:00Z" w16du:dateUtc="2026-05-11T22:52:00Z">
        <w:r w:rsidRPr="00B66C9A">
          <w:t>-</w:t>
        </w:r>
      </w:ins>
      <w:ins w:id="3073" w:author="ERCOT 051126" w:date="2026-05-11T17:50:00Z" w16du:dateUtc="2026-05-11T22:50:00Z">
        <w:r w:rsidRPr="00B66C9A">
          <w:t>state</w:t>
        </w:r>
      </w:ins>
      <w:ins w:id="3074" w:author="ERCOT" w:date="2026-03-01T22:24:00Z">
        <w:r w:rsidRPr="00B66C9A">
          <w:t xml:space="preserve"> cases</w:t>
        </w:r>
      </w:ins>
      <w:ins w:id="3075" w:author="ERCOT 040426" w:date="2026-04-02T21:56:00Z">
        <w:r w:rsidRPr="00B66C9A">
          <w:t xml:space="preserve"> and contingencies</w:t>
        </w:r>
      </w:ins>
      <w:ins w:id="3076" w:author="ERCOT 031726" w:date="2026-03-14T17:40:00Z">
        <w:r w:rsidRPr="00B66C9A">
          <w:t xml:space="preserve">, the final Batch Zero Interconnection </w:t>
        </w:r>
      </w:ins>
      <w:ins w:id="3077" w:author="ERCOT 031726" w:date="2026-03-14T17:41:00Z">
        <w:r w:rsidRPr="00B66C9A">
          <w:t>S</w:t>
        </w:r>
      </w:ins>
      <w:ins w:id="3078" w:author="ERCOT 031726" w:date="2026-03-14T17:40:00Z">
        <w:r w:rsidRPr="00B66C9A">
          <w:t>tudy cases, the initial Ba</w:t>
        </w:r>
      </w:ins>
      <w:ins w:id="3079" w:author="ERCOT 031726" w:date="2026-03-14T17:41:00Z">
        <w:r w:rsidRPr="00B66C9A">
          <w:t>tch Zero Refinement Study cases</w:t>
        </w:r>
      </w:ins>
      <w:ins w:id="3080" w:author="ERCOT 040426" w:date="2026-04-02T21:56:00Z">
        <w:r w:rsidRPr="00B66C9A">
          <w:t xml:space="preserve"> and contingencies</w:t>
        </w:r>
      </w:ins>
      <w:ins w:id="3081" w:author="ERCOT 031726" w:date="2026-03-14T17:41:00Z">
        <w:r w:rsidRPr="00B66C9A">
          <w:t>, and the final Batch Zero Refinement Study cases</w:t>
        </w:r>
      </w:ins>
      <w:ins w:id="3082" w:author="ERCOT" w:date="2026-03-01T22:24:00Z">
        <w:del w:id="3083" w:author="ERCOT 041726" w:date="2026-04-17T08:14:00Z" w16du:dateUtc="2026-04-17T13:14:00Z">
          <w:r w:rsidRPr="00B66C9A" w:rsidDel="007B19CA">
            <w:delText xml:space="preserve"> to be used in the study</w:delText>
          </w:r>
        </w:del>
        <w:r w:rsidRPr="00B66C9A">
          <w:t xml:space="preserve"> on the MIS </w:t>
        </w:r>
        <w:del w:id="3084" w:author="ERCOT 031726" w:date="2026-03-14T17:38:00Z">
          <w:r w:rsidRPr="00B66C9A" w:rsidDel="00E50AB2">
            <w:delText>Certified</w:delText>
          </w:r>
        </w:del>
      </w:ins>
      <w:ins w:id="3085" w:author="ERCOT 031726" w:date="2026-03-14T17:38:00Z">
        <w:r w:rsidRPr="00B66C9A">
          <w:t>Secure</w:t>
        </w:r>
      </w:ins>
      <w:ins w:id="3086" w:author="ERCOT" w:date="2026-03-01T22:24:00Z">
        <w:r w:rsidRPr="00B66C9A">
          <w:t xml:space="preserve"> area once available.</w:t>
        </w:r>
      </w:ins>
    </w:p>
    <w:p w14:paraId="54D87EB4" w14:textId="77777777" w:rsidR="00B66C9A" w:rsidRPr="00B66C9A" w:rsidRDefault="00B66C9A" w:rsidP="00B66C9A">
      <w:pPr>
        <w:spacing w:after="240"/>
        <w:ind w:left="720" w:hanging="720"/>
        <w:rPr>
          <w:ins w:id="3087" w:author="ERCOT 040426" w:date="2026-04-03T20:06:00Z"/>
        </w:rPr>
      </w:pPr>
      <w:ins w:id="3088" w:author="ERCOT" w:date="2026-03-01T22:24:00Z">
        <w:del w:id="3089" w:author="ERCOT 040426" w:date="2026-04-03T21:17:00Z">
          <w:r w:rsidRPr="00B66C9A" w:rsidDel="00DA19C3">
            <w:delText>(3</w:delText>
          </w:r>
        </w:del>
      </w:ins>
      <w:ins w:id="3090" w:author="ERCOT 040426" w:date="2026-04-02T21:57:00Z">
        <w:del w:id="3091" w:author="ERCOT 040426" w:date="2026-04-03T21:17:00Z">
          <w:r w:rsidRPr="00B66C9A" w:rsidDel="00DA19C3">
            <w:delText>4</w:delText>
          </w:r>
        </w:del>
      </w:ins>
      <w:ins w:id="3092" w:author="ERCOT" w:date="2026-03-01T22:24:00Z">
        <w:del w:id="3093" w:author="ERCOT 040426" w:date="2026-04-03T21:17:00Z">
          <w:r w:rsidRPr="00B66C9A" w:rsidDel="00DA19C3">
            <w:delText>)</w:delText>
          </w:r>
          <w:r w:rsidRPr="00B66C9A" w:rsidDel="00DA19C3">
            <w:tab/>
            <w:delText>For each Large Load subject to assessment in the Batch Zero</w:delText>
          </w:r>
        </w:del>
      </w:ins>
      <w:ins w:id="3094" w:author="ERCOT" w:date="2026-03-04T14:51:00Z">
        <w:del w:id="3095" w:author="ERCOT 040426" w:date="2026-04-03T21:17:00Z">
          <w:r w:rsidRPr="00B66C9A" w:rsidDel="00DA19C3">
            <w:delText xml:space="preserve"> Interconnection S</w:delText>
          </w:r>
        </w:del>
      </w:ins>
      <w:ins w:id="3096" w:author="ERCOT" w:date="2026-03-01T22:24:00Z">
        <w:del w:id="3097" w:author="ERCOT 040426" w:date="2026-04-03T21:17:00Z">
          <w:r w:rsidRPr="00B66C9A"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3098" w:author="ERCOT" w:date="2026-03-04T02:04:00Z">
        <w:del w:id="3099" w:author="ERCOT 040426" w:date="2026-04-03T21:17:00Z">
          <w:r w:rsidRPr="00B66C9A" w:rsidDel="00DA19C3">
            <w:delText xml:space="preserve"> for </w:delText>
          </w:r>
        </w:del>
      </w:ins>
      <w:ins w:id="3100" w:author="ERCOT" w:date="2026-03-04T18:33:00Z">
        <w:del w:id="3101" w:author="ERCOT 040426" w:date="2026-04-03T21:17:00Z">
          <w:r w:rsidRPr="00B66C9A" w:rsidDel="00DA19C3">
            <w:delText>2028 through 2032</w:delText>
          </w:r>
        </w:del>
      </w:ins>
      <w:ins w:id="3102" w:author="ERCOT" w:date="2026-03-01T22:24:00Z">
        <w:del w:id="3103" w:author="ERCOT 040426" w:date="2026-04-03T21:17:00Z">
          <w:r w:rsidRPr="00B66C9A" w:rsidDel="00DA19C3">
            <w:delText>.</w:delText>
          </w:r>
        </w:del>
      </w:ins>
      <w:ins w:id="3104" w:author="ERCOT" w:date="2026-03-01T22:25:00Z">
        <w:del w:id="3105" w:author="ERCOT 040426" w:date="2026-04-03T21:17:00Z">
          <w:r w:rsidRPr="00B66C9A" w:rsidDel="00DA19C3">
            <w:delText xml:space="preserve"> </w:delText>
          </w:r>
        </w:del>
      </w:ins>
      <w:ins w:id="3106" w:author="ERCOT" w:date="2026-03-01T22:24:00Z">
        <w:del w:id="3107" w:author="ERCOT 040426" w:date="2026-04-03T21:17:00Z">
          <w:r w:rsidRPr="00B66C9A" w:rsidDel="00DA19C3">
            <w:delText xml:space="preserve"> ERCOT shall consult with the applicable TSP(s) when identifying proposed Transmission Facility improvements but shall have sole authority to make the final determinations. </w:delText>
          </w:r>
        </w:del>
      </w:ins>
      <w:ins w:id="3108" w:author="ERCOT" w:date="2026-03-01T22:25:00Z">
        <w:del w:id="3109" w:author="ERCOT 040426" w:date="2026-04-03T21:17:00Z">
          <w:r w:rsidRPr="00B66C9A" w:rsidDel="00DA19C3">
            <w:delText xml:space="preserve"> </w:delText>
          </w:r>
        </w:del>
      </w:ins>
      <w:ins w:id="3110" w:author="ERCOT" w:date="2026-03-01T22:24:00Z">
        <w:del w:id="3111" w:author="ERCOT 040426" w:date="2026-04-03T21:17:00Z">
          <w:r w:rsidRPr="00B66C9A" w:rsidDel="00DA19C3">
            <w:delText>ERCOT shall also determine the amount of load that may be served reliably for each year within the study scope.</w:delText>
          </w:r>
        </w:del>
      </w:ins>
      <w:ins w:id="3112" w:author="ERCOT" w:date="2026-03-01T22:25:00Z">
        <w:del w:id="3113" w:author="ERCOT 040426" w:date="2026-04-03T21:17:00Z">
          <w:r w:rsidRPr="00B66C9A" w:rsidDel="00DA19C3">
            <w:delText xml:space="preserve"> </w:delText>
          </w:r>
        </w:del>
      </w:ins>
      <w:ins w:id="3114" w:author="ERCOT" w:date="2026-03-01T22:24:00Z">
        <w:del w:id="3115" w:author="ERCOT 040426" w:date="2026-04-03T21:17:00Z">
          <w:r w:rsidRPr="00B66C9A" w:rsidDel="00DA19C3">
            <w:delText xml:space="preserve"> </w:delText>
          </w:r>
        </w:del>
      </w:ins>
      <w:ins w:id="3116" w:author="ERCOT" w:date="2026-03-04T17:51:00Z">
        <w:del w:id="3117" w:author="ERCOT 040426" w:date="2026-04-03T21:17:00Z">
          <w:r w:rsidRPr="00B66C9A" w:rsidDel="00DA19C3">
            <w:delText>The amount of loa</w:delText>
          </w:r>
        </w:del>
      </w:ins>
      <w:ins w:id="3118" w:author="ERCOT" w:date="2026-03-04T17:52:00Z">
        <w:del w:id="3119" w:author="ERCOT 040426" w:date="2026-04-03T21:17:00Z">
          <w:r w:rsidRPr="00B66C9A" w:rsidDel="00DA19C3">
            <w:delText>d that may be reliably served for 2033 will be set to the requested amount</w:delText>
          </w:r>
        </w:del>
        <w:del w:id="3120" w:author="ERCOT 040426" w:date="2026-04-04T04:38:00Z">
          <w:r w:rsidRPr="00B66C9A" w:rsidDel="002559C3">
            <w:delText>.</w:delText>
          </w:r>
        </w:del>
      </w:ins>
    </w:p>
    <w:p w14:paraId="1081B170" w14:textId="77777777" w:rsidR="00B66C9A" w:rsidRPr="00B66C9A" w:rsidRDefault="00B66C9A" w:rsidP="00B66C9A">
      <w:pPr>
        <w:spacing w:after="240"/>
        <w:ind w:left="720" w:hanging="720"/>
        <w:rPr>
          <w:ins w:id="3121" w:author="ERCOT 040426" w:date="2026-04-03T20:08:00Z"/>
        </w:rPr>
      </w:pPr>
      <w:ins w:id="3122" w:author="ERCOT 040426" w:date="2026-04-03T20:08:00Z">
        <w:r w:rsidRPr="00B66C9A">
          <w:lastRenderedPageBreak/>
          <w:t>(</w:t>
        </w:r>
      </w:ins>
      <w:ins w:id="3123" w:author="ERCOT 040426" w:date="2026-04-03T20:09:00Z">
        <w:r w:rsidRPr="00B66C9A">
          <w:t>4</w:t>
        </w:r>
      </w:ins>
      <w:ins w:id="3124" w:author="ERCOT 040426" w:date="2026-04-03T20:08:00Z">
        <w:r w:rsidRPr="00B66C9A">
          <w:t>)</w:t>
        </w:r>
        <w:r w:rsidRPr="00B66C9A">
          <w:tab/>
          <w:t xml:space="preserve">For each Large Load subject to assessment in the Batch Zero Interconnection Study, ERCOT shall identify any </w:t>
        </w:r>
      </w:ins>
      <w:ins w:id="3125" w:author="ERCOT 041726" w:date="2026-04-17T08:14:00Z" w16du:dateUtc="2026-04-17T13:14:00Z">
        <w:r w:rsidRPr="00B66C9A">
          <w:t>reliability</w:t>
        </w:r>
      </w:ins>
      <w:ins w:id="3126" w:author="ERCOT 040426" w:date="2026-04-03T20:08:00Z">
        <w:del w:id="3127" w:author="ERCOT 041726" w:date="2026-04-17T08:14:00Z" w16du:dateUtc="2026-04-17T13:14:00Z">
          <w:r w:rsidRPr="00B66C9A" w:rsidDel="007B19CA">
            <w:delText>planning</w:delText>
          </w:r>
        </w:del>
        <w:r w:rsidRPr="00B66C9A">
          <w:t xml:space="preserve"> criteria violations associated with the proposed addition in accordance with the study scope and shall endeavor to resolve any identified performance deficiencies by identifying Transmission Facility improvements for 2028</w:t>
        </w:r>
      </w:ins>
      <w:ins w:id="3128" w:author="ERCOT 043026" w:date="2026-04-24T17:37:00Z" w16du:dateUtc="2026-04-24T22:37:00Z">
        <w:r w:rsidRPr="00B66C9A">
          <w:t>, 2030, and</w:t>
        </w:r>
      </w:ins>
      <w:ins w:id="3129" w:author="ERCOT 040426" w:date="2026-04-03T20:08:00Z">
        <w:r w:rsidRPr="00B66C9A">
          <w:t xml:space="preserve"> </w:t>
        </w:r>
        <w:del w:id="3130" w:author="ERCOT 043026" w:date="2026-04-24T17:37:00Z" w16du:dateUtc="2026-04-24T22:37:00Z">
          <w:r w:rsidRPr="00B66C9A" w:rsidDel="003C354C">
            <w:delText xml:space="preserve">through </w:delText>
          </w:r>
        </w:del>
        <w:r w:rsidRPr="00B66C9A">
          <w:t>203</w:t>
        </w:r>
        <w:del w:id="3131" w:author="ERCOT 041726" w:date="2026-04-17T08:15:00Z" w16du:dateUtc="2026-04-17T13:15:00Z">
          <w:r w:rsidRPr="00B66C9A" w:rsidDel="007B19CA">
            <w:delText>3</w:delText>
          </w:r>
        </w:del>
      </w:ins>
      <w:ins w:id="3132" w:author="ERCOT 041726" w:date="2026-04-17T08:15:00Z" w16du:dateUtc="2026-04-17T13:15:00Z">
        <w:r w:rsidRPr="00B66C9A">
          <w:t>2</w:t>
        </w:r>
      </w:ins>
      <w:ins w:id="3133" w:author="ERCOT 040426" w:date="2026-04-03T20:08:00Z">
        <w:r w:rsidRPr="00B66C9A">
          <w:t xml:space="preserve">.  </w:t>
        </w:r>
      </w:ins>
    </w:p>
    <w:p w14:paraId="5A80BFCC" w14:textId="77777777" w:rsidR="00B66C9A" w:rsidRPr="00B66C9A" w:rsidRDefault="00B66C9A" w:rsidP="00B66C9A">
      <w:pPr>
        <w:spacing w:after="240"/>
        <w:ind w:left="1440" w:hanging="720"/>
        <w:rPr>
          <w:ins w:id="3134" w:author="ERCOT 043026" w:date="2026-04-27T16:24:00Z" w16du:dateUtc="2026-04-27T16:24:23Z"/>
        </w:rPr>
      </w:pPr>
      <w:ins w:id="3135" w:author="ERCOT 040426" w:date="2026-04-03T20:08:00Z">
        <w:r w:rsidRPr="00B66C9A">
          <w:t>(a)</w:t>
        </w:r>
        <w:r w:rsidRPr="00B66C9A">
          <w:tab/>
          <w:t>ERCOT shall consult with the applicable TSP(s) when identifying proposed Transmission Facility improvements.</w:t>
        </w:r>
      </w:ins>
    </w:p>
    <w:p w14:paraId="184AD219" w14:textId="77777777" w:rsidR="00B66C9A" w:rsidRPr="00B66C9A" w:rsidDel="008D0D47" w:rsidRDefault="00B66C9A" w:rsidP="00B66C9A">
      <w:pPr>
        <w:spacing w:after="240"/>
        <w:ind w:left="1440" w:hanging="720"/>
        <w:rPr>
          <w:ins w:id="3136" w:author="ERCOT 040426" w:date="2026-04-03T20:08:00Z"/>
          <w:del w:id="3137" w:author="ERCOT 043026" w:date="2026-04-30T09:38:00Z" w16du:dateUtc="2026-04-30T14:38:00Z"/>
        </w:rPr>
      </w:pPr>
      <w:ins w:id="3138" w:author="ERCOT 040426" w:date="2026-04-03T20:08:00Z">
        <w:del w:id="3139" w:author="ERCOT 043026" w:date="2026-04-30T09:38:00Z" w16du:dateUtc="2026-04-30T14:38:00Z">
          <w:r w:rsidRPr="00B66C9A" w:rsidDel="008D0D47">
            <w:delText>(b)</w:delText>
          </w:r>
          <w:r w:rsidRPr="00B66C9A" w:rsidDel="008D0D47">
            <w:tab/>
            <w:delText xml:space="preserve">After consultation, and once it is available, ERCOT shall provide a list of initial Transmission Facility improvements to the applicable TSP(s) for review. </w:delText>
          </w:r>
        </w:del>
      </w:ins>
    </w:p>
    <w:p w14:paraId="096ACC85" w14:textId="77777777" w:rsidR="00B66C9A" w:rsidRPr="00B66C9A" w:rsidDel="008D0D47" w:rsidRDefault="00B66C9A" w:rsidP="00B66C9A">
      <w:pPr>
        <w:spacing w:after="240"/>
        <w:ind w:left="1440" w:hanging="720"/>
        <w:rPr>
          <w:ins w:id="3140" w:author="ERCOT 040426" w:date="2026-04-03T20:08:00Z"/>
          <w:del w:id="3141" w:author="ERCOT 043026" w:date="2026-04-30T09:38:00Z" w16du:dateUtc="2026-04-30T14:38:00Z"/>
        </w:rPr>
      </w:pPr>
      <w:ins w:id="3142" w:author="ERCOT 040426" w:date="2026-04-03T20:08:00Z">
        <w:del w:id="3143" w:author="ERCOT 043026" w:date="2026-04-30T09:38:00Z" w16du:dateUtc="2026-04-30T14:38:00Z">
          <w:r w:rsidRPr="00B66C9A" w:rsidDel="008D0D47">
            <w:delText>(c)</w:delText>
          </w:r>
          <w:r w:rsidRPr="00B66C9A"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3144" w:author="ERCOT 042326" w:date="2026-04-23T05:21:00Z" w16du:dateUtc="2026-04-23T10:21:00Z">
        <w:del w:id="3145" w:author="ERCOT 043026" w:date="2026-04-30T09:38:00Z" w16du:dateUtc="2026-04-30T14:38:00Z">
          <w:r w:rsidRPr="00B66C9A" w:rsidDel="008D0D47">
            <w:delText>5</w:delText>
          </w:r>
        </w:del>
      </w:ins>
      <w:ins w:id="3146" w:author="ERCOT 040426" w:date="2026-04-03T21:17:00Z">
        <w:del w:id="3147" w:author="ERCOT 043026" w:date="2026-04-30T09:38:00Z" w16du:dateUtc="2026-04-30T14:38:00Z">
          <w:r w:rsidRPr="00B66C9A" w:rsidDel="008D0D47">
            <w:delText>0</w:delText>
          </w:r>
        </w:del>
      </w:ins>
      <w:ins w:id="3148" w:author="ERCOT 040426" w:date="2026-04-03T20:08:00Z">
        <w:del w:id="3149" w:author="ERCOT 043026" w:date="2026-04-30T09:38:00Z" w16du:dateUtc="2026-04-30T14:38:00Z">
          <w:r w:rsidRPr="00B66C9A" w:rsidDel="008D0D47">
            <w:delText xml:space="preserve"> Business Days.</w:delText>
          </w:r>
        </w:del>
      </w:ins>
    </w:p>
    <w:p w14:paraId="6134D013" w14:textId="77777777" w:rsidR="00B66C9A" w:rsidRPr="00B66C9A" w:rsidRDefault="00B66C9A" w:rsidP="00B66C9A">
      <w:pPr>
        <w:spacing w:after="240"/>
        <w:ind w:left="1440" w:hanging="720"/>
        <w:rPr>
          <w:ins w:id="3150" w:author="ERCOT 043026" w:date="2026-04-27T16:24:00Z" w16du:dateUtc="2026-04-27T16:24:27Z"/>
        </w:rPr>
      </w:pPr>
      <w:ins w:id="3151" w:author="ERCOT 043026" w:date="2026-04-27T16:24:00Z" w16du:dateUtc="2026-04-27T16:24:27Z">
        <w:r w:rsidRPr="00B66C9A">
          <w:t>(b)</w:t>
        </w:r>
      </w:ins>
      <w:ins w:id="3152" w:author="ERCOT 043026" w:date="2026-04-28T20:20:00Z" w16du:dateUtc="2026-04-29T01:20:00Z">
        <w:r w:rsidRPr="00B66C9A">
          <w:tab/>
        </w:r>
      </w:ins>
      <w:ins w:id="3153" w:author="ERCOT 043026" w:date="2026-04-27T16:24:00Z" w16du:dateUtc="2026-04-27T16:24:27Z">
        <w:r w:rsidRPr="00B66C9A">
          <w:t xml:space="preserve">ERCOT shall post the 2032 study </w:t>
        </w:r>
      </w:ins>
      <w:ins w:id="3154" w:author="ERCOT 051126" w:date="2026-05-11T20:12:00Z" w16du:dateUtc="2026-05-12T01:12:00Z">
        <w:r w:rsidRPr="00B66C9A">
          <w:t xml:space="preserve">steady-state </w:t>
        </w:r>
      </w:ins>
      <w:ins w:id="3155" w:author="ERCOT 043026" w:date="2026-04-27T16:24:00Z" w16du:dateUtc="2026-04-27T16:24:27Z">
        <w:r w:rsidRPr="00B66C9A">
          <w:t>start case, contingencies and initial reliability screening results for TSPs once the initial Batch Zero</w:t>
        </w:r>
      </w:ins>
      <w:ins w:id="3156" w:author="ERCOT 051126" w:date="2026-05-10T01:22:00Z" w16du:dateUtc="2026-05-10T06:22:00Z">
        <w:r w:rsidRPr="00B66C9A">
          <w:t xml:space="preserve"> Interconnection</w:t>
        </w:r>
      </w:ins>
      <w:ins w:id="3157" w:author="ERCOT 043026" w:date="2026-04-27T16:24:00Z" w16du:dateUtc="2026-04-27T16:24:27Z">
        <w:r w:rsidRPr="00B66C9A">
          <w:t xml:space="preserve"> </w:t>
        </w:r>
        <w:del w:id="3158" w:author="ERCOT 051126" w:date="2026-05-10T01:22:00Z" w16du:dateUtc="2026-05-10T06:22:00Z">
          <w:r w:rsidRPr="00B66C9A" w:rsidDel="0070083C">
            <w:delText>s</w:delText>
          </w:r>
        </w:del>
      </w:ins>
      <w:ins w:id="3159" w:author="ERCOT 051126" w:date="2026-05-10T01:22:00Z" w16du:dateUtc="2026-05-10T06:22:00Z">
        <w:r w:rsidRPr="00B66C9A">
          <w:t>S</w:t>
        </w:r>
      </w:ins>
      <w:ins w:id="3160" w:author="ERCOT 043026" w:date="2026-04-27T16:24:00Z" w16du:dateUtc="2026-04-27T16:24:27Z">
        <w:r w:rsidRPr="00B66C9A">
          <w:t xml:space="preserve">tudy cases become available. </w:t>
        </w:r>
      </w:ins>
    </w:p>
    <w:p w14:paraId="421F46DD" w14:textId="77777777" w:rsidR="00B66C9A" w:rsidRPr="00B66C9A" w:rsidRDefault="00B66C9A" w:rsidP="00B66C9A">
      <w:pPr>
        <w:spacing w:after="240"/>
        <w:ind w:left="1440" w:hanging="720"/>
        <w:rPr>
          <w:ins w:id="3161" w:author="ERCOT 043026" w:date="2026-04-27T16:24:00Z" w16du:dateUtc="2026-04-27T16:24:27Z"/>
          <w:color w:val="D13438"/>
        </w:rPr>
      </w:pPr>
      <w:ins w:id="3162" w:author="ERCOT 043026" w:date="2026-04-27T16:24:00Z" w16du:dateUtc="2026-04-27T16:24:27Z">
        <w:r w:rsidRPr="00B66C9A">
          <w:t>(c)</w:t>
        </w:r>
      </w:ins>
      <w:ins w:id="3163" w:author="ERCOT 043026" w:date="2026-04-28T20:20:00Z" w16du:dateUtc="2026-04-29T01:20:00Z">
        <w:r w:rsidRPr="00B66C9A">
          <w:tab/>
        </w:r>
      </w:ins>
      <w:ins w:id="3164" w:author="ERCOT 043026" w:date="2026-04-27T16:24:00Z" w16du:dateUtc="2026-04-27T16:24:27Z">
        <w:r w:rsidRPr="00B66C9A">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3165" w:author="ERCOT 043026" w:date="2026-04-30T08:23:00Z" w16du:dateUtc="2026-04-30T13:23:00Z">
        <w:r w:rsidRPr="00B66C9A">
          <w:t xml:space="preserve"> above.</w:t>
        </w:r>
      </w:ins>
    </w:p>
    <w:p w14:paraId="44EE5D95" w14:textId="77777777" w:rsidR="00B66C9A" w:rsidRPr="00B66C9A" w:rsidRDefault="00B66C9A" w:rsidP="00B66C9A">
      <w:pPr>
        <w:spacing w:after="240"/>
        <w:ind w:left="1440" w:hanging="720"/>
        <w:rPr>
          <w:ins w:id="3166" w:author="ERCOT 043026" w:date="2026-04-27T16:24:00Z" w16du:dateUtc="2026-04-27T16:24:27Z"/>
        </w:rPr>
      </w:pPr>
      <w:ins w:id="3167" w:author="ERCOT 043026" w:date="2026-04-27T16:24:00Z" w16du:dateUtc="2026-04-27T16:24:27Z">
        <w:r w:rsidRPr="00B66C9A">
          <w:t>(d)</w:t>
        </w:r>
      </w:ins>
      <w:ins w:id="3168" w:author="ERCOT 043026" w:date="2026-04-28T20:20:00Z" w16du:dateUtc="2026-04-29T01:20:00Z">
        <w:r w:rsidRPr="00B66C9A">
          <w:tab/>
        </w:r>
      </w:ins>
      <w:ins w:id="3169" w:author="ERCOT 043026" w:date="2026-04-27T16:24:00Z" w16du:dateUtc="2026-04-27T16:24:27Z">
        <w:r w:rsidRPr="00B66C9A">
          <w:t xml:space="preserve">ERCOT shall consider the Transmission Facility improvements identified by the TSPs to resolve the performance deficiencies in the Batch Zero </w:t>
        </w:r>
      </w:ins>
      <w:ins w:id="3170" w:author="ERCOT 051126" w:date="2026-05-10T01:22:00Z" w16du:dateUtc="2026-05-10T06:22:00Z">
        <w:r w:rsidRPr="00B66C9A">
          <w:t>Interconnection S</w:t>
        </w:r>
      </w:ins>
      <w:ins w:id="3171" w:author="ERCOT 043026" w:date="2026-04-27T16:24:00Z" w16du:dateUtc="2026-04-27T16:24:27Z">
        <w:del w:id="3172" w:author="ERCOT 051126" w:date="2026-05-10T01:22:00Z" w16du:dateUtc="2026-05-10T06:22:00Z">
          <w:r w:rsidRPr="00B66C9A">
            <w:delText>s</w:delText>
          </w:r>
        </w:del>
        <w:r w:rsidRPr="00B66C9A">
          <w:t xml:space="preserve">tudy.  </w:t>
        </w:r>
      </w:ins>
    </w:p>
    <w:p w14:paraId="0788FA0B" w14:textId="77777777" w:rsidR="00B66C9A" w:rsidRPr="00B66C9A" w:rsidRDefault="00B66C9A" w:rsidP="00B66C9A">
      <w:pPr>
        <w:spacing w:after="240"/>
        <w:ind w:left="1440" w:hanging="720"/>
        <w:rPr>
          <w:ins w:id="3173" w:author="ERCOT 043026" w:date="2026-04-27T16:24:00Z" w16du:dateUtc="2026-04-27T16:24:27Z"/>
        </w:rPr>
      </w:pPr>
      <w:ins w:id="3174" w:author="ERCOT 043026" w:date="2026-04-27T16:24:00Z" w16du:dateUtc="2026-04-27T16:24:27Z">
        <w:r w:rsidRPr="00B66C9A">
          <w:t>(e)</w:t>
        </w:r>
      </w:ins>
      <w:ins w:id="3175" w:author="ERCOT 043026" w:date="2026-04-28T20:20:00Z" w16du:dateUtc="2026-04-29T01:20:00Z">
        <w:r w:rsidRPr="00B66C9A">
          <w:tab/>
        </w:r>
      </w:ins>
      <w:ins w:id="3176" w:author="ERCOT 043026" w:date="2026-04-27T16:24:00Z" w16du:dateUtc="2026-04-27T16:24:27Z">
        <w:r w:rsidRPr="00B66C9A">
          <w:t xml:space="preserve">ERCOT in its discretion shall decide not to include any Transmission Facility improvements that may require additional studies and review that are beyond the scope and timeline of the Batch Zero Interconnection </w:t>
        </w:r>
        <w:del w:id="3177" w:author="ERCOT 051126" w:date="2026-05-10T01:22:00Z" w16du:dateUtc="2026-05-10T06:22:00Z">
          <w:r w:rsidRPr="00B66C9A" w:rsidDel="00BA7364">
            <w:delText>s</w:delText>
          </w:r>
        </w:del>
      </w:ins>
      <w:ins w:id="3178" w:author="ERCOT 051126" w:date="2026-05-10T01:22:00Z" w16du:dateUtc="2026-05-10T06:22:00Z">
        <w:r w:rsidRPr="00B66C9A">
          <w:t>S</w:t>
        </w:r>
      </w:ins>
      <w:ins w:id="3179" w:author="ERCOT 043026" w:date="2026-04-27T16:24:00Z" w16du:dateUtc="2026-04-27T16:24:27Z">
        <w:r w:rsidRPr="00B66C9A">
          <w:t>tudy process.</w:t>
        </w:r>
      </w:ins>
    </w:p>
    <w:p w14:paraId="2CED3477" w14:textId="77777777" w:rsidR="00B66C9A" w:rsidRPr="00B66C9A" w:rsidRDefault="00B66C9A" w:rsidP="00B66C9A">
      <w:pPr>
        <w:spacing w:after="240"/>
        <w:ind w:left="1440" w:hanging="720"/>
        <w:rPr>
          <w:ins w:id="3180" w:author="ERCOT 043026" w:date="2026-04-27T16:25:00Z" w16du:dateUtc="2026-04-27T16:25:32Z"/>
          <w:rFonts w:ascii="Aptos" w:eastAsia="Aptos" w:hAnsi="Aptos" w:cs="Aptos"/>
          <w:color w:val="000000"/>
        </w:rPr>
      </w:pPr>
      <w:ins w:id="3181" w:author="ERCOT 040426" w:date="2026-04-03T20:08:00Z" w16du:dateUtc="2026-04-03T20:08:00Z">
        <w:r w:rsidRPr="00B66C9A">
          <w:t>(</w:t>
        </w:r>
        <w:del w:id="3182" w:author="ERCOT 043026" w:date="2026-04-30T08:26:00Z" w16du:dateUtc="2026-04-30T13:26:00Z">
          <w:r w:rsidRPr="00B66C9A" w:rsidDel="00AE57E1">
            <w:delText>d</w:delText>
          </w:r>
        </w:del>
      </w:ins>
      <w:ins w:id="3183" w:author="ERCOT 043026" w:date="2026-04-30T08:26:00Z" w16du:dateUtc="2026-04-30T13:26:00Z">
        <w:r w:rsidRPr="00B66C9A">
          <w:t>f</w:t>
        </w:r>
      </w:ins>
      <w:ins w:id="3184" w:author="ERCOT 040426" w:date="2026-04-03T20:08:00Z" w16du:dateUtc="2026-04-03T20:08:00Z">
        <w:r w:rsidRPr="00B66C9A">
          <w:t>)</w:t>
        </w:r>
        <w:r w:rsidRPr="00B66C9A">
          <w:tab/>
          <w:t>Each TSP shall provide any Transmission Facility improvement cost estimates within 1</w:t>
        </w:r>
      </w:ins>
      <w:ins w:id="3185" w:author="ERCOT 040426" w:date="2026-04-03T21:16:00Z" w16du:dateUtc="2026-04-03T21:16:00Z">
        <w:r w:rsidRPr="00B66C9A">
          <w:t>0</w:t>
        </w:r>
      </w:ins>
      <w:ins w:id="3186" w:author="ERCOT 040426" w:date="2026-04-03T20:08:00Z" w16du:dateUtc="2026-04-03T20:08:00Z">
        <w:r w:rsidRPr="00B66C9A">
          <w:t xml:space="preserve"> Business Days of ERCOT’s request.</w:t>
        </w:r>
      </w:ins>
    </w:p>
    <w:p w14:paraId="2302831D" w14:textId="77777777" w:rsidR="00B66C9A" w:rsidRPr="00B66C9A" w:rsidRDefault="00B66C9A" w:rsidP="00B66C9A">
      <w:pPr>
        <w:spacing w:after="240"/>
        <w:ind w:left="1440" w:hanging="720"/>
        <w:rPr>
          <w:ins w:id="3187" w:author="ERCOT 040426" w:date="2026-04-03T20:08:00Z"/>
        </w:rPr>
      </w:pPr>
      <w:ins w:id="3188" w:author="ERCOT 040426" w:date="2026-04-03T20:08:00Z">
        <w:r w:rsidRPr="00B66C9A">
          <w:t>(</w:t>
        </w:r>
      </w:ins>
      <w:ins w:id="3189" w:author="ERCOT 043026" w:date="2026-04-30T08:27:00Z" w16du:dateUtc="2026-04-30T13:27:00Z">
        <w:r w:rsidRPr="00B66C9A">
          <w:t>g</w:t>
        </w:r>
      </w:ins>
      <w:ins w:id="3190" w:author="ERCOT 040426" w:date="2026-04-03T20:08:00Z">
        <w:del w:id="3191" w:author="ERCOT 043026" w:date="2026-04-30T08:27:00Z" w16du:dateUtc="2026-04-30T13:27:00Z">
          <w:r w:rsidRPr="00B66C9A" w:rsidDel="008B0F5D">
            <w:delText>e</w:delText>
          </w:r>
        </w:del>
        <w:r w:rsidRPr="00B66C9A">
          <w:t>)</w:t>
        </w:r>
        <w:r w:rsidRPr="00B66C9A">
          <w:tab/>
          <w:t xml:space="preserve">ERCOT shall make final determinations on the Transmission Facility improvements that will be identified </w:t>
        </w:r>
      </w:ins>
      <w:ins w:id="3192" w:author="ERCOT 043026" w:date="2026-04-30T08:27:00Z" w16du:dateUtc="2026-04-30T13:27:00Z">
        <w:r w:rsidRPr="00B66C9A">
          <w:t xml:space="preserve">and recommended </w:t>
        </w:r>
      </w:ins>
      <w:ins w:id="3193" w:author="ERCOT 040426" w:date="2026-04-03T20:08:00Z">
        <w:r w:rsidRPr="00B66C9A">
          <w:t xml:space="preserve">in the </w:t>
        </w:r>
      </w:ins>
      <w:ins w:id="3194" w:author="ERCOT 043026" w:date="2026-04-30T08:27:00Z" w16du:dateUtc="2026-04-30T13:27:00Z">
        <w:r w:rsidRPr="00B66C9A">
          <w:t xml:space="preserve">Batch Zero Interconnection </w:t>
        </w:r>
      </w:ins>
      <w:ins w:id="3195" w:author="ERCOT 040426" w:date="2026-04-03T20:08:00Z">
        <w:del w:id="3196" w:author="ERCOT 051126" w:date="2026-05-10T01:22:00Z" w16du:dateUtc="2026-05-10T06:22:00Z">
          <w:r w:rsidRPr="00B66C9A" w:rsidDel="00BA7364">
            <w:delText>s</w:delText>
          </w:r>
        </w:del>
      </w:ins>
      <w:ins w:id="3197" w:author="ERCOT 051126" w:date="2026-05-10T01:22:00Z" w16du:dateUtc="2026-05-10T06:22:00Z">
        <w:r w:rsidRPr="00B66C9A">
          <w:t>S</w:t>
        </w:r>
      </w:ins>
      <w:ins w:id="3198" w:author="ERCOT 040426" w:date="2026-04-03T20:08:00Z">
        <w:r w:rsidRPr="00B66C9A">
          <w:t>tudy</w:t>
        </w:r>
        <w:del w:id="3199" w:author="ERCOT 043026" w:date="2026-04-30T08:27:00Z" w16du:dateUtc="2026-04-30T13:27:00Z">
          <w:r w:rsidRPr="00B66C9A" w:rsidDel="008B0F5D">
            <w:delText xml:space="preserve"> report</w:delText>
          </w:r>
        </w:del>
        <w:r w:rsidRPr="00B66C9A">
          <w:t>.</w:t>
        </w:r>
      </w:ins>
    </w:p>
    <w:p w14:paraId="326CA6C2" w14:textId="77777777" w:rsidR="00B66C9A" w:rsidRPr="00B66C9A" w:rsidRDefault="00B66C9A" w:rsidP="00B66C9A">
      <w:pPr>
        <w:spacing w:after="240"/>
        <w:ind w:left="1440" w:hanging="720"/>
        <w:rPr>
          <w:ins w:id="3200" w:author="ERCOT 051126" w:date="2026-05-08T19:13:00Z" w16du:dateUtc="2026-05-09T00:13:00Z"/>
        </w:rPr>
      </w:pPr>
      <w:ins w:id="3201" w:author="ERCOT 051126" w:date="2026-05-08T19:13:00Z" w16du:dateUtc="2026-05-09T00:13:00Z">
        <w:r w:rsidRPr="00B66C9A">
          <w:t>(h)</w:t>
        </w:r>
        <w:r w:rsidRPr="00B66C9A">
          <w:tab/>
          <w:t xml:space="preserve">ERCOT shall post the </w:t>
        </w:r>
      </w:ins>
      <w:ins w:id="3202" w:author="ERCOT 051126" w:date="2026-05-08T19:15:00Z" w16du:dateUtc="2026-05-09T00:15:00Z">
        <w:r w:rsidRPr="00B66C9A">
          <w:t xml:space="preserve">2028 and 2030 </w:t>
        </w:r>
      </w:ins>
      <w:ins w:id="3203" w:author="ERCOT 051126" w:date="2026-05-08T19:13:00Z" w16du:dateUtc="2026-05-09T00:13:00Z">
        <w:r w:rsidRPr="00B66C9A">
          <w:t xml:space="preserve">study </w:t>
        </w:r>
      </w:ins>
      <w:ins w:id="3204" w:author="ERCOT 051126" w:date="2026-05-11T20:12:00Z" w16du:dateUtc="2026-05-12T01:12:00Z">
        <w:r w:rsidRPr="00B66C9A">
          <w:t xml:space="preserve">steady-state </w:t>
        </w:r>
      </w:ins>
      <w:ins w:id="3205" w:author="ERCOT 051126" w:date="2026-05-08T19:13:00Z" w16du:dateUtc="2026-05-09T00:13:00Z">
        <w:r w:rsidRPr="00B66C9A">
          <w:t xml:space="preserve">start cases, contingencies and initial reliability screening results for TSPs </w:t>
        </w:r>
      </w:ins>
      <w:ins w:id="3206" w:author="ERCOT 051126" w:date="2026-05-08T19:15:00Z" w16du:dateUtc="2026-05-09T00:15:00Z">
        <w:r w:rsidRPr="00B66C9A">
          <w:t>as</w:t>
        </w:r>
      </w:ins>
      <w:ins w:id="3207" w:author="ERCOT 051126" w:date="2026-05-08T19:13:00Z" w16du:dateUtc="2026-05-09T00:13:00Z">
        <w:r w:rsidRPr="00B66C9A">
          <w:t xml:space="preserve"> th</w:t>
        </w:r>
      </w:ins>
      <w:ins w:id="3208" w:author="ERCOT 051126" w:date="2026-05-08T19:36:00Z" w16du:dateUtc="2026-05-09T00:36:00Z">
        <w:r w:rsidRPr="00B66C9A">
          <w:t>os</w:t>
        </w:r>
      </w:ins>
      <w:ins w:id="3209" w:author="ERCOT 051126" w:date="2026-05-08T19:13:00Z" w16du:dateUtc="2026-05-09T00:13:00Z">
        <w:r w:rsidRPr="00B66C9A">
          <w:t xml:space="preserve">e initial Batch Zero </w:t>
        </w:r>
      </w:ins>
      <w:ins w:id="3210" w:author="ERCOT 051126" w:date="2026-05-10T01:22:00Z" w16du:dateUtc="2026-05-10T06:22:00Z">
        <w:r w:rsidRPr="00B66C9A">
          <w:t xml:space="preserve">Interconnection </w:t>
        </w:r>
      </w:ins>
      <w:ins w:id="3211" w:author="ERCOT 051126" w:date="2026-05-08T19:13:00Z" w16du:dateUtc="2026-05-09T00:13:00Z">
        <w:del w:id="3212" w:author="ERCOT 051126" w:date="2026-05-10T01:22:00Z" w16du:dateUtc="2026-05-10T06:22:00Z">
          <w:r w:rsidRPr="00B66C9A" w:rsidDel="00897264">
            <w:delText>s</w:delText>
          </w:r>
        </w:del>
      </w:ins>
      <w:ins w:id="3213" w:author="ERCOT 051126" w:date="2026-05-10T01:22:00Z" w16du:dateUtc="2026-05-10T06:22:00Z">
        <w:r w:rsidRPr="00B66C9A">
          <w:t>S</w:t>
        </w:r>
      </w:ins>
      <w:ins w:id="3214" w:author="ERCOT 051126" w:date="2026-05-08T19:13:00Z" w16du:dateUtc="2026-05-09T00:13:00Z">
        <w:r w:rsidRPr="00B66C9A">
          <w:t>tudy cases become available.</w:t>
        </w:r>
      </w:ins>
    </w:p>
    <w:p w14:paraId="0D46354C" w14:textId="77777777" w:rsidR="00B66C9A" w:rsidRPr="00B66C9A" w:rsidRDefault="00B66C9A" w:rsidP="00B66C9A">
      <w:pPr>
        <w:spacing w:after="240"/>
        <w:ind w:left="720" w:hanging="720"/>
        <w:rPr>
          <w:ins w:id="3215" w:author="ERCOT 040426" w:date="2026-04-03T20:08:00Z"/>
        </w:rPr>
      </w:pPr>
      <w:ins w:id="3216" w:author="ERCOT 040426" w:date="2026-04-03T20:08:00Z" w16du:dateUtc="2026-04-03T20:08:00Z">
        <w:r w:rsidRPr="00B66C9A">
          <w:t>(</w:t>
        </w:r>
      </w:ins>
      <w:ins w:id="3217" w:author="ERCOT 040426" w:date="2026-04-03T20:09:00Z" w16du:dateUtc="2026-04-03T20:09:00Z">
        <w:r w:rsidRPr="00B66C9A">
          <w:t>5</w:t>
        </w:r>
      </w:ins>
      <w:ins w:id="3218" w:author="ERCOT 040426" w:date="2026-04-03T20:08:00Z" w16du:dateUtc="2026-04-03T20:08:00Z">
        <w:r w:rsidRPr="00B66C9A">
          <w:t>)</w:t>
        </w:r>
        <w:r w:rsidRPr="00B66C9A">
          <w:tab/>
          <w:t xml:space="preserve">ERCOT shall determine the amount of </w:t>
        </w:r>
        <w:del w:id="3219" w:author="ERCOT 043026" w:date="2026-04-30T11:21:00Z" w16du:dateUtc="2026-04-30T16:21:00Z">
          <w:r w:rsidRPr="00B66C9A">
            <w:delText>load</w:delText>
          </w:r>
        </w:del>
      </w:ins>
      <w:ins w:id="3220" w:author="ERCOT 043026" w:date="2026-04-30T11:21:00Z" w16du:dateUtc="2026-04-30T16:21:00Z">
        <w:r w:rsidRPr="00B66C9A">
          <w:t>peak Demand</w:t>
        </w:r>
      </w:ins>
      <w:ins w:id="3221" w:author="ERCOT 040426" w:date="2026-04-03T20:08:00Z" w16du:dateUtc="2026-04-03T20:08:00Z">
        <w:r w:rsidRPr="00B66C9A">
          <w:t xml:space="preserve"> that may be served reliably for </w:t>
        </w:r>
        <w:del w:id="3222" w:author="ERCOT 043026" w:date="2026-04-24T17:39:00Z" w16du:dateUtc="2026-04-24T22:39:00Z">
          <w:r w:rsidRPr="00B66C9A" w:rsidDel="00BF1782">
            <w:delText>each year within the study scope</w:delText>
          </w:r>
        </w:del>
      </w:ins>
      <w:ins w:id="3223" w:author="ERCOT 043026" w:date="2026-04-24T17:39:00Z" w16du:dateUtc="2026-04-24T22:39:00Z">
        <w:r w:rsidRPr="00B66C9A">
          <w:t>2028</w:t>
        </w:r>
      </w:ins>
      <w:ins w:id="3224" w:author="ERCOT 043026" w:date="2026-04-30T11:19:00Z" w16du:dateUtc="2026-04-30T16:19:00Z">
        <w:r w:rsidRPr="00B66C9A">
          <w:t>, 2030, and</w:t>
        </w:r>
      </w:ins>
      <w:ins w:id="3225" w:author="ERCOT 043026" w:date="2026-04-24T17:39:00Z" w16du:dateUtc="2026-04-24T22:39:00Z">
        <w:del w:id="3226" w:author="ERCOT 043026" w:date="2026-04-30T11:19:00Z" w16du:dateUtc="2026-04-30T16:19:00Z">
          <w:r w:rsidRPr="00B66C9A">
            <w:delText xml:space="preserve"> through</w:delText>
          </w:r>
        </w:del>
        <w:r w:rsidRPr="00B66C9A">
          <w:t xml:space="preserve"> 2032</w:t>
        </w:r>
      </w:ins>
      <w:ins w:id="3227" w:author="ERCOT 043026" w:date="2026-04-30T11:17:00Z" w16du:dateUtc="2026-04-30T16:17:00Z">
        <w:r w:rsidRPr="00B66C9A">
          <w:t xml:space="preserve"> through full scope </w:t>
        </w:r>
        <w:r w:rsidRPr="00B66C9A">
          <w:lastRenderedPageBreak/>
          <w:t>analysis</w:t>
        </w:r>
      </w:ins>
      <w:ins w:id="3228" w:author="ERCOT 043026" w:date="2026-04-30T11:18:00Z" w16du:dateUtc="2026-04-30T16:18:00Z">
        <w:r w:rsidRPr="00B66C9A">
          <w:t xml:space="preserve"> and</w:t>
        </w:r>
      </w:ins>
      <w:ins w:id="3229" w:author="ERCOT 043026" w:date="2026-04-27T16:32:00Z" w16du:dateUtc="2026-04-27T16:32:58Z">
        <w:r w:rsidRPr="00B66C9A">
          <w:t xml:space="preserve"> </w:t>
        </w:r>
      </w:ins>
      <w:ins w:id="3230" w:author="ERCOT 043026" w:date="2026-04-27T16:33:00Z" w16du:dateUtc="2026-04-27T16:33:39Z">
        <w:del w:id="3231" w:author="ERCOT 043026" w:date="2026-04-30T11:18:00Z" w16du:dateUtc="2026-04-30T16:18:00Z">
          <w:r w:rsidRPr="00B66C9A" w:rsidDel="00BA52C8">
            <w:delText>that would include</w:delText>
          </w:r>
        </w:del>
      </w:ins>
      <w:ins w:id="3232" w:author="ERCOT 043026" w:date="2026-04-27T16:32:00Z" w16du:dateUtc="2026-04-27T16:32:58Z">
        <w:del w:id="3233" w:author="ERCOT 043026" w:date="2026-04-30T11:18:00Z" w16du:dateUtc="2026-04-30T16:18:00Z">
          <w:r w:rsidRPr="00B66C9A" w:rsidDel="00BA52C8">
            <w:delText xml:space="preserve"> limited </w:delText>
          </w:r>
        </w:del>
      </w:ins>
      <w:ins w:id="3234" w:author="ERCOT 043026" w:date="2026-04-27T16:35:00Z" w16du:dateUtc="2026-04-27T16:35:40Z">
        <w:del w:id="3235" w:author="ERCOT 043026" w:date="2026-04-30T11:18:00Z" w16du:dateUtc="2026-04-30T16:18:00Z">
          <w:r w:rsidRPr="00B66C9A" w:rsidDel="00BA52C8">
            <w:delText xml:space="preserve">scope and </w:delText>
          </w:r>
        </w:del>
      </w:ins>
      <w:ins w:id="3236" w:author="ERCOT 043026" w:date="2026-04-27T16:32:00Z" w16du:dateUtc="2026-04-27T16:32:58Z">
        <w:del w:id="3237" w:author="ERCOT 043026" w:date="2026-04-30T11:18:00Z" w16du:dateUtc="2026-04-30T16:18:00Z">
          <w:r w:rsidRPr="00B66C9A" w:rsidDel="00BA52C8">
            <w:delText>analysis</w:delText>
          </w:r>
        </w:del>
        <w:del w:id="3238" w:author="ERCOT 051126" w:date="2026-05-11T21:20:00Z" w16du:dateUtc="2026-05-12T02:20:00Z">
          <w:r w:rsidRPr="00B66C9A">
            <w:delText xml:space="preserve"> </w:delText>
          </w:r>
        </w:del>
        <w:r w:rsidRPr="00B66C9A">
          <w:t>for 2029 and 2031</w:t>
        </w:r>
      </w:ins>
      <w:ins w:id="3239" w:author="ERCOT 043026" w:date="2026-04-30T11:18:00Z" w16du:dateUtc="2026-04-30T16:18:00Z">
        <w:r w:rsidRPr="00B66C9A">
          <w:t xml:space="preserve"> through limited s</w:t>
        </w:r>
      </w:ins>
      <w:ins w:id="3240" w:author="ERCOT 043026" w:date="2026-04-30T11:19:00Z" w16du:dateUtc="2026-04-30T16:19:00Z">
        <w:r w:rsidRPr="00B66C9A">
          <w:t>cope analysis</w:t>
        </w:r>
      </w:ins>
      <w:ins w:id="3241" w:author="ERCOT 043026" w:date="2026-04-28T20:22:00Z" w16du:dateUtc="2026-04-29T01:22:00Z">
        <w:r w:rsidRPr="00B66C9A">
          <w:t>.</w:t>
        </w:r>
      </w:ins>
      <w:ins w:id="3242" w:author="ERCOT 040426" w:date="2026-04-03T20:08:00Z" w16du:dateUtc="2026-04-03T20:08:00Z">
        <w:del w:id="3243" w:author="ERCOT 043026" w:date="2026-04-27T16:32:00Z" w16du:dateUtc="2026-04-27T16:32:01Z">
          <w:r w:rsidRPr="00B66C9A" w:rsidDel="00BF1782">
            <w:delText xml:space="preserve">.  </w:delText>
          </w:r>
        </w:del>
      </w:ins>
    </w:p>
    <w:p w14:paraId="59776FC3" w14:textId="77777777" w:rsidR="00B66C9A" w:rsidRPr="00B66C9A" w:rsidRDefault="00B66C9A" w:rsidP="00B66C9A">
      <w:pPr>
        <w:spacing w:after="240"/>
        <w:ind w:left="720" w:hanging="720"/>
        <w:rPr>
          <w:ins w:id="3244" w:author="ERCOT 042326" w:date="2026-04-23T05:22:00Z" w16du:dateUtc="2026-04-23T10:22:00Z"/>
        </w:rPr>
      </w:pPr>
      <w:ins w:id="3245" w:author="ERCOT 042326" w:date="2026-04-23T05:22:00Z" w16du:dateUtc="2026-04-23T10:22:00Z">
        <w:r w:rsidRPr="00B66C9A">
          <w:t>(6)</w:t>
        </w:r>
        <w:r w:rsidRPr="00B66C9A">
          <w:tab/>
          <w:t>The amount of peak Demand allocated to a Large Load subject to assessment in accordance with paragraph</w:t>
        </w:r>
      </w:ins>
      <w:ins w:id="3246" w:author="ERCOT 051126" w:date="2026-05-11T14:55:00Z" w16du:dateUtc="2026-05-11T19:55:00Z">
        <w:r w:rsidRPr="00B66C9A">
          <w:t>s</w:t>
        </w:r>
      </w:ins>
      <w:ins w:id="3247" w:author="ERCOT 042326" w:date="2026-04-23T05:22:00Z" w16du:dateUtc="2026-04-23T10:22:00Z">
        <w:r w:rsidRPr="00B66C9A">
          <w:t xml:space="preserve"> (2) </w:t>
        </w:r>
      </w:ins>
      <w:ins w:id="3248" w:author="ERCOT 051126" w:date="2026-05-11T14:57:00Z" w16du:dateUtc="2026-05-11T19:57:00Z">
        <w:r w:rsidRPr="00B66C9A">
          <w:t>or</w:t>
        </w:r>
      </w:ins>
      <w:ins w:id="3249" w:author="ERCOT 051126" w:date="2026-05-11T14:55:00Z" w16du:dateUtc="2026-05-11T19:55:00Z">
        <w:r w:rsidRPr="00B66C9A">
          <w:t xml:space="preserve"> (3) </w:t>
        </w:r>
      </w:ins>
      <w:ins w:id="3250" w:author="ERCOT 042326" w:date="2026-04-23T05:22:00Z" w16du:dateUtc="2026-04-23T10:22:00Z">
        <w:r w:rsidRPr="00B66C9A">
          <w:t xml:space="preserve">of Section 9.2.1.2 shall not decrease from one year to the next within the Batch Zero Interconnection Study scope. </w:t>
        </w:r>
        <w:del w:id="3251" w:author="ERCOT 051126" w:date="2026-05-11T20:39:00Z" w16du:dateUtc="2026-05-12T01:39:00Z">
          <w:r w:rsidRPr="00B66C9A">
            <w:delText xml:space="preserve"> </w:delText>
          </w:r>
        </w:del>
        <w:r w:rsidRPr="00B66C9A">
          <w:t>Where the amount of peak Demand that can be served reliably in a given year is less than the amount allocated in a prior year, ERCOT shall reduce the prior year’s allocation to equal the lower amount.</w:t>
        </w:r>
      </w:ins>
    </w:p>
    <w:p w14:paraId="56076CCC" w14:textId="77777777" w:rsidR="00B66C9A" w:rsidRPr="00B66C9A" w:rsidRDefault="00B66C9A" w:rsidP="00B66C9A">
      <w:pPr>
        <w:spacing w:after="240"/>
        <w:ind w:left="720" w:hanging="720"/>
        <w:rPr>
          <w:ins w:id="3252" w:author="ERCOT 043026" w:date="2026-04-24T18:09:00Z" w16du:dateUtc="2026-04-24T23:09:00Z"/>
        </w:rPr>
      </w:pPr>
      <w:ins w:id="3253" w:author="ERCOT 042326" w:date="2026-04-23T05:22:00Z" w16du:dateUtc="2026-04-23T10:22:00Z">
        <w:r w:rsidRPr="00B66C9A">
          <w:t>(7)</w:t>
        </w:r>
        <w:r w:rsidRPr="00B66C9A">
          <w:tab/>
          <w:t>If, after</w:t>
        </w:r>
      </w:ins>
      <w:ins w:id="3254" w:author="ERCOT 043026" w:date="2026-04-24T18:02:00Z" w16du:dateUtc="2026-04-24T23:02:00Z">
        <w:r w:rsidRPr="00B66C9A">
          <w:t xml:space="preserve"> the</w:t>
        </w:r>
      </w:ins>
      <w:ins w:id="3255" w:author="ERCOT 042326" w:date="2026-04-23T05:22:00Z" w16du:dateUtc="2026-04-23T10:22:00Z">
        <w:r w:rsidRPr="00B66C9A">
          <w:t xml:space="preserve"> application of paragraph (6) above,</w:t>
        </w:r>
      </w:ins>
      <w:ins w:id="3256" w:author="ERCOT 043026" w:date="2026-04-24T18:02:00Z" w16du:dateUtc="2026-04-24T23:02:00Z">
        <w:r w:rsidRPr="00B66C9A">
          <w:t xml:space="preserve"> </w:t>
        </w:r>
      </w:ins>
      <w:ins w:id="3257" w:author="ERCOT 042326" w:date="2026-04-23T05:22:00Z" w16du:dateUtc="2026-04-23T10:22:00Z">
        <w:del w:id="3258" w:author="ERCOT 043026" w:date="2026-04-24T18:08:00Z" w16du:dateUtc="2026-04-24T23:08:00Z">
          <w:r w:rsidRPr="00B66C9A" w:rsidDel="008D4A12">
            <w:delText xml:space="preserve"> </w:delText>
          </w:r>
        </w:del>
        <w:r w:rsidRPr="00B66C9A">
          <w:t xml:space="preserve">the allocated peak Demand for a Large Load </w:t>
        </w:r>
        <w:del w:id="3259" w:author="ERCOT 043026" w:date="2026-04-24T18:09:00Z" w16du:dateUtc="2026-04-24T23:09:00Z">
          <w:r w:rsidRPr="00B66C9A" w:rsidDel="008D4A12">
            <w:delText xml:space="preserve">that has not requested to be studied as a PCLR and </w:delText>
          </w:r>
        </w:del>
        <w:r w:rsidRPr="00B66C9A">
          <w:t>that is subject to assessment in accordance with paragraph (2)</w:t>
        </w:r>
      </w:ins>
      <w:ins w:id="3260" w:author="ERCOT 051126" w:date="2026-05-11T14:57:00Z" w16du:dateUtc="2026-05-11T19:57:00Z">
        <w:r w:rsidRPr="00B66C9A">
          <w:t xml:space="preserve"> or (3)</w:t>
        </w:r>
      </w:ins>
      <w:ins w:id="3261" w:author="ERCOT 042326" w:date="2026-04-23T05:22:00Z" w16du:dateUtc="2026-04-23T10:22:00Z">
        <w:r w:rsidRPr="00B66C9A">
          <w:t xml:space="preserve"> of Section 9.2.1.2 is less than </w:t>
        </w:r>
        <w:del w:id="3262" w:author="ERCOT 043026" w:date="2026-04-24T18:09:00Z" w16du:dateUtc="2026-04-24T23:09:00Z">
          <w:r w:rsidRPr="00B66C9A" w:rsidDel="008D4A12">
            <w:delText>200 MW</w:delText>
          </w:r>
        </w:del>
      </w:ins>
      <w:ins w:id="3263" w:author="ERCOT 043026" w:date="2026-04-24T18:09:00Z" w16du:dateUtc="2026-04-24T23:09:00Z">
        <w:r w:rsidRPr="00B66C9A">
          <w:t>the minimum load allocation</w:t>
        </w:r>
      </w:ins>
      <w:ins w:id="3264" w:author="ERCOT 042326" w:date="2026-04-23T05:22:00Z" w16du:dateUtc="2026-04-23T10:22:00Z">
        <w:del w:id="3265" w:author="ERCOT 043026" w:date="2026-04-24T18:09:00Z" w16du:dateUtc="2026-04-24T23:09:00Z">
          <w:r w:rsidRPr="00B66C9A" w:rsidDel="008D4A12">
            <w:delText xml:space="preserve"> or is less than the Large Load’s requested MW value if less than 200 MW,</w:delText>
          </w:r>
        </w:del>
        <w:r w:rsidRPr="00B66C9A">
          <w:t xml:space="preserve"> in a given year, ERCOT shall set the allocated peak Demand for that Large Load to zero MW for that year.</w:t>
        </w:r>
      </w:ins>
    </w:p>
    <w:p w14:paraId="75E5A998" w14:textId="77777777" w:rsidR="00B66C9A" w:rsidRPr="00B66C9A" w:rsidRDefault="00B66C9A" w:rsidP="00B66C9A">
      <w:pPr>
        <w:spacing w:after="240"/>
        <w:ind w:left="1440" w:hanging="720"/>
        <w:rPr>
          <w:ins w:id="3266" w:author="ERCOT 050226" w:date="2026-05-01T23:48:00Z" w16du:dateUtc="2026-05-02T04:48:00Z"/>
        </w:rPr>
      </w:pPr>
      <w:ins w:id="3267" w:author="ERCOT 043026" w:date="2026-04-24T18:09:00Z" w16du:dateUtc="2026-04-24T23:09:00Z">
        <w:r w:rsidRPr="00B66C9A">
          <w:t>(a)</w:t>
        </w:r>
      </w:ins>
      <w:ins w:id="3268" w:author="ERCOT 043026" w:date="2026-04-24T18:15:00Z" w16du:dateUtc="2026-04-24T23:15:00Z">
        <w:r w:rsidRPr="00B66C9A">
          <w:tab/>
        </w:r>
      </w:ins>
      <w:ins w:id="3269" w:author="ERCOT 043026" w:date="2026-04-24T18:09:00Z" w16du:dateUtc="2026-04-24T23:09:00Z">
        <w:r w:rsidRPr="00B66C9A">
          <w:t xml:space="preserve">For Large Loads that have been requested to be studied as a PCLR, the minimum </w:t>
        </w:r>
      </w:ins>
      <w:ins w:id="3270" w:author="ERCOT 043026" w:date="2026-04-24T18:10:00Z" w16du:dateUtc="2026-04-24T23:10:00Z">
        <w:r w:rsidRPr="00B66C9A">
          <w:t>load allocation</w:t>
        </w:r>
      </w:ins>
      <w:ins w:id="3271" w:author="ERCOT 043026" w:date="2026-04-24T18:09:00Z" w16du:dateUtc="2026-04-24T23:09:00Z">
        <w:r w:rsidRPr="00B66C9A">
          <w:t xml:space="preserve"> is zero.</w:t>
        </w:r>
      </w:ins>
    </w:p>
    <w:p w14:paraId="06A8241C" w14:textId="77777777" w:rsidR="00B66C9A" w:rsidRPr="00B66C9A" w:rsidRDefault="00B66C9A" w:rsidP="00B66C9A">
      <w:pPr>
        <w:spacing w:after="240"/>
        <w:ind w:left="1440" w:hanging="720"/>
        <w:rPr>
          <w:ins w:id="3272" w:author="ERCOT 043026" w:date="2026-04-24T18:09:00Z" w16du:dateUtc="2026-04-24T23:09:00Z"/>
        </w:rPr>
      </w:pPr>
      <w:ins w:id="3273" w:author="ERCOT 050226" w:date="2026-05-01T23:48:00Z" w16du:dateUtc="2026-05-02T04:48:00Z">
        <w:r w:rsidRPr="00B66C9A">
          <w:t>(b)</w:t>
        </w:r>
        <w:r w:rsidRPr="00B66C9A">
          <w:tab/>
          <w:t xml:space="preserve">For Large Loads that have been requested to be studied as a </w:t>
        </w:r>
      </w:ins>
      <w:ins w:id="3274" w:author="ERCOT 050226" w:date="2026-05-02T15:52:00Z" w16du:dateUtc="2026-05-02T20:52:00Z">
        <w:r w:rsidRPr="00B66C9A">
          <w:t>Withdrawal-Limited Private Use Network (</w:t>
        </w:r>
      </w:ins>
      <w:ins w:id="3275" w:author="ERCOT 050226" w:date="2026-05-01T23:48:00Z" w16du:dateUtc="2026-05-02T04:48:00Z">
        <w:r w:rsidRPr="00B66C9A">
          <w:t>WLPUN</w:t>
        </w:r>
      </w:ins>
      <w:ins w:id="3276" w:author="ERCOT 050226" w:date="2026-05-02T15:52:00Z" w16du:dateUtc="2026-05-02T20:52:00Z">
        <w:r w:rsidRPr="00B66C9A">
          <w:t>)</w:t>
        </w:r>
      </w:ins>
      <w:ins w:id="3277" w:author="ERCOT 050226" w:date="2026-05-01T23:48:00Z" w16du:dateUtc="2026-05-02T04:48:00Z">
        <w:r w:rsidRPr="00B66C9A">
          <w:t>, the minimum load allocation is zero.</w:t>
        </w:r>
      </w:ins>
    </w:p>
    <w:p w14:paraId="7B7DEB42" w14:textId="77777777" w:rsidR="00B66C9A" w:rsidRPr="00B66C9A" w:rsidRDefault="00B66C9A" w:rsidP="00B66C9A">
      <w:pPr>
        <w:spacing w:after="240"/>
        <w:ind w:left="1440" w:hanging="720"/>
        <w:rPr>
          <w:ins w:id="3278" w:author="ERCOT 043026" w:date="2026-04-24T18:12:00Z" w16du:dateUtc="2026-04-24T23:12:00Z"/>
        </w:rPr>
      </w:pPr>
      <w:ins w:id="3279" w:author="ERCOT 043026" w:date="2026-04-24T18:09:00Z" w16du:dateUtc="2026-04-24T23:09:00Z">
        <w:r w:rsidRPr="00B66C9A">
          <w:t>(</w:t>
        </w:r>
      </w:ins>
      <w:ins w:id="3280" w:author="ERCOT 050226" w:date="2026-05-01T23:48:00Z" w16du:dateUtc="2026-05-02T04:48:00Z">
        <w:r w:rsidRPr="00B66C9A">
          <w:t>c</w:t>
        </w:r>
      </w:ins>
      <w:ins w:id="3281" w:author="ERCOT 043026" w:date="2026-04-24T18:09:00Z" w16du:dateUtc="2026-04-24T23:09:00Z">
        <w:del w:id="3282" w:author="ERCOT 050226" w:date="2026-05-01T23:48:00Z" w16du:dateUtc="2026-05-02T04:48:00Z">
          <w:r w:rsidRPr="00B66C9A" w:rsidDel="00F77427">
            <w:delText>b</w:delText>
          </w:r>
        </w:del>
        <w:r w:rsidRPr="00B66C9A">
          <w:t>)</w:t>
        </w:r>
      </w:ins>
      <w:ins w:id="3283" w:author="ERCOT 043026" w:date="2026-04-24T18:15:00Z" w16du:dateUtc="2026-04-24T23:15:00Z">
        <w:r w:rsidRPr="00B66C9A">
          <w:tab/>
        </w:r>
      </w:ins>
      <w:ins w:id="3284" w:author="ERCOT 043026" w:date="2026-04-24T18:09:00Z" w16du:dateUtc="2026-04-24T23:09:00Z">
        <w:r w:rsidRPr="00B66C9A">
          <w:t xml:space="preserve">For Large Loads </w:t>
        </w:r>
      </w:ins>
      <w:ins w:id="3285" w:author="ERCOT 043026" w:date="2026-04-24T18:11:00Z" w16du:dateUtc="2026-04-24T23:11:00Z">
        <w:r w:rsidRPr="00B66C9A">
          <w:t>not subject to</w:t>
        </w:r>
      </w:ins>
      <w:ins w:id="3286" w:author="ERCOT 043026" w:date="2026-04-24T18:09:00Z" w16du:dateUtc="2026-04-24T23:09:00Z">
        <w:r w:rsidRPr="00B66C9A">
          <w:t xml:space="preserve"> paragraph (a)</w:t>
        </w:r>
      </w:ins>
      <w:ins w:id="3287" w:author="ERCOT 051126" w:date="2026-05-07T09:25:00Z" w16du:dateUtc="2026-05-07T14:25:00Z">
        <w:r w:rsidRPr="00B66C9A">
          <w:t xml:space="preserve"> or (b)</w:t>
        </w:r>
      </w:ins>
      <w:ins w:id="3288" w:author="ERCOT 043026" w:date="2026-04-24T18:09:00Z" w16du:dateUtc="2026-04-24T23:09:00Z">
        <w:r w:rsidRPr="00B66C9A">
          <w:t xml:space="preserve"> above </w:t>
        </w:r>
      </w:ins>
      <w:ins w:id="3289" w:author="ERCOT 043026" w:date="2026-04-24T18:16:00Z" w16du:dateUtc="2026-04-24T23:16:00Z">
        <w:r w:rsidRPr="00B66C9A">
          <w:t xml:space="preserve">and </w:t>
        </w:r>
      </w:ins>
      <w:ins w:id="3290" w:author="ERCOT 043026" w:date="2026-04-24T18:13:00Z" w16du:dateUtc="2026-04-24T23:13:00Z">
        <w:r w:rsidRPr="00B66C9A">
          <w:t>that</w:t>
        </w:r>
      </w:ins>
      <w:ins w:id="3291" w:author="ERCOT 043026" w:date="2026-04-24T18:09:00Z" w16du:dateUtc="2026-04-24T23:09:00Z">
        <w:r w:rsidRPr="00B66C9A">
          <w:t xml:space="preserve"> have requested a peak Demand in a given year that is </w:t>
        </w:r>
        <w:del w:id="3292" w:author="ERCOT 051126" w:date="2026-05-07T20:23:00Z" w16du:dateUtc="2026-05-08T01:23:00Z">
          <w:r w:rsidRPr="00B66C9A" w:rsidDel="00A17839">
            <w:delText>200</w:delText>
          </w:r>
        </w:del>
      </w:ins>
      <w:ins w:id="3293" w:author="ERCOT 051126" w:date="2026-05-07T20:23:00Z" w16du:dateUtc="2026-05-08T01:23:00Z">
        <w:r w:rsidRPr="00B66C9A">
          <w:t>100</w:t>
        </w:r>
      </w:ins>
      <w:ins w:id="3294" w:author="ERCOT 043026" w:date="2026-04-24T18:09:00Z" w16du:dateUtc="2026-04-24T23:09:00Z">
        <w:r w:rsidRPr="00B66C9A">
          <w:t xml:space="preserve"> MW or less, the minimum </w:t>
        </w:r>
      </w:ins>
      <w:ins w:id="3295" w:author="ERCOT 043026" w:date="2026-04-24T18:14:00Z" w16du:dateUtc="2026-04-24T23:14:00Z">
        <w:r w:rsidRPr="00B66C9A">
          <w:t>load allocation</w:t>
        </w:r>
      </w:ins>
      <w:ins w:id="3296" w:author="ERCOT 043026" w:date="2026-04-24T18:09:00Z" w16du:dateUtc="2026-04-24T23:09:00Z">
        <w:r w:rsidRPr="00B66C9A">
          <w:t xml:space="preserve"> is 90% of the requested peak Demand.</w:t>
        </w:r>
      </w:ins>
    </w:p>
    <w:p w14:paraId="28B73FCF" w14:textId="77777777" w:rsidR="00B66C9A" w:rsidRPr="00B66C9A" w:rsidRDefault="00B66C9A" w:rsidP="00B66C9A">
      <w:pPr>
        <w:spacing w:after="240"/>
        <w:ind w:left="1440" w:hanging="720"/>
        <w:rPr>
          <w:ins w:id="3297" w:author="ERCOT 051126" w:date="2026-05-11T10:43:00Z" w16du:dateUtc="2026-05-11T15:43:00Z"/>
        </w:rPr>
      </w:pPr>
      <w:ins w:id="3298" w:author="ERCOT 043026" w:date="2026-04-24T18:12:00Z" w16du:dateUtc="2026-04-24T23:12:00Z">
        <w:r w:rsidRPr="00B66C9A">
          <w:t>(</w:t>
        </w:r>
        <w:del w:id="3299" w:author="ERCOT 050226" w:date="2026-05-01T23:48:00Z" w16du:dateUtc="2026-05-02T04:48:00Z">
          <w:r w:rsidRPr="00B66C9A" w:rsidDel="00F77427">
            <w:delText>c</w:delText>
          </w:r>
        </w:del>
      </w:ins>
      <w:ins w:id="3300" w:author="ERCOT 050226" w:date="2026-05-01T23:48:00Z" w16du:dateUtc="2026-05-02T04:48:00Z">
        <w:r w:rsidRPr="00B66C9A">
          <w:t>d</w:t>
        </w:r>
      </w:ins>
      <w:ins w:id="3301" w:author="ERCOT 043026" w:date="2026-04-24T18:12:00Z" w16du:dateUtc="2026-04-24T23:12:00Z">
        <w:r w:rsidRPr="00B66C9A">
          <w:t>)</w:t>
        </w:r>
      </w:ins>
      <w:ins w:id="3302" w:author="ERCOT 043026" w:date="2026-04-24T18:15:00Z" w16du:dateUtc="2026-04-24T23:15:00Z">
        <w:r w:rsidRPr="00B66C9A">
          <w:tab/>
        </w:r>
      </w:ins>
      <w:ins w:id="3303" w:author="ERCOT 043026" w:date="2026-04-24T18:12:00Z" w16du:dateUtc="2026-04-24T23:12:00Z">
        <w:r w:rsidRPr="00B66C9A">
          <w:t>For Large Loads not subject to p</w:t>
        </w:r>
      </w:ins>
      <w:ins w:id="3304" w:author="ERCOT 043026" w:date="2026-04-24T18:14:00Z" w16du:dateUtc="2026-04-24T23:14:00Z">
        <w:r w:rsidRPr="00B66C9A">
          <w:t>aragraphs (a)</w:t>
        </w:r>
      </w:ins>
      <w:ins w:id="3305" w:author="ERCOT 050226" w:date="2026-05-01T23:48:00Z" w16du:dateUtc="2026-05-02T04:48:00Z">
        <w:r w:rsidRPr="00B66C9A">
          <w:t>, (b),</w:t>
        </w:r>
      </w:ins>
      <w:ins w:id="3306" w:author="ERCOT 043026" w:date="2026-04-24T18:14:00Z" w16du:dateUtc="2026-04-24T23:14:00Z">
        <w:r w:rsidRPr="00B66C9A">
          <w:t xml:space="preserve"> or (</w:t>
        </w:r>
      </w:ins>
      <w:ins w:id="3307" w:author="ERCOT 050226" w:date="2026-05-01T23:48:00Z" w16du:dateUtc="2026-05-02T04:48:00Z">
        <w:r w:rsidRPr="00B66C9A">
          <w:t>c</w:t>
        </w:r>
      </w:ins>
      <w:ins w:id="3308" w:author="ERCOT 043026" w:date="2026-04-24T18:14:00Z" w16du:dateUtc="2026-04-24T23:14:00Z">
        <w:del w:id="3309" w:author="ERCOT 050226" w:date="2026-05-01T23:48:00Z" w16du:dateUtc="2026-05-02T04:48:00Z">
          <w:r w:rsidRPr="00B66C9A" w:rsidDel="00A76AB8">
            <w:delText>b</w:delText>
          </w:r>
        </w:del>
        <w:r w:rsidRPr="00B66C9A">
          <w:t xml:space="preserve">) above, the minimum load allocation is </w:t>
        </w:r>
        <w:del w:id="3310" w:author="ERCOT 051126" w:date="2026-05-07T20:23:00Z" w16du:dateUtc="2026-05-08T01:23:00Z">
          <w:r w:rsidRPr="00B66C9A" w:rsidDel="00A17839">
            <w:delText>200</w:delText>
          </w:r>
        </w:del>
      </w:ins>
      <w:ins w:id="3311" w:author="ERCOT 051126" w:date="2026-05-07T20:23:00Z" w16du:dateUtc="2026-05-08T01:23:00Z">
        <w:r w:rsidRPr="00B66C9A">
          <w:t>100</w:t>
        </w:r>
      </w:ins>
      <w:ins w:id="3312" w:author="ERCOT 043026" w:date="2026-04-24T18:14:00Z" w16du:dateUtc="2026-04-24T23:14:00Z">
        <w:r w:rsidRPr="00B66C9A">
          <w:t xml:space="preserve"> MW</w:t>
        </w:r>
      </w:ins>
      <w:ins w:id="3313" w:author="ERCOT 051126" w:date="2026-05-11T21:19:00Z" w16du:dateUtc="2026-05-12T02:19:00Z">
        <w:r w:rsidRPr="00B66C9A">
          <w:t>.</w:t>
        </w:r>
      </w:ins>
    </w:p>
    <w:p w14:paraId="1917B35B" w14:textId="77777777" w:rsidR="00B66C9A" w:rsidRPr="00B66C9A" w:rsidRDefault="00B66C9A" w:rsidP="00B66C9A">
      <w:pPr>
        <w:spacing w:after="240"/>
        <w:ind w:left="1440" w:hanging="720"/>
        <w:rPr>
          <w:ins w:id="3314" w:author="ERCOT 051526" w:date="2026-05-12T08:36:00Z" w16du:dateUtc="2026-05-12T13:36:00Z"/>
        </w:rPr>
      </w:pPr>
      <w:ins w:id="3315" w:author="ERCOT 051126" w:date="2026-05-11T19:41:00Z" w16du:dateUtc="2026-05-12T00:41:00Z">
        <w:r w:rsidRPr="00B66C9A">
          <w:t>(e)</w:t>
        </w:r>
        <w:r w:rsidRPr="00B66C9A">
          <w:tab/>
          <w:t>If the application of this paragraph results in the allocated peak Demand for a Large Load being set to zero in any year, ERCOT shall also set the allocated peak Demand to zero for all prior years</w:t>
        </w:r>
      </w:ins>
      <w:ins w:id="3316" w:author="ERCOT 043026" w:date="2026-04-24T18:14:00Z" w16du:dateUtc="2026-04-24T23:14:00Z">
        <w:r w:rsidRPr="00B66C9A">
          <w:t>.</w:t>
        </w:r>
      </w:ins>
    </w:p>
    <w:p w14:paraId="3D4864A7" w14:textId="77777777" w:rsidR="00B66C9A" w:rsidRPr="00B66C9A" w:rsidDel="00CA1C4F" w:rsidRDefault="00B66C9A" w:rsidP="00B66C9A">
      <w:pPr>
        <w:spacing w:after="240"/>
        <w:ind w:left="720" w:hanging="720"/>
        <w:rPr>
          <w:del w:id="3317" w:author="ERCOT" w:date="2026-03-01T22:24:00Z"/>
          <w:iCs/>
          <w:szCs w:val="20"/>
        </w:rPr>
      </w:pPr>
      <w:del w:id="3318" w:author="ERCOT" w:date="2026-03-01T22:24:00Z">
        <w:r w:rsidRPr="00B66C9A" w:rsidDel="00CA1C4F">
          <w:rPr>
            <w:iCs/>
            <w:szCs w:val="20"/>
          </w:rPr>
          <w:delText>(1)</w:delText>
        </w:r>
        <w:r w:rsidRPr="00B66C9A"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1D4A3628" w14:textId="77777777" w:rsidR="00B66C9A" w:rsidRPr="00B66C9A" w:rsidDel="00CA1C4F" w:rsidRDefault="00B66C9A" w:rsidP="00B66C9A">
      <w:pPr>
        <w:spacing w:after="240"/>
        <w:ind w:left="720" w:hanging="720"/>
        <w:rPr>
          <w:del w:id="3319" w:author="ERCOT" w:date="2026-03-01T22:24:00Z"/>
          <w:iCs/>
          <w:szCs w:val="20"/>
        </w:rPr>
      </w:pPr>
      <w:del w:id="3320" w:author="ERCOT" w:date="2026-03-01T22:24:00Z">
        <w:r w:rsidRPr="00B66C9A" w:rsidDel="00CA1C4F">
          <w:rPr>
            <w:iCs/>
            <w:szCs w:val="20"/>
          </w:rPr>
          <w:delText>(2)</w:delText>
        </w:r>
        <w:r w:rsidRPr="00B66C9A"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430C6E0E" w14:textId="77777777" w:rsidR="00B66C9A" w:rsidRPr="00B66C9A" w:rsidDel="00CA1C4F" w:rsidRDefault="00B66C9A" w:rsidP="00B66C9A">
      <w:pPr>
        <w:spacing w:after="240"/>
        <w:ind w:left="720" w:hanging="720"/>
        <w:rPr>
          <w:del w:id="3321" w:author="ERCOT" w:date="2026-03-01T22:24:00Z"/>
          <w:iCs/>
          <w:szCs w:val="20"/>
        </w:rPr>
      </w:pPr>
      <w:del w:id="3322" w:author="ERCOT" w:date="2026-03-01T22:24:00Z">
        <w:r w:rsidRPr="00B66C9A" w:rsidDel="00CA1C4F">
          <w:rPr>
            <w:iCs/>
            <w:szCs w:val="20"/>
          </w:rPr>
          <w:lastRenderedPageBreak/>
          <w:delText>(3)</w:delText>
        </w:r>
        <w:r w:rsidRPr="00B66C9A"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4EE6DA8A" w14:textId="77777777" w:rsidR="00B66C9A" w:rsidRPr="00B66C9A" w:rsidDel="00CA1C4F" w:rsidRDefault="00B66C9A" w:rsidP="00B66C9A">
      <w:pPr>
        <w:spacing w:after="240"/>
        <w:ind w:left="720" w:hanging="720"/>
        <w:rPr>
          <w:del w:id="3323" w:author="ERCOT" w:date="2026-03-01T22:24:00Z"/>
          <w:iCs/>
          <w:szCs w:val="20"/>
        </w:rPr>
      </w:pPr>
      <w:del w:id="3324" w:author="ERCOT" w:date="2026-03-01T22:24:00Z">
        <w:r w:rsidRPr="00B66C9A" w:rsidDel="00CA1C4F">
          <w:rPr>
            <w:iCs/>
            <w:szCs w:val="20"/>
          </w:rPr>
          <w:delText>(4)</w:delText>
        </w:r>
        <w:r w:rsidRPr="00B66C9A" w:rsidDel="00CA1C4F">
          <w:rPr>
            <w:iCs/>
            <w:szCs w:val="20"/>
          </w:rPr>
          <w:tab/>
          <w:delText>At the LLIS kickoff meeting, the lead TSP will present the proposed project and facilitate a general discussion of the preliminary study scope of work for the LLIS.</w:delText>
        </w:r>
      </w:del>
    </w:p>
    <w:p w14:paraId="095AB69B" w14:textId="77777777" w:rsidR="00B66C9A" w:rsidRPr="00B66C9A" w:rsidDel="00CA1C4F" w:rsidRDefault="00B66C9A" w:rsidP="00B66C9A">
      <w:pPr>
        <w:spacing w:after="240"/>
        <w:ind w:left="720" w:hanging="720"/>
        <w:rPr>
          <w:del w:id="3325" w:author="ERCOT" w:date="2026-03-01T22:24:00Z"/>
          <w:iCs/>
          <w:szCs w:val="20"/>
        </w:rPr>
      </w:pPr>
      <w:del w:id="3326" w:author="ERCOT" w:date="2026-03-01T22:24:00Z">
        <w:r w:rsidRPr="00B66C9A" w:rsidDel="00CA1C4F">
          <w:rPr>
            <w:iCs/>
            <w:szCs w:val="20"/>
          </w:rPr>
          <w:delText>(5)</w:delText>
        </w:r>
        <w:r w:rsidRPr="00B66C9A"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81BFCF2" w14:textId="77777777" w:rsidR="00B66C9A" w:rsidRPr="00B66C9A" w:rsidDel="00CA1C4F" w:rsidRDefault="00B66C9A" w:rsidP="00B66C9A">
      <w:pPr>
        <w:spacing w:after="240"/>
        <w:ind w:left="720" w:hanging="720"/>
        <w:rPr>
          <w:del w:id="3327" w:author="ERCOT" w:date="2026-03-01T22:24:00Z"/>
          <w:iCs/>
          <w:szCs w:val="20"/>
        </w:rPr>
      </w:pPr>
      <w:del w:id="3328" w:author="ERCOT" w:date="2026-03-01T22:24:00Z">
        <w:r w:rsidRPr="00B66C9A" w:rsidDel="00CA1C4F">
          <w:rPr>
            <w:iCs/>
            <w:szCs w:val="20"/>
          </w:rPr>
          <w:delText>(6)</w:delText>
        </w:r>
        <w:r w:rsidRPr="00B66C9A" w:rsidDel="00CA1C4F">
          <w:rPr>
            <w:iCs/>
            <w:szCs w:val="20"/>
          </w:rPr>
          <w:tab/>
          <w:delText>The lead TSP will develop a preliminary LLIS study scope within ten Business Days following the kickoff meeting.</w:delText>
        </w:r>
      </w:del>
    </w:p>
    <w:p w14:paraId="64C3C94C" w14:textId="77777777" w:rsidR="00B66C9A" w:rsidRPr="00B66C9A" w:rsidDel="00CA1C4F" w:rsidRDefault="00B66C9A" w:rsidP="00B66C9A">
      <w:pPr>
        <w:spacing w:after="240"/>
        <w:ind w:left="1440" w:hanging="720"/>
        <w:rPr>
          <w:del w:id="3329" w:author="ERCOT" w:date="2026-03-01T22:24:00Z"/>
        </w:rPr>
      </w:pPr>
      <w:del w:id="3330" w:author="ERCOT" w:date="2026-03-01T22:24:00Z">
        <w:r w:rsidRPr="00B66C9A" w:rsidDel="00CA1C4F">
          <w:delText>(a)</w:delText>
        </w:r>
        <w:r w:rsidRPr="00B66C9A"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60E4C57" w14:textId="77777777" w:rsidR="00B66C9A" w:rsidRPr="00B66C9A" w:rsidDel="00CA1C4F" w:rsidRDefault="00B66C9A" w:rsidP="00B66C9A">
      <w:pPr>
        <w:spacing w:after="240"/>
        <w:ind w:left="1440" w:hanging="720"/>
        <w:rPr>
          <w:del w:id="3331" w:author="ERCOT" w:date="2026-03-01T22:24:00Z"/>
        </w:rPr>
      </w:pPr>
      <w:del w:id="3332" w:author="ERCOT" w:date="2026-03-01T22:24:00Z">
        <w:r w:rsidRPr="00B66C9A" w:rsidDel="00CA1C4F">
          <w:delText>(b)</w:delText>
        </w:r>
        <w:r w:rsidRPr="00B66C9A"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2D937661" w14:textId="77777777" w:rsidR="00B66C9A" w:rsidRPr="00B66C9A" w:rsidDel="00CA1C4F" w:rsidRDefault="00B66C9A" w:rsidP="00B66C9A">
      <w:pPr>
        <w:spacing w:after="240"/>
        <w:ind w:left="1440" w:hanging="720"/>
        <w:rPr>
          <w:del w:id="3333" w:author="ERCOT" w:date="2026-03-01T22:24:00Z"/>
        </w:rPr>
      </w:pPr>
      <w:del w:id="3334" w:author="ERCOT" w:date="2026-03-01T22:24:00Z">
        <w:r w:rsidRPr="00B66C9A" w:rsidDel="00CA1C4F">
          <w:delText>(c)</w:delText>
        </w:r>
        <w:r w:rsidRPr="00B66C9A" w:rsidDel="00CA1C4F">
          <w:tab/>
          <w:delText>The study scope shall specify the involvement of any directly affected TSPs in the study process.  In some cases, it may be necessary for the ILLE to execute study agreements with multiple TSP(s).</w:delText>
        </w:r>
      </w:del>
    </w:p>
    <w:p w14:paraId="0D3139BD" w14:textId="77777777" w:rsidR="00B66C9A" w:rsidRPr="00B66C9A" w:rsidDel="00CA1C4F" w:rsidRDefault="00B66C9A" w:rsidP="00B66C9A">
      <w:pPr>
        <w:spacing w:after="240"/>
        <w:ind w:left="1440" w:hanging="720"/>
        <w:rPr>
          <w:del w:id="3335" w:author="ERCOT" w:date="2026-03-01T22:24:00Z"/>
        </w:rPr>
      </w:pPr>
      <w:del w:id="3336" w:author="ERCOT" w:date="2026-03-01T22:24:00Z">
        <w:r w:rsidRPr="00B66C9A" w:rsidDel="00CA1C4F">
          <w:delText>(d)</w:delText>
        </w:r>
        <w:r w:rsidRPr="00B66C9A" w:rsidDel="00CA1C4F">
          <w:tab/>
          <w:delText>The lead TSP may propose interconnection design alternatives during the scoping process.  Such alternative options shall be fully studied in all required LLIS study elements.</w:delText>
        </w:r>
      </w:del>
    </w:p>
    <w:p w14:paraId="3480BA9D" w14:textId="77777777" w:rsidR="00B66C9A" w:rsidRPr="00B66C9A" w:rsidDel="00CA1C4F" w:rsidRDefault="00B66C9A" w:rsidP="00B66C9A">
      <w:pPr>
        <w:spacing w:after="240"/>
        <w:ind w:left="720" w:hanging="720"/>
        <w:rPr>
          <w:del w:id="3337" w:author="ERCOT" w:date="2026-03-01T22:24:00Z"/>
          <w:iCs/>
          <w:szCs w:val="20"/>
        </w:rPr>
      </w:pPr>
      <w:del w:id="3338" w:author="ERCOT" w:date="2026-03-01T22:24:00Z">
        <w:r w:rsidRPr="00B66C9A" w:rsidDel="00CA1C4F">
          <w:rPr>
            <w:iCs/>
            <w:szCs w:val="20"/>
          </w:rPr>
          <w:delText>(7)</w:delText>
        </w:r>
        <w:r w:rsidRPr="00B66C9A"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983E04B" w14:textId="77777777" w:rsidR="00B66C9A" w:rsidRPr="00B66C9A" w:rsidDel="00CA1C4F" w:rsidRDefault="00B66C9A" w:rsidP="00B66C9A">
      <w:pPr>
        <w:spacing w:after="240"/>
        <w:ind w:left="720" w:hanging="720"/>
        <w:rPr>
          <w:del w:id="3339" w:author="ERCOT" w:date="2026-03-01T22:24:00Z"/>
          <w:iCs/>
          <w:szCs w:val="20"/>
        </w:rPr>
      </w:pPr>
      <w:del w:id="3340" w:author="ERCOT" w:date="2026-03-01T22:24:00Z">
        <w:r w:rsidRPr="00B66C9A" w:rsidDel="00CA1C4F">
          <w:rPr>
            <w:iCs/>
            <w:szCs w:val="20"/>
          </w:rPr>
          <w:delText>(8)</w:delText>
        </w:r>
        <w:r w:rsidRPr="00B66C9A" w:rsidDel="00CA1C4F">
          <w:rPr>
            <w:iCs/>
            <w:szCs w:val="20"/>
          </w:rPr>
          <w:tab/>
          <w:delText xml:space="preserve">Upon closing of the comment period described in paragraph (7) above, the lead TSP shall, within ten Business Days, submit a final study scope that addresses submitted </w:delText>
        </w:r>
        <w:r w:rsidRPr="00B66C9A" w:rsidDel="00CA1C4F">
          <w:rPr>
            <w:iCs/>
            <w:szCs w:val="20"/>
          </w:rPr>
          <w:lastRenderedPageBreak/>
          <w:delText>comments to the extent possible.  ERCOT in collaboration with the TSP(s) shall determine the study scope.</w:delText>
        </w:r>
      </w:del>
    </w:p>
    <w:p w14:paraId="63406D1E" w14:textId="77777777" w:rsidR="00B66C9A" w:rsidRPr="00B66C9A" w:rsidDel="00CA1C4F" w:rsidRDefault="00B66C9A" w:rsidP="00B66C9A">
      <w:pPr>
        <w:spacing w:after="240"/>
        <w:ind w:left="720" w:hanging="720"/>
        <w:rPr>
          <w:del w:id="3341" w:author="ERCOT" w:date="2026-03-01T22:24:00Z"/>
        </w:rPr>
      </w:pPr>
      <w:del w:id="3342" w:author="ERCOT" w:date="2026-03-01T22:24:00Z">
        <w:r w:rsidRPr="00B66C9A" w:rsidDel="00CA1C4F">
          <w:rPr>
            <w:iCs/>
            <w:szCs w:val="20"/>
          </w:rPr>
          <w:delText>(9)</w:delText>
        </w:r>
        <w:r w:rsidRPr="00B66C9A"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39A709DD" w14:textId="77777777" w:rsidR="00B66C9A" w:rsidRPr="00B66C9A" w:rsidRDefault="00B66C9A" w:rsidP="00B66C9A">
      <w:pPr>
        <w:keepNext/>
        <w:tabs>
          <w:tab w:val="left" w:pos="1080"/>
        </w:tabs>
        <w:spacing w:before="240" w:after="240"/>
        <w:ind w:left="1080" w:hanging="1080"/>
        <w:outlineLvl w:val="2"/>
        <w:rPr>
          <w:ins w:id="3343" w:author="ERCOT 041726" w:date="2026-04-17T07:41:00Z" w16du:dateUtc="2026-04-17T12:41:00Z"/>
          <w:b/>
          <w:bCs/>
          <w:i/>
          <w:iCs/>
        </w:rPr>
      </w:pPr>
      <w:bookmarkStart w:id="3344" w:name="_Toc216098218"/>
      <w:ins w:id="3345" w:author="ERCOT 041726" w:date="2026-04-17T07:41:00Z" w16du:dateUtc="2026-04-17T12:41:00Z">
        <w:r w:rsidRPr="00B66C9A">
          <w:rPr>
            <w:b/>
            <w:bCs/>
            <w:i/>
            <w:iCs/>
          </w:rPr>
          <w:t>9.3.2.1</w:t>
        </w:r>
        <w:r w:rsidRPr="00B66C9A">
          <w:rPr>
            <w:b/>
            <w:bCs/>
            <w:i/>
            <w:iCs/>
          </w:rPr>
          <w:tab/>
          <w:t>Treatment of Provisional Controllable Load Resources (PCLRs) in the Batch Zero Interconnection Study</w:t>
        </w:r>
      </w:ins>
    </w:p>
    <w:p w14:paraId="583247B0" w14:textId="77777777" w:rsidR="00B66C9A" w:rsidRPr="00B66C9A" w:rsidRDefault="00B66C9A" w:rsidP="00B66C9A">
      <w:pPr>
        <w:spacing w:after="240"/>
        <w:ind w:left="720" w:hanging="720"/>
        <w:rPr>
          <w:ins w:id="3346" w:author="ERCOT 050226" w:date="2026-05-01T23:42:00Z" w16du:dateUtc="2026-05-02T04:42:00Z"/>
        </w:rPr>
      </w:pPr>
      <w:ins w:id="3347" w:author="ERCOT 041726" w:date="2026-04-17T07:41:00Z" w16du:dateUtc="2026-04-17T12:41:00Z">
        <w:r w:rsidRPr="00B66C9A">
          <w:t>(1)</w:t>
        </w:r>
        <w:r w:rsidRPr="00B66C9A">
          <w:tab/>
          <w:t xml:space="preserve">For Large Loads subject to assessment in accordance with paragraph (2) of Section 9.2.1.2, Eligibility Criteria for Inclusion as Load to be Studied and Allocated in Batch Zero, for which the ILLE </w:t>
        </w:r>
        <w:r w:rsidRPr="00B66C9A">
          <w:rPr>
            <w:iCs/>
            <w:szCs w:val="20"/>
          </w:rPr>
          <w:t>requests to be studied as a PCLR in Batch Zero</w:t>
        </w:r>
        <w:r w:rsidRPr="00B66C9A">
          <w:t xml:space="preserve"> in accordance with paragraph (1) of Section 9.2.2.1, Additional Information Required for Provisional Controllable Load Resources (PCLRs), the maximum </w:t>
        </w:r>
        <w:del w:id="3348" w:author="ERCOT 051126" w:date="2026-05-07T12:42:00Z" w16du:dateUtc="2026-05-07T17:42:00Z">
          <w:r w:rsidRPr="00B66C9A" w:rsidDel="00141222">
            <w:delText xml:space="preserve">allowed </w:delText>
          </w:r>
        </w:del>
        <w:r w:rsidRPr="00B66C9A">
          <w:t xml:space="preserve">Low Power Consumption </w:t>
        </w:r>
        <w:del w:id="3349" w:author="ERCOT 051126" w:date="2026-05-07T12:43:00Z" w16du:dateUtc="2026-05-07T17:43:00Z">
          <w:r w:rsidRPr="00B66C9A" w:rsidDel="008A1291">
            <w:delText xml:space="preserve">(LPC) level </w:delText>
          </w:r>
        </w:del>
        <w:r w:rsidRPr="00B66C9A">
          <w:t xml:space="preserve">in a given year shall be set as the </w:t>
        </w:r>
        <w:del w:id="3350" w:author="ERCOT 051126" w:date="2026-05-11T11:15:00Z" w16du:dateUtc="2026-05-11T16:15:00Z">
          <w:r w:rsidRPr="00B66C9A">
            <w:delText>amount of Load</w:delText>
          </w:r>
        </w:del>
      </w:ins>
      <w:ins w:id="3351" w:author="ERCOT 051126" w:date="2026-05-11T11:15:00Z" w16du:dateUtc="2026-05-11T16:15:00Z">
        <w:r w:rsidRPr="00B66C9A">
          <w:t>peak Demand</w:t>
        </w:r>
      </w:ins>
      <w:ins w:id="3352" w:author="ERCOT 041726" w:date="2026-04-17T07:41:00Z" w16du:dateUtc="2026-04-17T12:41:00Z">
        <w:r w:rsidRPr="00B66C9A">
          <w:t xml:space="preserve"> that may be served reliably for each year as determined according to paragraph (5) of Section 9.3.2, Batch Zero Interconnection Study Methodology. </w:t>
        </w:r>
        <w:del w:id="3353" w:author="ERCOT 051126" w:date="2026-05-11T20:39:00Z" w16du:dateUtc="2026-05-12T01:39:00Z">
          <w:r w:rsidRPr="00B66C9A">
            <w:delText xml:space="preserve"> </w:delText>
          </w:r>
        </w:del>
        <w:r w:rsidRPr="00B66C9A">
          <w:t xml:space="preserve">The Maximum Power Consumption (MPC) shall be set at the </w:t>
        </w:r>
        <w:del w:id="3354" w:author="ERCOT 051126" w:date="2026-05-11T19:46:00Z" w16du:dateUtc="2026-05-12T00:46:00Z">
          <w:r w:rsidRPr="00B66C9A">
            <w:delText>level of Load</w:delText>
          </w:r>
        </w:del>
      </w:ins>
      <w:ins w:id="3355" w:author="ERCOT 051126" w:date="2026-05-11T19:46:00Z" w16du:dateUtc="2026-05-12T00:46:00Z">
        <w:r w:rsidRPr="00B66C9A">
          <w:t>peak Demand</w:t>
        </w:r>
      </w:ins>
      <w:ins w:id="3356" w:author="ERCOT 041726" w:date="2026-04-17T07:41:00Z" w16du:dateUtc="2026-04-17T12:41:00Z">
        <w:r w:rsidRPr="00B66C9A">
          <w:t xml:space="preserve"> modeled in accordance with paragraph (2) of Section 9.2.1.2.</w:t>
        </w:r>
      </w:ins>
    </w:p>
    <w:p w14:paraId="1BF51410" w14:textId="77777777" w:rsidR="00B66C9A" w:rsidRPr="00B66C9A" w:rsidRDefault="00B66C9A" w:rsidP="00B66C9A">
      <w:pPr>
        <w:keepNext/>
        <w:tabs>
          <w:tab w:val="left" w:pos="1080"/>
        </w:tabs>
        <w:spacing w:before="240" w:after="240"/>
        <w:ind w:left="1080" w:hanging="1080"/>
        <w:outlineLvl w:val="2"/>
        <w:rPr>
          <w:ins w:id="3357" w:author="ERCOT 050226" w:date="2026-05-01T23:42:00Z" w16du:dateUtc="2026-05-02T04:42:00Z"/>
          <w:b/>
          <w:bCs/>
          <w:i/>
          <w:iCs/>
        </w:rPr>
      </w:pPr>
      <w:ins w:id="3358" w:author="ERCOT 050226" w:date="2026-05-01T23:42:00Z" w16du:dateUtc="2026-05-02T04:42:00Z">
        <w:r w:rsidRPr="00B66C9A">
          <w:rPr>
            <w:b/>
            <w:bCs/>
            <w:i/>
            <w:iCs/>
          </w:rPr>
          <w:t>9.3.2.2</w:t>
        </w:r>
        <w:r w:rsidRPr="00B66C9A">
          <w:rPr>
            <w:b/>
            <w:bCs/>
            <w:i/>
            <w:iCs/>
          </w:rPr>
          <w:tab/>
          <w:t>Treatment of Withdrawal-Limited Private Use Networks (WLPUNs) in the Batch Zero Interconnection Study</w:t>
        </w:r>
      </w:ins>
    </w:p>
    <w:p w14:paraId="240F7D96" w14:textId="77777777" w:rsidR="00B66C9A" w:rsidRPr="00B66C9A" w:rsidRDefault="00B66C9A" w:rsidP="00B66C9A">
      <w:pPr>
        <w:spacing w:after="240"/>
        <w:ind w:left="720" w:hanging="720"/>
        <w:rPr>
          <w:ins w:id="3359" w:author="ERCOT 050226" w:date="2026-05-01T23:42:00Z" w16du:dateUtc="2026-05-02T04:42:00Z"/>
        </w:rPr>
      </w:pPr>
      <w:ins w:id="3360" w:author="ERCOT 050226" w:date="2026-05-01T23:42:00Z" w16du:dateUtc="2026-05-02T04:42:00Z">
        <w:r w:rsidRPr="00B66C9A">
          <w:t>(1)</w:t>
        </w:r>
        <w:r w:rsidRPr="00B66C9A">
          <w:tab/>
          <w:t xml:space="preserve">Large Loads subject to assessment in accordance with paragraph (2) of Section 9.2.1.2, Eligibility Criteria for Inclusion as Load to be Studied and Allocated in Batch Zero, for which the ILLE </w:t>
        </w:r>
        <w:r w:rsidRPr="00B66C9A">
          <w:rPr>
            <w:iCs/>
            <w:szCs w:val="20"/>
          </w:rPr>
          <w:t>requests to be studied as a WLPUN in Batch Zero</w:t>
        </w:r>
        <w:r w:rsidRPr="00B66C9A">
          <w:t xml:space="preserve"> in accordance with paragraph (1) of Section 9.2.2.2, Additional Information Required for Withdrawal-Limited Private Use Networks (WLPUNs), will have the following treatment in the Batch Zero Interconnection Study:</w:t>
        </w:r>
      </w:ins>
    </w:p>
    <w:p w14:paraId="015199D2" w14:textId="77777777" w:rsidR="00B66C9A" w:rsidRPr="00B66C9A" w:rsidRDefault="00B66C9A" w:rsidP="00B66C9A">
      <w:pPr>
        <w:spacing w:after="240"/>
        <w:ind w:left="1440" w:hanging="720"/>
        <w:rPr>
          <w:ins w:id="3361" w:author="ERCOT 050226" w:date="2026-05-01T23:42:00Z" w16du:dateUtc="2026-05-02T04:42:00Z"/>
        </w:rPr>
      </w:pPr>
      <w:ins w:id="3362" w:author="ERCOT 050226" w:date="2026-05-01T23:42:00Z" w16du:dateUtc="2026-05-02T04:42:00Z">
        <w:r w:rsidRPr="00B66C9A">
          <w:t>(a)</w:t>
        </w:r>
        <w:r w:rsidRPr="00B66C9A">
          <w:tab/>
          <w:t>ERCOT shall model the associated Large Load and generation such that the modeled generation does not inject real or reactive power into the ERCOT System.</w:t>
        </w:r>
      </w:ins>
    </w:p>
    <w:p w14:paraId="3286B4DA" w14:textId="77777777" w:rsidR="00B66C9A" w:rsidRPr="00B66C9A" w:rsidRDefault="00B66C9A" w:rsidP="00B66C9A">
      <w:pPr>
        <w:spacing w:after="240"/>
        <w:ind w:left="1440" w:hanging="720"/>
        <w:rPr>
          <w:ins w:id="3363" w:author="ERCOT 050226" w:date="2026-05-01T23:42:00Z" w16du:dateUtc="2026-05-02T04:42:00Z"/>
        </w:rPr>
      </w:pPr>
      <w:ins w:id="3364" w:author="ERCOT 050226" w:date="2026-05-01T23:42:00Z" w16du:dateUtc="2026-05-02T04:42:00Z">
        <w:r w:rsidRPr="00B66C9A">
          <w:t>(b)</w:t>
        </w:r>
        <w:r w:rsidRPr="00B66C9A">
          <w:tab/>
          <w:t xml:space="preserve">ERCOT shall determine the MW Withdrawal limit for each year by turning off the WLPUN generation and determining the </w:t>
        </w:r>
        <w:del w:id="3365" w:author="ERCOT 051126" w:date="2026-05-11T17:12:00Z" w16du:dateUtc="2026-05-11T22:12:00Z">
          <w:r w:rsidRPr="00B66C9A" w:rsidDel="00EA23C7">
            <w:delText xml:space="preserve">amount of </w:delText>
          </w:r>
        </w:del>
        <w:del w:id="3366" w:author="ERCOT 051126" w:date="2026-05-11T17:11:00Z" w16du:dateUtc="2026-05-11T22:11:00Z">
          <w:r w:rsidRPr="00B66C9A" w:rsidDel="00EA23C7">
            <w:delText>load</w:delText>
          </w:r>
        </w:del>
      </w:ins>
      <w:ins w:id="3367" w:author="ERCOT 051126" w:date="2026-05-11T17:11:00Z" w16du:dateUtc="2026-05-11T22:11:00Z">
        <w:r w:rsidRPr="00B66C9A">
          <w:t>peak Demand</w:t>
        </w:r>
      </w:ins>
      <w:ins w:id="3368" w:author="ERCOT 050226" w:date="2026-05-01T23:42:00Z" w16du:dateUtc="2026-05-02T04:42:00Z">
        <w:r w:rsidRPr="00B66C9A">
          <w:t xml:space="preserve"> that may be reliably served.</w:t>
        </w:r>
      </w:ins>
    </w:p>
    <w:p w14:paraId="74D4E570" w14:textId="77777777" w:rsidR="00B66C9A" w:rsidRPr="00B66C9A" w:rsidRDefault="00B66C9A" w:rsidP="00B66C9A">
      <w:pPr>
        <w:spacing w:after="240"/>
        <w:ind w:left="1440" w:hanging="720"/>
        <w:rPr>
          <w:ins w:id="3369" w:author="ERCOT 050226" w:date="2026-05-01T23:42:00Z" w16du:dateUtc="2026-05-02T04:42:00Z"/>
        </w:rPr>
      </w:pPr>
      <w:ins w:id="3370" w:author="ERCOT 050226" w:date="2026-05-01T23:42:00Z" w16du:dateUtc="2026-05-02T04:42:00Z">
        <w:r w:rsidRPr="00B66C9A">
          <w:t>(c)</w:t>
        </w:r>
        <w:r w:rsidRPr="00B66C9A">
          <w:tab/>
          <w:t>The MW Withdrawal limit shall not decrease from one year to the next within the Batch Zero Interconnection Study scope. If the MW Withdrawal limit determined for a given year is less than the amount determined for a prior year, ERCOT shall reduce the prior year</w:t>
        </w:r>
      </w:ins>
      <w:ins w:id="3371" w:author="ERCOT 051126" w:date="2026-05-11T22:15:00Z" w16du:dateUtc="2026-05-12T03:15:00Z">
        <w:r w:rsidRPr="00B66C9A">
          <w:t>’</w:t>
        </w:r>
      </w:ins>
      <w:ins w:id="3372" w:author="ERCOT 050226" w:date="2026-05-01T23:42:00Z" w16du:dateUtc="2026-05-02T04:42:00Z">
        <w:del w:id="3373" w:author="ERCOT 051126" w:date="2026-05-11T22:15:00Z" w16du:dateUtc="2026-05-12T03:15:00Z">
          <w:r w:rsidRPr="00B66C9A" w:rsidDel="00BF1E32">
            <w:delText>'</w:delText>
          </w:r>
        </w:del>
        <w:r w:rsidRPr="00B66C9A">
          <w:t>s MW Withdrawal limit to equal the lower amount.</w:t>
        </w:r>
      </w:ins>
    </w:p>
    <w:p w14:paraId="2672E1A7" w14:textId="77777777" w:rsidR="00B66C9A" w:rsidRPr="00B66C9A" w:rsidRDefault="00B66C9A" w:rsidP="00B66C9A">
      <w:pPr>
        <w:spacing w:after="240"/>
        <w:ind w:left="1440" w:hanging="720"/>
        <w:rPr>
          <w:ins w:id="3374" w:author="ERCOT 050226" w:date="2026-05-01T23:42:00Z" w16du:dateUtc="2026-05-02T04:42:00Z"/>
        </w:rPr>
      </w:pPr>
      <w:ins w:id="3375" w:author="ERCOT 050226" w:date="2026-05-01T23:42:00Z" w16du:dateUtc="2026-05-02T04:42:00Z">
        <w:r w:rsidRPr="00B66C9A">
          <w:t>(d)</w:t>
        </w:r>
        <w:r w:rsidRPr="00B66C9A">
          <w:tab/>
          <w:t>The amount of peak Demand allocated to the Large Load each year will be the lesser of the following:</w:t>
        </w:r>
      </w:ins>
    </w:p>
    <w:p w14:paraId="20478B60" w14:textId="77777777" w:rsidR="00B66C9A" w:rsidRPr="00B66C9A" w:rsidRDefault="00B66C9A" w:rsidP="00B66C9A">
      <w:pPr>
        <w:spacing w:after="240"/>
        <w:ind w:left="2160" w:hanging="720"/>
        <w:rPr>
          <w:ins w:id="3376" w:author="ERCOT 050226" w:date="2026-05-01T23:42:00Z" w16du:dateUtc="2026-05-02T04:42:00Z"/>
        </w:rPr>
      </w:pPr>
      <w:ins w:id="3377" w:author="ERCOT 050226" w:date="2026-05-01T23:42:00Z" w16du:dateUtc="2026-05-02T04:42:00Z">
        <w:r w:rsidRPr="00B66C9A">
          <w:lastRenderedPageBreak/>
          <w:t>(i)</w:t>
        </w:r>
        <w:r w:rsidRPr="00B66C9A">
          <w:tab/>
          <w:t>The requested peak Demand;</w:t>
        </w:r>
      </w:ins>
    </w:p>
    <w:p w14:paraId="73BAB531" w14:textId="77777777" w:rsidR="00B66C9A" w:rsidRPr="00B66C9A" w:rsidRDefault="00B66C9A" w:rsidP="00B66C9A">
      <w:pPr>
        <w:spacing w:after="240"/>
        <w:ind w:left="2160" w:hanging="720"/>
        <w:rPr>
          <w:ins w:id="3378" w:author="ERCOT 050226" w:date="2026-05-01T23:42:00Z" w16du:dateUtc="2026-05-02T04:42:00Z"/>
        </w:rPr>
      </w:pPr>
      <w:ins w:id="3379" w:author="ERCOT 050226" w:date="2026-05-01T23:42:00Z" w16du:dateUtc="2026-05-02T04:42:00Z">
        <w:r w:rsidRPr="00B66C9A">
          <w:t>(ii)</w:t>
        </w:r>
        <w:r w:rsidRPr="00B66C9A">
          <w:tab/>
          <w:t xml:space="preserve">The </w:t>
        </w:r>
      </w:ins>
      <w:ins w:id="3380" w:author="ERCOT 051126" w:date="2026-05-07T10:30:00Z" w16du:dateUtc="2026-05-07T15:30:00Z">
        <w:r w:rsidRPr="00B66C9A">
          <w:t xml:space="preserve">established </w:t>
        </w:r>
      </w:ins>
      <w:ins w:id="3381" w:author="ERCOT 050226" w:date="2026-05-01T23:42:00Z" w16du:dateUtc="2026-05-02T04:42:00Z">
        <w:r w:rsidRPr="00B66C9A">
          <w:t>MW Withdrawal limit plus the aggregate real power rating of the WLPUN generation; and</w:t>
        </w:r>
      </w:ins>
    </w:p>
    <w:p w14:paraId="5CC61867" w14:textId="77777777" w:rsidR="00B66C9A" w:rsidRPr="00B66C9A" w:rsidRDefault="00B66C9A" w:rsidP="00B66C9A">
      <w:pPr>
        <w:spacing w:after="240"/>
        <w:ind w:left="2160" w:hanging="720"/>
        <w:rPr>
          <w:ins w:id="3382" w:author="ERCOT 050226" w:date="2026-05-01T23:42:00Z" w16du:dateUtc="2026-05-02T04:42:00Z"/>
        </w:rPr>
      </w:pPr>
      <w:ins w:id="3383" w:author="ERCOT 050226" w:date="2026-05-01T23:42:00Z" w16du:dateUtc="2026-05-02T04:42:00Z">
        <w:r w:rsidRPr="00B66C9A">
          <w:t>(iii)</w:t>
        </w:r>
        <w:r w:rsidRPr="00B66C9A">
          <w:tab/>
          <w:t>90% of the load level that causes instability or cascading with all of the WLPUN generation off and with no contingency.</w:t>
        </w:r>
      </w:ins>
    </w:p>
    <w:p w14:paraId="36A30E25" w14:textId="77777777" w:rsidR="00B66C9A" w:rsidRPr="00B66C9A" w:rsidRDefault="00B66C9A" w:rsidP="00B66C9A">
      <w:pPr>
        <w:spacing w:after="240"/>
        <w:ind w:left="1440" w:hanging="720"/>
        <w:rPr>
          <w:ins w:id="3384" w:author="ERCOT 041726" w:date="2026-04-17T07:41:00Z" w16du:dateUtc="2026-04-17T12:41:00Z"/>
          <w:iCs/>
          <w:szCs w:val="20"/>
        </w:rPr>
      </w:pPr>
      <w:ins w:id="3385" w:author="ERCOT 050226" w:date="2026-05-01T23:42:00Z" w16du:dateUtc="2026-05-02T04:42:00Z">
        <w:r w:rsidRPr="00B66C9A">
          <w:t>(e)</w:t>
        </w:r>
        <w:r w:rsidRPr="00B66C9A">
          <w:tab/>
          <w:t xml:space="preserve">The allocated peak Demand shall not decrease from one year to the next within the Batch Zero Interconnection Study scope. </w:t>
        </w:r>
        <w:del w:id="3386" w:author="ERCOT 051126" w:date="2026-05-11T20:39:00Z" w16du:dateUtc="2026-05-12T01:39:00Z">
          <w:r w:rsidRPr="00B66C9A">
            <w:delText xml:space="preserve"> </w:delText>
          </w:r>
        </w:del>
        <w:r w:rsidRPr="00B66C9A">
          <w:t>If the allocated peak Demand determined for a given year is less than the amount allocated in a prior year, ERCOT shall reduce the prior year’s allocation to equal the lower amount.</w:t>
        </w:r>
      </w:ins>
    </w:p>
    <w:p w14:paraId="28627C68" w14:textId="77777777" w:rsidR="00B66C9A" w:rsidRPr="00B66C9A" w:rsidRDefault="00B66C9A" w:rsidP="00B66C9A">
      <w:pPr>
        <w:keepNext/>
        <w:tabs>
          <w:tab w:val="left" w:pos="1080"/>
        </w:tabs>
        <w:spacing w:before="240" w:after="240"/>
        <w:outlineLvl w:val="2"/>
        <w:rPr>
          <w:del w:id="3387" w:author="ERCOT" w:date="2026-03-02T23:40:00Z"/>
          <w:b/>
          <w:bCs/>
          <w:i/>
          <w:szCs w:val="20"/>
        </w:rPr>
      </w:pPr>
      <w:del w:id="3388" w:author="ERCOT" w:date="2026-03-02T23:40:00Z">
        <w:r w:rsidRPr="00B66C9A">
          <w:rPr>
            <w:b/>
            <w:bCs/>
            <w:i/>
            <w:szCs w:val="20"/>
          </w:rPr>
          <w:delText>9.3.3</w:delText>
        </w:r>
        <w:r w:rsidRPr="00B66C9A">
          <w:rPr>
            <w:b/>
            <w:bCs/>
            <w:i/>
            <w:szCs w:val="20"/>
          </w:rPr>
          <w:tab/>
        </w:r>
        <w:r w:rsidRPr="00B66C9A" w:rsidDel="00B76F17">
          <w:rPr>
            <w:b/>
            <w:bCs/>
            <w:i/>
            <w:szCs w:val="20"/>
          </w:rPr>
          <w:delText>Large Load Interconnection Study Description and Methodology</w:delText>
        </w:r>
        <w:bookmarkStart w:id="3389" w:name="_Hlk222687544"/>
        <w:bookmarkEnd w:id="3344"/>
        <w:r w:rsidRPr="00B66C9A">
          <w:rPr>
            <w:b/>
            <w:bCs/>
            <w:i/>
            <w:szCs w:val="20"/>
          </w:rPr>
          <w:delText xml:space="preserve"> </w:delText>
        </w:r>
        <w:bookmarkEnd w:id="3389"/>
      </w:del>
    </w:p>
    <w:p w14:paraId="654B68E3" w14:textId="77777777" w:rsidR="00B66C9A" w:rsidRPr="00B66C9A" w:rsidDel="00B76F17" w:rsidRDefault="00B66C9A" w:rsidP="00B66C9A">
      <w:pPr>
        <w:spacing w:after="240"/>
        <w:ind w:left="720" w:hanging="720"/>
        <w:rPr>
          <w:del w:id="3390" w:author="ERCOT" w:date="2026-03-01T22:27:00Z"/>
          <w:iCs/>
          <w:szCs w:val="20"/>
        </w:rPr>
      </w:pPr>
      <w:del w:id="3391" w:author="ERCOT" w:date="2026-03-01T22:27:00Z">
        <w:r w:rsidRPr="00B66C9A" w:rsidDel="00B76F17">
          <w:rPr>
            <w:iCs/>
            <w:szCs w:val="20"/>
          </w:rPr>
          <w:delText>(1)</w:delText>
        </w:r>
        <w:r w:rsidRPr="00B66C9A"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66C9A" w:rsidDel="00B76F17">
          <w:rPr>
            <w:iCs/>
            <w:szCs w:val="20"/>
            <w:lang w:val="x-none" w:eastAsia="x-none"/>
          </w:rPr>
          <w:delText>North American Reliability Corporation (</w:delText>
        </w:r>
        <w:r w:rsidRPr="00B66C9A"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1903B4C5" w14:textId="77777777" w:rsidR="00B66C9A" w:rsidRPr="00B66C9A" w:rsidDel="00B76F17" w:rsidRDefault="00B66C9A" w:rsidP="00B66C9A">
      <w:pPr>
        <w:spacing w:after="240"/>
        <w:ind w:left="720" w:hanging="720"/>
        <w:rPr>
          <w:del w:id="3392" w:author="ERCOT" w:date="2026-03-01T22:27:00Z"/>
          <w:iCs/>
          <w:szCs w:val="20"/>
        </w:rPr>
      </w:pPr>
      <w:del w:id="3393" w:author="ERCOT" w:date="2026-03-01T22:27:00Z">
        <w:r w:rsidRPr="00B66C9A" w:rsidDel="00B76F17">
          <w:rPr>
            <w:iCs/>
            <w:szCs w:val="20"/>
          </w:rPr>
          <w:delText>(2)</w:delText>
        </w:r>
        <w:r w:rsidRPr="00B66C9A" w:rsidDel="00B76F17">
          <w:rPr>
            <w:iCs/>
            <w:szCs w:val="20"/>
          </w:rPr>
          <w:tab/>
          <w:delText>The LLIS consists of a series of distinct study elements.  The specific elements included in a particular LLIS will be stated in the LLIS scope.</w:delText>
        </w:r>
      </w:del>
    </w:p>
    <w:p w14:paraId="3E3A970C" w14:textId="77777777" w:rsidR="00B66C9A" w:rsidRPr="00B66C9A" w:rsidDel="00B76F17" w:rsidRDefault="00B66C9A" w:rsidP="00B66C9A">
      <w:pPr>
        <w:spacing w:after="240"/>
        <w:ind w:left="720" w:hanging="720"/>
        <w:rPr>
          <w:del w:id="3394" w:author="ERCOT" w:date="2026-03-01T22:27:00Z"/>
          <w:iCs/>
          <w:szCs w:val="20"/>
        </w:rPr>
      </w:pPr>
      <w:del w:id="3395" w:author="ERCOT" w:date="2026-03-01T22:27:00Z">
        <w:r w:rsidRPr="00B66C9A" w:rsidDel="00B76F17">
          <w:rPr>
            <w:iCs/>
            <w:szCs w:val="20"/>
          </w:rPr>
          <w:delText>(3)</w:delText>
        </w:r>
        <w:r w:rsidRPr="00B66C9A"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68C18B03" w14:textId="77777777" w:rsidR="00B66C9A" w:rsidRPr="00B66C9A" w:rsidDel="00B76F17" w:rsidRDefault="00B66C9A" w:rsidP="00B66C9A">
      <w:pPr>
        <w:spacing w:after="240"/>
        <w:ind w:left="720" w:hanging="720"/>
        <w:rPr>
          <w:del w:id="3396" w:author="ERCOT" w:date="2026-03-01T22:27:00Z"/>
          <w:iCs/>
          <w:szCs w:val="20"/>
        </w:rPr>
      </w:pPr>
      <w:del w:id="3397" w:author="ERCOT" w:date="2026-03-01T22:27:00Z">
        <w:r w:rsidRPr="00B66C9A" w:rsidDel="00B76F17">
          <w:rPr>
            <w:iCs/>
            <w:szCs w:val="20"/>
          </w:rPr>
          <w:delText>(4)</w:delText>
        </w:r>
        <w:r w:rsidRPr="00B66C9A"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3FEE241" w14:textId="77777777" w:rsidR="00B66C9A" w:rsidRPr="00B66C9A" w:rsidDel="00B76F17" w:rsidRDefault="00B66C9A" w:rsidP="00B66C9A">
      <w:pPr>
        <w:spacing w:after="240"/>
        <w:ind w:left="720" w:hanging="720"/>
        <w:rPr>
          <w:del w:id="3398" w:author="ERCOT" w:date="2026-03-01T22:27:00Z"/>
        </w:rPr>
      </w:pPr>
      <w:del w:id="3399" w:author="ERCOT" w:date="2026-03-01T22:27:00Z">
        <w:r w:rsidRPr="00B66C9A" w:rsidDel="00B76F17">
          <w:rPr>
            <w:iCs/>
            <w:szCs w:val="20"/>
          </w:rPr>
          <w:delText>(5)</w:delText>
        </w:r>
        <w:r w:rsidRPr="00B66C9A" w:rsidDel="00B76F17">
          <w:rPr>
            <w:iCs/>
            <w:szCs w:val="20"/>
          </w:rPr>
          <w:tab/>
          <w:delText>The study shall include an analysis demonstrating the adequate reliability of any temporary interconnection configurations.</w:delText>
        </w:r>
      </w:del>
    </w:p>
    <w:p w14:paraId="443AD498" w14:textId="77777777" w:rsidR="00B66C9A" w:rsidRPr="00B66C9A" w:rsidRDefault="00B66C9A" w:rsidP="00B66C9A">
      <w:pPr>
        <w:spacing w:before="240" w:after="240"/>
        <w:rPr>
          <w:del w:id="3400" w:author="ERCOT" w:date="2026-03-02T23:40:00Z"/>
        </w:rPr>
      </w:pPr>
      <w:del w:id="3401" w:author="ERCOT" w:date="2026-03-02T23:40:00Z">
        <w:r w:rsidRPr="00B66C9A">
          <w:rPr>
            <w:b/>
            <w:bCs/>
            <w:i/>
            <w:szCs w:val="20"/>
          </w:rPr>
          <w:delText>9.3.4</w:delText>
        </w:r>
        <w:r w:rsidRPr="00B66C9A">
          <w:rPr>
            <w:b/>
            <w:bCs/>
            <w:i/>
            <w:szCs w:val="20"/>
          </w:rPr>
          <w:tab/>
          <w:delText>Large Load Interconnection Study Elements</w:delText>
        </w:r>
      </w:del>
    </w:p>
    <w:p w14:paraId="1FFAA429" w14:textId="77777777" w:rsidR="00B66C9A" w:rsidRPr="00B66C9A" w:rsidRDefault="00B66C9A" w:rsidP="00B66C9A">
      <w:pPr>
        <w:keepNext/>
        <w:tabs>
          <w:tab w:val="left" w:pos="1080"/>
        </w:tabs>
        <w:spacing w:before="240" w:after="240"/>
        <w:outlineLvl w:val="2"/>
        <w:rPr>
          <w:del w:id="3402" w:author="ERCOT" w:date="2026-03-02T23:40:00Z"/>
          <w:b/>
          <w:bCs/>
          <w:iCs/>
          <w:szCs w:val="20"/>
        </w:rPr>
      </w:pPr>
      <w:bookmarkStart w:id="3403" w:name="_Toc216098219"/>
      <w:del w:id="3404" w:author="ERCOT" w:date="2026-03-02T23:40:00Z">
        <w:r w:rsidRPr="00B66C9A">
          <w:rPr>
            <w:b/>
            <w:bCs/>
            <w:iCs/>
            <w:szCs w:val="20"/>
          </w:rPr>
          <w:delText>9.3.4.1</w:delText>
        </w:r>
        <w:r w:rsidRPr="00B66C9A">
          <w:rPr>
            <w:b/>
            <w:bCs/>
            <w:iCs/>
            <w:szCs w:val="20"/>
          </w:rPr>
          <w:tab/>
          <w:delText>Steady-State Analysis</w:delText>
        </w:r>
        <w:bookmarkEnd w:id="3403"/>
      </w:del>
    </w:p>
    <w:p w14:paraId="6D7883AC" w14:textId="77777777" w:rsidR="00B66C9A" w:rsidRPr="00B66C9A" w:rsidRDefault="00B66C9A" w:rsidP="00B66C9A">
      <w:pPr>
        <w:spacing w:after="240"/>
        <w:ind w:left="720" w:hanging="720"/>
        <w:rPr>
          <w:del w:id="3405" w:author="ERCOT" w:date="2026-03-02T23:40:00Z"/>
          <w:iCs/>
          <w:szCs w:val="20"/>
        </w:rPr>
      </w:pPr>
      <w:del w:id="3406" w:author="ERCOT" w:date="2026-03-02T23:40:00Z">
        <w:r w:rsidRPr="00B66C9A">
          <w:rPr>
            <w:iCs/>
            <w:szCs w:val="20"/>
          </w:rPr>
          <w:delText>(1)</w:delText>
        </w:r>
        <w:r w:rsidRPr="00B66C9A">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delText>
        </w:r>
        <w:r w:rsidRPr="00B66C9A">
          <w:rPr>
            <w:iCs/>
            <w:szCs w:val="20"/>
          </w:rPr>
          <w:lastRenderedPageBreak/>
          <w:delText>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436041F7" w14:textId="77777777" w:rsidR="00B66C9A" w:rsidRPr="00B66C9A" w:rsidRDefault="00B66C9A" w:rsidP="00B66C9A">
      <w:pPr>
        <w:spacing w:after="240"/>
        <w:ind w:left="720" w:hanging="720"/>
        <w:rPr>
          <w:del w:id="3407" w:author="ERCOT" w:date="2026-03-02T23:40:00Z"/>
          <w:iCs/>
          <w:szCs w:val="20"/>
        </w:rPr>
      </w:pPr>
      <w:del w:id="3408" w:author="ERCOT" w:date="2026-03-02T23:40:00Z">
        <w:r w:rsidRPr="00B66C9A">
          <w:rPr>
            <w:iCs/>
            <w:szCs w:val="20"/>
          </w:rPr>
          <w:delText>(2)</w:delText>
        </w:r>
        <w:r w:rsidRPr="00B66C9A">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5ECF6A89" w14:textId="77777777" w:rsidR="00B66C9A" w:rsidRPr="00B66C9A" w:rsidRDefault="00B66C9A" w:rsidP="00B66C9A">
      <w:pPr>
        <w:spacing w:after="240"/>
        <w:ind w:left="720" w:hanging="720"/>
        <w:rPr>
          <w:del w:id="3409" w:author="ERCOT" w:date="2026-03-02T23:40:00Z"/>
        </w:rPr>
      </w:pPr>
      <w:del w:id="3410" w:author="ERCOT" w:date="2026-03-02T23:40:00Z">
        <w:r w:rsidRPr="00B66C9A">
          <w:rPr>
            <w:iCs/>
            <w:szCs w:val="20"/>
          </w:rPr>
          <w:delText>(3)</w:delText>
        </w:r>
        <w:r w:rsidRPr="00B66C9A">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5636E063" w14:textId="77777777" w:rsidR="00B66C9A" w:rsidRPr="00B66C9A" w:rsidRDefault="00B66C9A" w:rsidP="00B66C9A">
      <w:pPr>
        <w:keepNext/>
        <w:tabs>
          <w:tab w:val="left" w:pos="1080"/>
        </w:tabs>
        <w:spacing w:after="240"/>
        <w:outlineLvl w:val="2"/>
        <w:rPr>
          <w:del w:id="3411" w:author="ERCOT" w:date="2026-03-03T23:35:00Z"/>
          <w:b/>
          <w:bCs/>
          <w:iCs/>
          <w:szCs w:val="20"/>
        </w:rPr>
      </w:pPr>
      <w:bookmarkStart w:id="3412" w:name="_Toc216098220"/>
      <w:del w:id="3413" w:author="ERCOT" w:date="2026-03-03T23:31:00Z">
        <w:r w:rsidRPr="00B66C9A">
          <w:rPr>
            <w:b/>
            <w:bCs/>
            <w:iCs/>
            <w:szCs w:val="20"/>
          </w:rPr>
          <w:delText>9.3.</w:delText>
        </w:r>
      </w:del>
      <w:del w:id="3414" w:author="ERCOT" w:date="2026-03-03T23:27:00Z">
        <w:r w:rsidRPr="00B66C9A">
          <w:rPr>
            <w:b/>
            <w:bCs/>
            <w:iCs/>
            <w:szCs w:val="20"/>
          </w:rPr>
          <w:delText>4.2</w:delText>
        </w:r>
      </w:del>
      <w:del w:id="3415" w:author="ERCOT" w:date="2026-03-03T23:31:00Z">
        <w:r w:rsidRPr="00B66C9A">
          <w:rPr>
            <w:b/>
            <w:bCs/>
            <w:iCs/>
            <w:szCs w:val="20"/>
          </w:rPr>
          <w:tab/>
          <w:delText>System Protection (Short-Circuit) Analysis</w:delText>
        </w:r>
      </w:del>
      <w:bookmarkEnd w:id="3412"/>
    </w:p>
    <w:p w14:paraId="124B0EE8" w14:textId="77777777" w:rsidR="00B66C9A" w:rsidRPr="00B66C9A" w:rsidDel="00F85931" w:rsidRDefault="00B66C9A" w:rsidP="00B66C9A">
      <w:pPr>
        <w:spacing w:after="240"/>
        <w:ind w:left="720" w:hanging="720"/>
        <w:rPr>
          <w:del w:id="3416" w:author="ERCOT" w:date="2026-03-04T16:44:00Z"/>
          <w:iCs/>
        </w:rPr>
      </w:pPr>
      <w:del w:id="3417" w:author="ERCOT" w:date="2026-03-04T16:44:00Z">
        <w:r w:rsidRPr="00B66C9A" w:rsidDel="00F85931">
          <w:delText>(</w:delText>
        </w:r>
      </w:del>
      <w:del w:id="3418" w:author="ERCOT" w:date="2026-03-03T23:28:00Z">
        <w:r w:rsidRPr="00B66C9A" w:rsidDel="0080128C">
          <w:delText>1</w:delText>
        </w:r>
      </w:del>
      <w:del w:id="3419" w:author="ERCOT" w:date="2026-03-04T16:44:00Z">
        <w:r w:rsidRPr="00B66C9A" w:rsidDel="00F85931">
          <w:delText>)</w:delText>
        </w:r>
        <w:r w:rsidRPr="00B66C9A" w:rsidDel="00F85931">
          <w:tab/>
          <w:delText xml:space="preserve">The </w:delText>
        </w:r>
        <w:r w:rsidRPr="00B66C9A" w:rsidDel="00F85931">
          <w:rPr>
            <w:iCs/>
            <w:szCs w:val="20"/>
          </w:rPr>
          <w:delText>short-circuit</w:delText>
        </w:r>
        <w:r w:rsidRPr="00B66C9A" w:rsidDel="00F85931">
          <w:delText xml:space="preserve"> study shall use </w:delText>
        </w:r>
      </w:del>
      <w:del w:id="3420" w:author="ERCOT" w:date="2026-03-03T23:30:00Z">
        <w:r w:rsidRPr="00B66C9A">
          <w:delText>the most recently approved System Protection Working Group (SPWG)</w:delText>
        </w:r>
      </w:del>
      <w:del w:id="3421" w:author="ERCOT" w:date="2026-03-04T16:44:00Z">
        <w:r w:rsidRPr="00B66C9A" w:rsidDel="00F85931">
          <w:delText xml:space="preserve"> base case appropriate for the desired Initial Energization date of the Load.</w:delText>
        </w:r>
      </w:del>
      <w:del w:id="3422" w:author="ERCOT" w:date="2026-03-03T23:33:00Z">
        <w:r w:rsidRPr="00B66C9A">
          <w:delText xml:space="preserve">  The initial transmission configuration of the study area shall correspond to the configuration used in the corresponding steady-state </w:delText>
        </w:r>
        <w:r w:rsidRPr="00B66C9A" w:rsidDel="00BD72B2">
          <w:delText>stud</w:delText>
        </w:r>
        <w:r w:rsidRPr="00B66C9A">
          <w:delText>y to the extent practicable.</w:delText>
        </w:r>
      </w:del>
    </w:p>
    <w:p w14:paraId="6487A50F" w14:textId="77777777" w:rsidR="00B66C9A" w:rsidRPr="00B66C9A" w:rsidRDefault="00B66C9A" w:rsidP="00B66C9A">
      <w:pPr>
        <w:spacing w:after="240"/>
        <w:ind w:left="720" w:hanging="720"/>
      </w:pPr>
      <w:del w:id="3423" w:author="ERCOT" w:date="2026-03-04T16:44:00Z">
        <w:r w:rsidRPr="00B66C9A" w:rsidDel="00F85931">
          <w:rPr>
            <w:iCs/>
            <w:szCs w:val="20"/>
          </w:rPr>
          <w:delText>(</w:delText>
        </w:r>
      </w:del>
      <w:del w:id="3424" w:author="ERCOT" w:date="2026-03-03T23:33:00Z">
        <w:r w:rsidRPr="00B66C9A">
          <w:rPr>
            <w:iCs/>
            <w:szCs w:val="20"/>
          </w:rPr>
          <w:delText>2</w:delText>
        </w:r>
      </w:del>
      <w:del w:id="3425" w:author="ERCOT" w:date="2026-03-04T16:44:00Z">
        <w:r w:rsidRPr="00B66C9A" w:rsidDel="00F85931">
          <w:rPr>
            <w:iCs/>
            <w:szCs w:val="20"/>
          </w:rPr>
          <w:delText>)</w:delText>
        </w:r>
        <w:r w:rsidRPr="00B66C9A" w:rsidDel="00F85931">
          <w:rPr>
            <w:iCs/>
            <w:szCs w:val="20"/>
          </w:rPr>
          <w:tab/>
          <w:delText xml:space="preserve">The </w:delText>
        </w:r>
      </w:del>
      <w:ins w:id="3426" w:author="ERCOT" w:date="2026-03-04T13:14:00Z">
        <w:del w:id="3427" w:author="ERCOT" w:date="2026-03-04T16:44:00Z">
          <w:r w:rsidRPr="00B66C9A" w:rsidDel="00F85931">
            <w:delText>II</w:delText>
          </w:r>
        </w:del>
      </w:ins>
      <w:del w:id="3428" w:author="ERCOT" w:date="2026-03-03T23:33:00Z">
        <w:r w:rsidRPr="00B66C9A">
          <w:rPr>
            <w:iCs/>
            <w:szCs w:val="20"/>
          </w:rPr>
          <w:delText xml:space="preserve">lead TSP </w:delText>
        </w:r>
      </w:del>
      <w:del w:id="3429" w:author="ERCOT" w:date="2026-03-04T16:44:00Z">
        <w:r w:rsidRPr="00B66C9A" w:rsidDel="00F85931">
          <w:rPr>
            <w:iCs/>
            <w:szCs w:val="20"/>
          </w:rPr>
          <w:delText xml:space="preserve">will determine the maximum available fault currents at the interconnection substation </w:delText>
        </w:r>
        <w:r w:rsidRPr="00B66C9A" w:rsidDel="00F85931">
          <w:delText>for</w:delText>
        </w:r>
        <w:r w:rsidRPr="00B66C9A" w:rsidDel="00F85931">
          <w:rPr>
            <w:iCs/>
            <w:szCs w:val="20"/>
          </w:rPr>
          <w:delText xml:space="preserve"> determining switching device interrupting capabilities and protective relay settings.</w:delText>
        </w:r>
      </w:del>
      <w:ins w:id="3430" w:author="ERCOT" w:date="2026-03-04T13:14:00Z">
        <w:del w:id="3431" w:author="ERCOT" w:date="2026-03-04T16:44:00Z">
          <w:r w:rsidRPr="00B66C9A" w:rsidDel="00F85931">
            <w:delText>II</w:delText>
          </w:r>
        </w:del>
      </w:ins>
      <w:ins w:id="3432" w:author="ERCOT" w:date="2026-03-04T16:01:00Z">
        <w:del w:id="3433" w:author="ERCOT" w:date="2026-03-04T16:44:00Z">
          <w:r w:rsidRPr="00B66C9A" w:rsidDel="00F85931">
            <w:delText>3</w:delText>
          </w:r>
        </w:del>
      </w:ins>
    </w:p>
    <w:p w14:paraId="42D414EE" w14:textId="77777777" w:rsidR="00B66C9A" w:rsidRPr="00B66C9A" w:rsidRDefault="00B66C9A" w:rsidP="00B66C9A">
      <w:pPr>
        <w:keepNext/>
        <w:tabs>
          <w:tab w:val="left" w:pos="1080"/>
        </w:tabs>
        <w:spacing w:before="240" w:after="240"/>
        <w:outlineLvl w:val="2"/>
        <w:rPr>
          <w:del w:id="3434" w:author="ERCOT" w:date="2026-03-02T23:41:00Z"/>
          <w:b/>
          <w:bCs/>
          <w:iCs/>
          <w:szCs w:val="20"/>
        </w:rPr>
      </w:pPr>
      <w:bookmarkStart w:id="3435" w:name="_Toc216098221"/>
      <w:bookmarkStart w:id="3436" w:name="_Hlk221278149"/>
      <w:commentRangeStart w:id="3437"/>
      <w:del w:id="3438" w:author="ERCOT" w:date="2026-03-02T23:41:00Z">
        <w:r w:rsidRPr="00B66C9A">
          <w:rPr>
            <w:b/>
            <w:bCs/>
            <w:iCs/>
            <w:szCs w:val="20"/>
          </w:rPr>
          <w:delText>9.3.4.3</w:delText>
        </w:r>
      </w:del>
      <w:commentRangeEnd w:id="3437"/>
      <w:r>
        <w:rPr>
          <w:rStyle w:val="CommentReference"/>
        </w:rPr>
        <w:commentReference w:id="3437"/>
      </w:r>
      <w:del w:id="3439" w:author="ERCOT" w:date="2026-03-02T23:41:00Z">
        <w:r w:rsidRPr="00B66C9A">
          <w:rPr>
            <w:b/>
            <w:bCs/>
            <w:iCs/>
            <w:szCs w:val="20"/>
          </w:rPr>
          <w:tab/>
          <w:delText>Dynamic and Transient Stability Analysis</w:delText>
        </w:r>
        <w:bookmarkEnd w:id="3435"/>
      </w:del>
    </w:p>
    <w:p w14:paraId="5D33B830" w14:textId="77777777" w:rsidR="00B66C9A" w:rsidRPr="00B66C9A" w:rsidRDefault="00B66C9A" w:rsidP="00B66C9A">
      <w:pPr>
        <w:spacing w:after="240"/>
        <w:ind w:left="720" w:hanging="720"/>
        <w:rPr>
          <w:del w:id="3440" w:author="ERCOT" w:date="2026-03-02T23:41:00Z"/>
          <w:iCs/>
          <w:szCs w:val="20"/>
        </w:rPr>
      </w:pPr>
      <w:del w:id="3441" w:author="ERCOT" w:date="2026-03-02T23:41:00Z">
        <w:r w:rsidRPr="00B66C9A">
          <w:rPr>
            <w:iCs/>
            <w:szCs w:val="20"/>
          </w:rPr>
          <w:delText>(1)</w:delText>
        </w:r>
        <w:r w:rsidRPr="00B66C9A">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242DFF74" w14:textId="77777777" w:rsidR="00B66C9A" w:rsidRPr="00B66C9A" w:rsidRDefault="00B66C9A" w:rsidP="00B66C9A">
      <w:pPr>
        <w:spacing w:after="240"/>
        <w:ind w:left="720" w:hanging="720"/>
        <w:rPr>
          <w:del w:id="3442" w:author="ERCOT" w:date="2026-03-02T23:41:00Z"/>
          <w:iCs/>
          <w:szCs w:val="20"/>
        </w:rPr>
      </w:pPr>
      <w:del w:id="3443" w:author="ERCOT" w:date="2026-03-02T23:41:00Z">
        <w:r w:rsidRPr="00B66C9A">
          <w:rPr>
            <w:iCs/>
            <w:szCs w:val="20"/>
          </w:rPr>
          <w:delText>(2)</w:delText>
        </w:r>
        <w:r w:rsidRPr="00B66C9A">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66C9A" w:rsidDel="00BD72B2">
          <w:rPr>
            <w:iCs/>
            <w:szCs w:val="20"/>
          </w:rPr>
          <w:delText>stud</w:delText>
        </w:r>
        <w:r w:rsidRPr="00B66C9A">
          <w:rPr>
            <w:iCs/>
            <w:szCs w:val="20"/>
          </w:rPr>
          <w:delText>y to the extent practicable.</w:delText>
        </w:r>
      </w:del>
    </w:p>
    <w:p w14:paraId="13ADBBD7" w14:textId="77777777" w:rsidR="00B66C9A" w:rsidRPr="00B66C9A" w:rsidRDefault="00B66C9A" w:rsidP="00B66C9A">
      <w:pPr>
        <w:spacing w:after="240"/>
        <w:ind w:left="720" w:hanging="720"/>
        <w:rPr>
          <w:del w:id="3444" w:author="ERCOT" w:date="2026-03-02T23:41:00Z"/>
        </w:rPr>
      </w:pPr>
      <w:del w:id="3445" w:author="ERCOT" w:date="2026-03-02T23:41:00Z">
        <w:r w:rsidRPr="00B66C9A">
          <w:lastRenderedPageBreak/>
          <w:delText>(3)</w:delText>
        </w:r>
        <w:r w:rsidRPr="00B66C9A">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0B0BF183" w14:textId="77777777" w:rsidR="00B66C9A" w:rsidRPr="00B66C9A" w:rsidRDefault="00B66C9A" w:rsidP="00B66C9A">
      <w:pPr>
        <w:spacing w:after="240"/>
        <w:ind w:left="720" w:hanging="720"/>
        <w:rPr>
          <w:del w:id="3446" w:author="ERCOT" w:date="2026-03-02T23:41:00Z"/>
        </w:rPr>
      </w:pPr>
      <w:del w:id="3447" w:author="ERCOT" w:date="2026-03-02T23:41:00Z">
        <w:r w:rsidRPr="00B66C9A">
          <w:delText>(4)</w:delText>
        </w:r>
        <w:r w:rsidRPr="00B66C9A">
          <w:tab/>
          <w:delText>The stability study portion of the LLIS shall document any identified instability.</w:delText>
        </w:r>
      </w:del>
    </w:p>
    <w:p w14:paraId="643CF03A" w14:textId="77777777" w:rsidR="00B66C9A" w:rsidRPr="00B66C9A" w:rsidRDefault="00B66C9A" w:rsidP="00B66C9A">
      <w:pPr>
        <w:spacing w:after="240"/>
        <w:ind w:left="720" w:hanging="720"/>
        <w:rPr>
          <w:del w:id="3448" w:author="ERCOT" w:date="2026-03-02T23:41:00Z"/>
        </w:rPr>
      </w:pPr>
      <w:del w:id="3449" w:author="ERCOT" w:date="2026-03-02T23:41:00Z">
        <w:r w:rsidRPr="00B66C9A">
          <w:rPr>
            <w:iCs/>
            <w:szCs w:val="20"/>
          </w:rPr>
          <w:delText>(5)</w:delText>
        </w:r>
        <w:r w:rsidRPr="00B66C9A">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10D8BF69" w14:textId="77777777" w:rsidR="00B66C9A" w:rsidRPr="00B66C9A" w:rsidRDefault="00B66C9A" w:rsidP="00B66C9A">
      <w:pPr>
        <w:keepNext/>
        <w:tabs>
          <w:tab w:val="left" w:pos="900"/>
          <w:tab w:val="right" w:pos="9360"/>
        </w:tabs>
        <w:spacing w:after="240"/>
        <w:ind w:left="900" w:hanging="900"/>
        <w:outlineLvl w:val="1"/>
        <w:rPr>
          <w:b/>
          <w:szCs w:val="20"/>
        </w:rPr>
      </w:pPr>
      <w:bookmarkStart w:id="3450" w:name="_Toc216098222"/>
      <w:bookmarkEnd w:id="3436"/>
      <w:r w:rsidRPr="00B66C9A">
        <w:rPr>
          <w:b/>
          <w:szCs w:val="20"/>
        </w:rPr>
        <w:t>9.4</w:t>
      </w:r>
      <w:r w:rsidRPr="00B66C9A">
        <w:rPr>
          <w:b/>
          <w:szCs w:val="20"/>
        </w:rPr>
        <w:tab/>
      </w:r>
      <w:ins w:id="3451" w:author="ERCOT" w:date="2026-03-01T22:29:00Z">
        <w:r w:rsidRPr="00B66C9A">
          <w:rPr>
            <w:b/>
            <w:szCs w:val="20"/>
          </w:rPr>
          <w:t>Batch Zero Report and Interconnecting Large Load Entity (ILLE) Commitment</w:t>
        </w:r>
      </w:ins>
      <w:del w:id="3452" w:author="ERCOT" w:date="2026-03-01T22:29:00Z">
        <w:r w:rsidRPr="00B66C9A" w:rsidDel="00B76F17">
          <w:rPr>
            <w:b/>
            <w:szCs w:val="20"/>
          </w:rPr>
          <w:delText>LLIS Report and Follow-up</w:delText>
        </w:r>
      </w:del>
      <w:bookmarkEnd w:id="3450"/>
    </w:p>
    <w:p w14:paraId="6633C68E" w14:textId="77777777" w:rsidR="00B66C9A" w:rsidRPr="00B66C9A" w:rsidRDefault="00B66C9A" w:rsidP="00B66C9A">
      <w:pPr>
        <w:spacing w:after="240"/>
        <w:ind w:left="720" w:hanging="720"/>
        <w:rPr>
          <w:ins w:id="3453" w:author="ERCOT" w:date="2026-03-01T22:28:00Z"/>
          <w:iCs/>
          <w:szCs w:val="20"/>
        </w:rPr>
      </w:pPr>
      <w:ins w:id="3454" w:author="ERCOT" w:date="2026-03-01T22:28:00Z">
        <w:r w:rsidRPr="00B66C9A">
          <w:rPr>
            <w:iCs/>
            <w:szCs w:val="20"/>
          </w:rPr>
          <w:t>(1)</w:t>
        </w:r>
        <w:r w:rsidRPr="00B66C9A">
          <w:rPr>
            <w:iCs/>
            <w:szCs w:val="20"/>
          </w:rPr>
          <w:tab/>
          <w:t>On or before the date specified in paragraph (</w:t>
        </w:r>
      </w:ins>
      <w:ins w:id="3455" w:author="ERCOT" w:date="2026-03-04T16:01:00Z">
        <w:r w:rsidRPr="00B66C9A">
          <w:rPr>
            <w:iCs/>
            <w:szCs w:val="20"/>
          </w:rPr>
          <w:t>2</w:t>
        </w:r>
      </w:ins>
      <w:ins w:id="3456" w:author="ERCOT" w:date="2026-03-01T22:28:00Z">
        <w:r w:rsidRPr="00B66C9A">
          <w:rPr>
            <w:iCs/>
            <w:szCs w:val="20"/>
          </w:rPr>
          <w:t>)(</w:t>
        </w:r>
      </w:ins>
      <w:ins w:id="3457" w:author="ERCOT" w:date="2026-03-04T15:57:00Z">
        <w:r w:rsidRPr="00B66C9A">
          <w:rPr>
            <w:iCs/>
            <w:szCs w:val="20"/>
          </w:rPr>
          <w:t>b</w:t>
        </w:r>
      </w:ins>
      <w:ins w:id="3458" w:author="ERCOT" w:date="2026-03-01T22:28:00Z">
        <w:r w:rsidRPr="00B66C9A">
          <w:rPr>
            <w:iCs/>
            <w:szCs w:val="20"/>
          </w:rPr>
          <w:t xml:space="preserve">) of Section 9.3.1, Batch Zero </w:t>
        </w:r>
      </w:ins>
      <w:ins w:id="3459" w:author="ERCOT 040426" w:date="2026-04-03T01:06:00Z">
        <w:r w:rsidRPr="00B66C9A">
          <w:rPr>
            <w:iCs/>
            <w:szCs w:val="20"/>
          </w:rPr>
          <w:t xml:space="preserve">Process </w:t>
        </w:r>
      </w:ins>
      <w:ins w:id="3460" w:author="ERCOT" w:date="2026-03-01T22:28:00Z">
        <w:r w:rsidRPr="00B66C9A">
          <w:rPr>
            <w:iCs/>
            <w:szCs w:val="20"/>
          </w:rPr>
          <w:t xml:space="preserve">Overview and Timelines, ERCOT will provide to all </w:t>
        </w:r>
      </w:ins>
      <w:ins w:id="3461" w:author="ERCOT" w:date="2026-03-04T13:16:00Z">
        <w:r w:rsidRPr="00B66C9A">
          <w:rPr>
            <w:iCs/>
            <w:szCs w:val="20"/>
          </w:rPr>
          <w:t xml:space="preserve">Interconnecting </w:t>
        </w:r>
      </w:ins>
      <w:ins w:id="3462" w:author="ERCOT" w:date="2026-03-04T13:17:00Z">
        <w:r w:rsidRPr="00B66C9A">
          <w:rPr>
            <w:iCs/>
            <w:szCs w:val="20"/>
          </w:rPr>
          <w:t>Distribution Service Provider</w:t>
        </w:r>
      </w:ins>
      <w:ins w:id="3463" w:author="ERCOT" w:date="2026-03-04T16:47:00Z">
        <w:r w:rsidRPr="00B66C9A">
          <w:rPr>
            <w:iCs/>
            <w:szCs w:val="20"/>
          </w:rPr>
          <w:t>s</w:t>
        </w:r>
      </w:ins>
      <w:ins w:id="3464" w:author="ERCOT" w:date="2026-03-04T13:17:00Z">
        <w:r w:rsidRPr="00B66C9A">
          <w:rPr>
            <w:iCs/>
            <w:szCs w:val="20"/>
          </w:rPr>
          <w:t xml:space="preserve"> (DSP</w:t>
        </w:r>
      </w:ins>
      <w:ins w:id="3465" w:author="ERCOT" w:date="2026-03-04T16:47:00Z">
        <w:r w:rsidRPr="00B66C9A">
          <w:rPr>
            <w:iCs/>
            <w:szCs w:val="20"/>
          </w:rPr>
          <w:t>s</w:t>
        </w:r>
      </w:ins>
      <w:ins w:id="3466" w:author="ERCOT" w:date="2026-03-04T13:17:00Z">
        <w:r w:rsidRPr="00B66C9A">
          <w:rPr>
            <w:iCs/>
            <w:szCs w:val="20"/>
          </w:rPr>
          <w:t xml:space="preserve">) and Interconnecting </w:t>
        </w:r>
      </w:ins>
      <w:ins w:id="3467" w:author="ERCOT" w:date="2026-03-01T22:29:00Z">
        <w:r w:rsidRPr="00B66C9A">
          <w:rPr>
            <w:iCs/>
            <w:szCs w:val="20"/>
          </w:rPr>
          <w:t>Transmission</w:t>
        </w:r>
      </w:ins>
      <w:ins w:id="3468" w:author="ERCOT" w:date="2026-03-04T13:16:00Z">
        <w:r w:rsidRPr="00B66C9A">
          <w:rPr>
            <w:iCs/>
            <w:szCs w:val="20"/>
          </w:rPr>
          <w:t xml:space="preserve"> S</w:t>
        </w:r>
      </w:ins>
      <w:ins w:id="3469" w:author="ERCOT" w:date="2026-03-04T13:17:00Z">
        <w:r w:rsidRPr="00B66C9A">
          <w:rPr>
            <w:iCs/>
            <w:szCs w:val="20"/>
          </w:rPr>
          <w:t>ervice Provider</w:t>
        </w:r>
      </w:ins>
      <w:ins w:id="3470" w:author="ERCOT" w:date="2026-03-04T16:47:00Z">
        <w:r w:rsidRPr="00B66C9A">
          <w:rPr>
            <w:iCs/>
            <w:szCs w:val="20"/>
          </w:rPr>
          <w:t>s</w:t>
        </w:r>
      </w:ins>
      <w:ins w:id="3471" w:author="ERCOT" w:date="2026-03-04T13:17:00Z">
        <w:r w:rsidRPr="00B66C9A">
          <w:rPr>
            <w:iCs/>
            <w:szCs w:val="20"/>
          </w:rPr>
          <w:t xml:space="preserve"> (TSP</w:t>
        </w:r>
      </w:ins>
      <w:ins w:id="3472" w:author="ERCOT" w:date="2026-03-04T16:47:00Z">
        <w:r w:rsidRPr="00B66C9A">
          <w:rPr>
            <w:iCs/>
            <w:szCs w:val="20"/>
          </w:rPr>
          <w:t>s</w:t>
        </w:r>
      </w:ins>
      <w:ins w:id="3473" w:author="ERCOT" w:date="2026-03-04T13:17:00Z">
        <w:r w:rsidRPr="00B66C9A">
          <w:rPr>
            <w:iCs/>
            <w:szCs w:val="20"/>
          </w:rPr>
          <w:t>)</w:t>
        </w:r>
      </w:ins>
      <w:ins w:id="3474" w:author="ERCOT" w:date="2026-03-01T22:28:00Z">
        <w:r w:rsidRPr="00B66C9A">
          <w:rPr>
            <w:iCs/>
            <w:szCs w:val="20"/>
          </w:rPr>
          <w:t>:</w:t>
        </w:r>
      </w:ins>
    </w:p>
    <w:p w14:paraId="6B552441" w14:textId="77777777" w:rsidR="00B66C9A" w:rsidRPr="00B66C9A" w:rsidRDefault="00B66C9A" w:rsidP="00B66C9A">
      <w:pPr>
        <w:spacing w:after="240"/>
        <w:ind w:left="1440" w:hanging="720"/>
        <w:rPr>
          <w:ins w:id="3475" w:author="ERCOT" w:date="2026-03-01T22:28:00Z"/>
        </w:rPr>
      </w:pPr>
      <w:ins w:id="3476" w:author="ERCOT" w:date="2026-03-01T22:28:00Z">
        <w:r w:rsidRPr="00B66C9A">
          <w:t>(a)</w:t>
        </w:r>
        <w:r w:rsidRPr="00B66C9A">
          <w:tab/>
          <w:t>A report summarizing the results of the Batch Zero</w:t>
        </w:r>
      </w:ins>
      <w:ins w:id="3477" w:author="ERCOT" w:date="2026-03-04T16:48:00Z">
        <w:r w:rsidRPr="00B66C9A">
          <w:t xml:space="preserve"> Interconnection</w:t>
        </w:r>
      </w:ins>
      <w:ins w:id="3478" w:author="ERCOT" w:date="2026-03-01T22:28:00Z">
        <w:r w:rsidRPr="00B66C9A">
          <w:t xml:space="preserve"> Study and</w:t>
        </w:r>
      </w:ins>
      <w:ins w:id="3479" w:author="ERCOT 042326" w:date="2026-04-23T05:23:00Z" w16du:dateUtc="2026-04-23T10:23:00Z">
        <w:r w:rsidRPr="00B66C9A">
          <w:t>, for each</w:t>
        </w:r>
      </w:ins>
      <w:ins w:id="3480" w:author="ERCOT" w:date="2026-03-01T22:28:00Z">
        <w:r w:rsidRPr="00B66C9A">
          <w:t xml:space="preserve"> proposed Transmission Facility improvement</w:t>
        </w:r>
        <w:del w:id="3481" w:author="ERCOT 042326" w:date="2026-04-23T05:23:00Z" w16du:dateUtc="2026-04-23T10:23:00Z">
          <w:r w:rsidRPr="00B66C9A" w:rsidDel="00A37A85">
            <w:delText>s</w:delText>
          </w:r>
        </w:del>
      </w:ins>
      <w:ins w:id="3482" w:author="ERCOT 042326" w:date="2026-04-23T05:24:00Z" w16du:dateUtc="2026-04-23T10:24:00Z">
        <w:r w:rsidRPr="00B66C9A">
          <w:t>,</w:t>
        </w:r>
      </w:ins>
      <w:ins w:id="3483" w:author="ERCOT 042326" w:date="2026-04-23T05:23:00Z" w16du:dateUtc="2026-04-23T10:23:00Z">
        <w:r w:rsidRPr="00B66C9A">
          <w:t xml:space="preserve"> identifying the affected TSP(s)</w:t>
        </w:r>
      </w:ins>
      <w:ins w:id="3484" w:author="ERCOT" w:date="2026-03-01T22:28:00Z">
        <w:r w:rsidRPr="00B66C9A">
          <w:t xml:space="preserve">; </w:t>
        </w:r>
        <w:del w:id="3485" w:author="ERCOT 040426" w:date="2026-04-03T01:07:00Z">
          <w:r w:rsidRPr="00B66C9A">
            <w:delText>and</w:delText>
          </w:r>
        </w:del>
      </w:ins>
    </w:p>
    <w:p w14:paraId="3C5CB651" w14:textId="77777777" w:rsidR="00B66C9A" w:rsidRPr="00B66C9A" w:rsidRDefault="00B66C9A" w:rsidP="00B66C9A">
      <w:pPr>
        <w:spacing w:after="240"/>
        <w:ind w:left="1440" w:hanging="720"/>
        <w:rPr>
          <w:ins w:id="3486" w:author="ERCOT" w:date="2026-03-01T22:28:00Z"/>
        </w:rPr>
      </w:pPr>
      <w:ins w:id="3487" w:author="ERCOT" w:date="2026-03-01T22:28:00Z">
        <w:r w:rsidRPr="00B66C9A">
          <w:t>(b)</w:t>
        </w:r>
        <w:r w:rsidRPr="00B66C9A">
          <w:tab/>
          <w:t>A</w:t>
        </w:r>
      </w:ins>
      <w:ins w:id="3488" w:author="ERCOT" w:date="2026-03-02T17:09:00Z">
        <w:r w:rsidRPr="00B66C9A">
          <w:t>n updated</w:t>
        </w:r>
      </w:ins>
      <w:ins w:id="3489" w:author="ERCOT" w:date="2026-03-01T22:28:00Z">
        <w:r w:rsidRPr="00B66C9A">
          <w:t xml:space="preserve"> Load Commissioning Plan (LCP) for each Large Load that was assessed in the </w:t>
        </w:r>
      </w:ins>
      <w:ins w:id="3490" w:author="ERCOT" w:date="2026-03-04T14:50:00Z">
        <w:r w:rsidRPr="00B66C9A">
          <w:t>Batch Zero Interconnection Study</w:t>
        </w:r>
      </w:ins>
      <w:ins w:id="3491" w:author="ERCOT" w:date="2026-03-01T22:28:00Z">
        <w:r w:rsidRPr="00B66C9A">
          <w:t xml:space="preserve"> that reflects the </w:t>
        </w:r>
        <w:del w:id="3492" w:author="ERCOT 051126" w:date="2026-05-11T13:37:00Z" w16du:dateUtc="2026-05-11T18:37:00Z">
          <w:r w:rsidRPr="00B66C9A">
            <w:delText>amount of peak Demand that can be served reliably</w:delText>
          </w:r>
        </w:del>
      </w:ins>
      <w:ins w:id="3493" w:author="ERCOT 051126" w:date="2026-05-11T13:37:00Z" w16du:dateUtc="2026-05-11T18:37:00Z">
        <w:r w:rsidRPr="00B66C9A">
          <w:t>allocated peak Demand</w:t>
        </w:r>
      </w:ins>
      <w:ins w:id="3494" w:author="ERCOT" w:date="2026-03-01T22:28:00Z">
        <w:r w:rsidRPr="00B66C9A">
          <w:t xml:space="preserve"> for each year of the Batch Zero </w:t>
        </w:r>
      </w:ins>
      <w:ins w:id="3495" w:author="ERCOT" w:date="2026-03-04T14:50:00Z">
        <w:r w:rsidRPr="00B66C9A">
          <w:t xml:space="preserve">Interconnection </w:t>
        </w:r>
      </w:ins>
      <w:ins w:id="3496" w:author="ERCOT" w:date="2026-03-01T22:28:00Z">
        <w:r w:rsidRPr="00B66C9A">
          <w:t>Study scope; and</w:t>
        </w:r>
      </w:ins>
    </w:p>
    <w:p w14:paraId="4BCB200F" w14:textId="77777777" w:rsidR="00B66C9A" w:rsidRPr="00B66C9A" w:rsidRDefault="00B66C9A" w:rsidP="00B66C9A">
      <w:pPr>
        <w:spacing w:after="240"/>
        <w:ind w:left="1440" w:hanging="720"/>
        <w:rPr>
          <w:ins w:id="3497" w:author="ERCOT" w:date="2026-03-01T22:28:00Z"/>
        </w:rPr>
      </w:pPr>
      <w:ins w:id="3498" w:author="ERCOT" w:date="2026-03-01T22:28:00Z">
        <w:r w:rsidRPr="00B66C9A">
          <w:t>(c)</w:t>
        </w:r>
        <w:r w:rsidRPr="00B66C9A">
          <w:tab/>
          <w:t xml:space="preserve">An estimate of the ILLE’s security requirements for each proposed Transmission Facility improvement </w:t>
        </w:r>
      </w:ins>
      <w:ins w:id="3499" w:author="ERCOT 051126" w:date="2026-05-11T19:53:00Z" w16du:dateUtc="2026-05-12T00:53:00Z">
        <w:r w:rsidRPr="00B66C9A">
          <w:t>attributable to the ILLE’s Large Load</w:t>
        </w:r>
      </w:ins>
      <w:ins w:id="3500" w:author="ERCOT 051126" w:date="2026-05-11T19:54:00Z" w16du:dateUtc="2026-05-12T00:54:00Z">
        <w:r w:rsidRPr="00B66C9A">
          <w:t xml:space="preserve"> </w:t>
        </w:r>
      </w:ins>
      <w:ins w:id="3501" w:author="ERCOT" w:date="2026-03-01T22:28:00Z">
        <w:r w:rsidRPr="00B66C9A">
          <w:t xml:space="preserve">identified in the </w:t>
        </w:r>
        <w:del w:id="3502" w:author="ERCOT 051126" w:date="2026-05-11T19:48:00Z" w16du:dateUtc="2026-05-12T00:48:00Z">
          <w:r w:rsidRPr="00B66C9A">
            <w:delText>ILLE’s LCP</w:delText>
          </w:r>
        </w:del>
      </w:ins>
      <w:ins w:id="3503" w:author="ERCOT 051126" w:date="2026-05-11T19:48:00Z" w16du:dateUtc="2026-05-12T00:48:00Z">
        <w:r w:rsidRPr="00B66C9A">
          <w:t>report</w:t>
        </w:r>
      </w:ins>
      <w:ins w:id="3504" w:author="ERCOT 051126" w:date="2026-05-11T19:54:00Z" w16du:dateUtc="2026-05-12T00:54:00Z">
        <w:r w:rsidRPr="00B66C9A">
          <w:t xml:space="preserve"> described in paragraph (1)</w:t>
        </w:r>
      </w:ins>
      <w:ins w:id="3505" w:author="ERCOT 051526" w:date="2026-05-12T08:37:00Z" w16du:dateUtc="2026-05-12T13:37:00Z">
        <w:r w:rsidRPr="00B66C9A">
          <w:t>(a)</w:t>
        </w:r>
      </w:ins>
      <w:ins w:id="3506" w:author="ERCOT 051526" w:date="2026-05-15T15:11:00Z" w16du:dateUtc="2026-05-15T20:11:00Z">
        <w:r w:rsidRPr="00B66C9A">
          <w:t xml:space="preserve"> above</w:t>
        </w:r>
      </w:ins>
      <w:ins w:id="3507" w:author="ERCOT 051126" w:date="2026-05-11T19:49:00Z" w16du:dateUtc="2026-05-12T00:49:00Z">
        <w:r w:rsidRPr="00B66C9A">
          <w:t xml:space="preserve">. </w:t>
        </w:r>
      </w:ins>
      <w:ins w:id="3508" w:author="ERCOT 051126" w:date="2026-05-11T23:20:00Z" w16du:dateUtc="2026-05-12T04:20:00Z">
        <w:r w:rsidRPr="00B66C9A">
          <w:t xml:space="preserve"> </w:t>
        </w:r>
      </w:ins>
      <w:ins w:id="3509" w:author="ERCOT 051126" w:date="2026-05-11T19:49:00Z" w16du:dateUtc="2026-05-12T00:49:00Z">
        <w:r w:rsidRPr="00B66C9A">
          <w:t>The estimate shall be determined in a manner</w:t>
        </w:r>
      </w:ins>
      <w:ins w:id="3510" w:author="ERCOT" w:date="2026-03-01T22:28:00Z">
        <w:r w:rsidRPr="00B66C9A">
          <w:t xml:space="preserve"> consistent with</w:t>
        </w:r>
      </w:ins>
      <w:ins w:id="3511" w:author="ERCOT 043026" w:date="2026-04-28T23:26:00Z" w16du:dateUtc="2026-04-29T04:26:00Z">
        <w:r w:rsidRPr="00B66C9A">
          <w:t xml:space="preserve"> P.U.C. </w:t>
        </w:r>
        <w:r w:rsidRPr="00B66C9A">
          <w:rPr>
            <w:smallCaps/>
          </w:rPr>
          <w:t>Subst. R.</w:t>
        </w:r>
        <w:r w:rsidRPr="00B66C9A">
          <w:t xml:space="preserve"> 25.194</w:t>
        </w:r>
      </w:ins>
      <w:ins w:id="3512" w:author="ERCOT" w:date="2026-03-01T22:28:00Z">
        <w:del w:id="3513" w:author="ERCOT 043026" w:date="2026-04-28T23:26:00Z" w16du:dateUtc="2026-04-29T04:26:00Z">
          <w:r w:rsidRPr="00B66C9A" w:rsidDel="007F1E1A">
            <w:delText xml:space="preserve"> </w:delText>
          </w:r>
        </w:del>
      </w:ins>
      <w:ins w:id="3514" w:author="ERCOT" w:date="2026-03-03T22:16:00Z">
        <w:del w:id="3515" w:author="ERCOT 043026" w:date="2026-04-28T23:26:00Z" w16du:dateUtc="2026-04-29T04:26:00Z">
          <w:r w:rsidRPr="00B66C9A" w:rsidDel="007F1E1A">
            <w:delText xml:space="preserve">paragraph (1)(j) of </w:delText>
          </w:r>
        </w:del>
      </w:ins>
      <w:ins w:id="3516" w:author="ERCOT" w:date="2026-03-01T22:28:00Z">
        <w:del w:id="3517" w:author="ERCOT 043026" w:date="2026-04-28T23:26:00Z" w16du:dateUtc="2026-04-29T04:26:00Z">
          <w:r w:rsidRPr="00B66C9A" w:rsidDel="007F1E1A">
            <w:delText>Section 9.7.2, Definition of an Interconnection Agreement</w:delText>
          </w:r>
        </w:del>
        <w:r w:rsidRPr="00B66C9A">
          <w:t>.</w:t>
        </w:r>
        <w:r w:rsidRPr="00B66C9A">
          <w:rPr>
            <w:iCs/>
            <w:szCs w:val="20"/>
          </w:rPr>
          <w:t xml:space="preserve"> </w:t>
        </w:r>
      </w:ins>
    </w:p>
    <w:p w14:paraId="4A99C919" w14:textId="77777777" w:rsidR="00B66C9A" w:rsidRPr="00B66C9A" w:rsidRDefault="00B66C9A" w:rsidP="00B66C9A">
      <w:pPr>
        <w:spacing w:after="240"/>
        <w:ind w:left="720" w:hanging="720"/>
        <w:rPr>
          <w:ins w:id="3518" w:author="ERCOT 051126" w:date="2026-05-11T18:57:00Z" w16du:dateUtc="2026-05-11T23:57:00Z"/>
        </w:rPr>
      </w:pPr>
      <w:ins w:id="3519" w:author="ERCOT" w:date="2026-03-01T22:28:00Z">
        <w:r w:rsidRPr="00B66C9A">
          <w:t>(2)</w:t>
        </w:r>
        <w:r w:rsidRPr="00B66C9A">
          <w:tab/>
          <w:t xml:space="preserve">In order to accept the allocated </w:t>
        </w:r>
        <w:del w:id="3520" w:author="ERCOT 051126" w:date="2026-05-11T13:42:00Z" w16du:dateUtc="2026-05-11T18:42:00Z">
          <w:r w:rsidRPr="00B66C9A">
            <w:delText>MW amounts</w:delText>
          </w:r>
        </w:del>
      </w:ins>
      <w:ins w:id="3521" w:author="ERCOT 051126" w:date="2026-05-11T13:42:00Z" w16du:dateUtc="2026-05-11T18:42:00Z">
        <w:r w:rsidRPr="00B66C9A">
          <w:t>peak Demand</w:t>
        </w:r>
      </w:ins>
      <w:ins w:id="3522" w:author="ERCOT" w:date="2026-03-01T22:28:00Z">
        <w:r w:rsidRPr="00B66C9A">
          <w:t xml:space="preserve"> and schedule documented in the LCP, the ILLE must execute an interconnection agreement that meets the requirements in </w:t>
        </w:r>
      </w:ins>
      <w:ins w:id="3523" w:author="ERCOT 042326" w:date="2026-04-23T05:24:00Z" w16du:dateUtc="2026-04-23T10:24:00Z">
        <w:r w:rsidRPr="00B66C9A">
          <w:t>P.U.C</w:t>
        </w:r>
      </w:ins>
      <w:ins w:id="3524" w:author="ERCOT 051126" w:date="2026-05-09T14:19:00Z" w16du:dateUtc="2026-05-09T19:19:00Z">
        <w:r w:rsidRPr="00B66C9A">
          <w:t>.</w:t>
        </w:r>
      </w:ins>
      <w:ins w:id="3525" w:author="ERCOT 042326" w:date="2026-04-23T05:24:00Z" w16du:dateUtc="2026-04-23T10:24:00Z">
        <w:r w:rsidRPr="00B66C9A">
          <w:t xml:space="preserve"> </w:t>
        </w:r>
        <w:r w:rsidRPr="00B66C9A">
          <w:rPr>
            <w:smallCaps/>
          </w:rPr>
          <w:t>Subst.</w:t>
        </w:r>
        <w:r w:rsidRPr="00B66C9A">
          <w:t xml:space="preserve"> R. 25.194</w:t>
        </w:r>
      </w:ins>
      <w:ins w:id="3526" w:author="ERCOT" w:date="2026-03-01T22:28:00Z">
        <w:del w:id="3527" w:author="ERCOT 042326" w:date="2026-04-23T05:24:00Z" w16du:dateUtc="2026-04-23T10:24:00Z">
          <w:r w:rsidRPr="00B66C9A" w:rsidDel="00A37A85">
            <w:delText>Section 9.7.2, Definition of an Interconnection Agreement</w:delText>
          </w:r>
        </w:del>
        <w:r w:rsidRPr="00B66C9A">
          <w:t>.</w:t>
        </w:r>
      </w:ins>
      <w:ins w:id="3528" w:author="ERCOT 040426" w:date="2026-04-03T21:00:00Z">
        <w:r w:rsidRPr="00B66C9A">
          <w:t xml:space="preserve"> </w:t>
        </w:r>
      </w:ins>
      <w:ins w:id="3529" w:author="ERCOT 040426" w:date="2026-04-04T04:40:00Z">
        <w:del w:id="3530" w:author="ERCOT 051126" w:date="2026-05-11T20:39:00Z" w16du:dateUtc="2026-05-12T01:39:00Z">
          <w:r w:rsidRPr="00B66C9A">
            <w:delText xml:space="preserve"> </w:delText>
          </w:r>
        </w:del>
      </w:ins>
      <w:ins w:id="3531" w:author="ERCOT 040426" w:date="2026-04-03T21:00:00Z">
        <w:del w:id="3532" w:author="ERCOT 051126" w:date="2026-05-11T18:59:00Z" w16du:dateUtc="2026-05-11T23:59:00Z">
          <w:r w:rsidRPr="00B66C9A">
            <w:delText>In the</w:delText>
          </w:r>
        </w:del>
      </w:ins>
      <w:ins w:id="3533" w:author="ERCOT 040426" w:date="2026-04-03T21:01:00Z">
        <w:del w:id="3534" w:author="ERCOT 051126" w:date="2026-05-11T18:59:00Z" w16du:dateUtc="2026-05-11T23:59:00Z">
          <w:r w:rsidRPr="00B66C9A">
            <w:delText xml:space="preserve"> event the executed interconnection agreement reflect</w:delText>
          </w:r>
        </w:del>
      </w:ins>
      <w:ins w:id="3535" w:author="ERCOT 041726" w:date="2026-04-17T08:13:00Z" w16du:dateUtc="2026-04-17T13:13:00Z">
        <w:del w:id="3536" w:author="ERCOT 051126" w:date="2026-05-11T18:59:00Z" w16du:dateUtc="2026-05-11T23:59:00Z">
          <w:r w:rsidRPr="00B66C9A">
            <w:delText>s</w:delText>
          </w:r>
        </w:del>
      </w:ins>
      <w:ins w:id="3537" w:author="ERCOT 040426" w:date="2026-04-03T21:01:00Z">
        <w:del w:id="3538" w:author="ERCOT 051126" w:date="2026-05-11T18:59:00Z" w16du:dateUtc="2026-05-11T23:59:00Z">
          <w:r w:rsidRPr="00B66C9A">
            <w:delText xml:space="preserve"> MW amounts that are lower than the values determined in paragrap</w:delText>
          </w:r>
        </w:del>
      </w:ins>
      <w:ins w:id="3539" w:author="ERCOT 040426" w:date="2026-04-03T21:02:00Z">
        <w:del w:id="3540" w:author="ERCOT 051126" w:date="2026-05-11T18:59:00Z" w16du:dateUtc="2026-05-11T23:59:00Z">
          <w:r w:rsidRPr="00B66C9A">
            <w:delText xml:space="preserve">h (1)(b) above, the Interconnecting </w:delText>
          </w:r>
          <w:r w:rsidRPr="00B66C9A" w:rsidDel="00CC19CD">
            <w:lastRenderedPageBreak/>
            <w:delText>D</w:delText>
          </w:r>
        </w:del>
      </w:ins>
      <w:ins w:id="3541" w:author="ERCOT 043026" w:date="2026-04-29T19:53:00Z" w16du:dateUtc="2026-04-30T00:53:00Z">
        <w:del w:id="3542" w:author="ERCOT 051126" w:date="2026-05-11T18:59:00Z" w16du:dateUtc="2026-05-11T23:59:00Z">
          <w:r w:rsidRPr="00B66C9A">
            <w:delText>T</w:delText>
          </w:r>
        </w:del>
      </w:ins>
      <w:ins w:id="3543" w:author="ERCOT 040426" w:date="2026-04-03T21:02:00Z">
        <w:del w:id="3544" w:author="ERCOT 051126" w:date="2026-05-11T18:59:00Z" w16du:dateUtc="2026-05-11T23:59:00Z">
          <w:r w:rsidRPr="00B66C9A">
            <w:delText>SP shall update the LCP to reflect the values memorialized in the interconnection agreement.</w:delText>
          </w:r>
        </w:del>
      </w:ins>
      <w:ins w:id="3545" w:author="ERCOT" w:date="2026-03-01T22:28:00Z">
        <w:del w:id="3546" w:author="ERCOT 051126" w:date="2026-05-11T18:59:00Z" w16du:dateUtc="2026-05-11T23:59:00Z">
          <w:r w:rsidRPr="00B66C9A">
            <w:delText xml:space="preserve">  </w:delText>
          </w:r>
        </w:del>
      </w:ins>
      <w:ins w:id="3547" w:author="ERCOT 051126" w:date="2026-05-11T23:20:00Z" w16du:dateUtc="2026-05-12T04:20:00Z">
        <w:r w:rsidRPr="00B66C9A">
          <w:t xml:space="preserve"> </w:t>
        </w:r>
      </w:ins>
      <w:ins w:id="3548" w:author="ERCOT 051126" w:date="2026-05-10T02:21:00Z" w16du:dateUtc="2026-05-10T07:21:00Z">
        <w:r w:rsidRPr="00B66C9A">
          <w:t>This paragraph does not apply to a Large Load subject to assessment in accordance with Sections 9.2.1.1(2)(c)(ii)(A)(2)</w:t>
        </w:r>
      </w:ins>
      <w:ins w:id="3549" w:author="ERCOT 051126" w:date="2026-05-10T02:22:00Z" w16du:dateUtc="2026-05-10T07:22:00Z">
        <w:r w:rsidRPr="00B66C9A">
          <w:t xml:space="preserve"> and 9.2.1.2(3).</w:t>
        </w:r>
      </w:ins>
    </w:p>
    <w:p w14:paraId="08C4A245" w14:textId="77777777" w:rsidR="00B66C9A" w:rsidRPr="00B66C9A" w:rsidRDefault="00B66C9A" w:rsidP="00B66C9A">
      <w:pPr>
        <w:spacing w:after="240"/>
        <w:ind w:left="720" w:hanging="720"/>
        <w:rPr>
          <w:ins w:id="3550" w:author="ERCOT 040426" w:date="2026-04-03T17:58:00Z"/>
        </w:rPr>
      </w:pPr>
      <w:ins w:id="3551" w:author="ERCOT 051126" w:date="2026-05-11T18:57:00Z" w16du:dateUtc="2026-05-11T23:57:00Z">
        <w:r w:rsidRPr="00B66C9A">
          <w:t>(3)</w:t>
        </w:r>
      </w:ins>
      <w:ins w:id="3552" w:author="ERCOT 051126" w:date="2026-05-11T18:58:00Z" w16du:dateUtc="2026-05-11T23:58:00Z">
        <w:r w:rsidRPr="00B66C9A">
          <w:tab/>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7A91F0E7" w14:textId="77777777" w:rsidR="00B66C9A" w:rsidRPr="00B66C9A" w:rsidRDefault="00B66C9A" w:rsidP="00B66C9A">
      <w:pPr>
        <w:spacing w:after="240"/>
        <w:ind w:left="720" w:hanging="720"/>
        <w:rPr>
          <w:ins w:id="3553" w:author="ERCOT" w:date="2026-03-01T22:28:00Z"/>
          <w:iCs/>
          <w:szCs w:val="20"/>
        </w:rPr>
      </w:pPr>
      <w:ins w:id="3554" w:author="ERCOT 040426" w:date="2026-04-03T17:58:00Z">
        <w:r w:rsidRPr="00B66C9A">
          <w:rPr>
            <w:iCs/>
            <w:szCs w:val="20"/>
          </w:rPr>
          <w:t>(</w:t>
        </w:r>
        <w:del w:id="3555" w:author="ERCOT 051126" w:date="2026-05-11T18:57:00Z" w16du:dateUtc="2026-05-11T23:57:00Z">
          <w:r w:rsidRPr="00B66C9A" w:rsidDel="004106C0">
            <w:rPr>
              <w:iCs/>
              <w:szCs w:val="20"/>
            </w:rPr>
            <w:delText>3</w:delText>
          </w:r>
        </w:del>
      </w:ins>
      <w:ins w:id="3556" w:author="ERCOT 051126" w:date="2026-05-11T18:57:00Z" w16du:dateUtc="2026-05-11T23:57:00Z">
        <w:r w:rsidRPr="00B66C9A">
          <w:rPr>
            <w:iCs/>
            <w:szCs w:val="20"/>
          </w:rPr>
          <w:t>4</w:t>
        </w:r>
      </w:ins>
      <w:ins w:id="3557" w:author="ERCOT 040426" w:date="2026-04-03T17:58:00Z">
        <w:r w:rsidRPr="00B66C9A">
          <w:rPr>
            <w:iCs/>
            <w:szCs w:val="20"/>
          </w:rPr>
          <w:t>)</w:t>
        </w:r>
        <w:r w:rsidRPr="00B66C9A">
          <w:rPr>
            <w:iCs/>
            <w:szCs w:val="20"/>
          </w:rPr>
          <w:tab/>
        </w:r>
      </w:ins>
      <w:ins w:id="3558" w:author="ERCOT" w:date="2026-03-01T22:28:00Z">
        <w:r w:rsidRPr="00B66C9A">
          <w:rPr>
            <w:iCs/>
            <w:szCs w:val="20"/>
          </w:rPr>
          <w:t>The</w:t>
        </w:r>
        <w:r w:rsidRPr="00B66C9A">
          <w:t xml:space="preserve"> </w:t>
        </w:r>
      </w:ins>
      <w:ins w:id="3559" w:author="ERCOT" w:date="2026-03-04T13:18:00Z">
        <w:r w:rsidRPr="00B66C9A">
          <w:t>I</w:t>
        </w:r>
      </w:ins>
      <w:ins w:id="3560" w:author="ERCOT" w:date="2026-03-01T22:28:00Z">
        <w:r w:rsidRPr="00B66C9A">
          <w:t xml:space="preserve">nterconnecting DSP </w:t>
        </w:r>
      </w:ins>
      <w:ins w:id="3561" w:author="ERCOT 051126" w:date="2026-05-07T09:21:00Z" w16du:dateUtc="2026-05-07T14:21:00Z">
        <w:r w:rsidRPr="00B66C9A">
          <w:t>or Interc</w:t>
        </w:r>
      </w:ins>
      <w:ins w:id="3562" w:author="ERCOT 051126" w:date="2026-05-07T09:22:00Z" w16du:dateUtc="2026-05-07T14:22:00Z">
        <w:r w:rsidRPr="00B66C9A">
          <w:t xml:space="preserve">onnecting TSP </w:t>
        </w:r>
      </w:ins>
      <w:ins w:id="3563" w:author="ERCOT" w:date="2026-03-01T22:28:00Z">
        <w:r w:rsidRPr="00B66C9A">
          <w:t>must submit to ERCOT a notarized attestation</w:t>
        </w:r>
        <w:del w:id="3564" w:author="ERCOT 051126" w:date="2026-05-11T20:34:00Z" w16du:dateUtc="2026-05-12T01:34:00Z">
          <w:r w:rsidRPr="00B66C9A">
            <w:delText xml:space="preserve"> sworn to by the DSP</w:delText>
          </w:r>
        </w:del>
        <w:del w:id="3565" w:author="ERCOT 051126" w:date="2026-05-11T20:32:00Z" w16du:dateUtc="2026-05-12T01:32:00Z">
          <w:r w:rsidRPr="00B66C9A">
            <w:delText>’s</w:delText>
          </w:r>
        </w:del>
        <w:del w:id="3566" w:author="ERCOT 051126" w:date="2026-05-11T20:34:00Z" w16du:dateUtc="2026-05-12T01:34:00Z">
          <w:r w:rsidRPr="00B66C9A">
            <w:delText xml:space="preserve"> </w:delText>
          </w:r>
        </w:del>
      </w:ins>
      <w:ins w:id="3567" w:author="ERCOT 051126" w:date="2026-05-07T09:22:00Z" w16du:dateUtc="2026-05-07T14:22:00Z">
        <w:del w:id="3568" w:author="ERCOT 051126" w:date="2026-05-11T20:34:00Z" w16du:dateUtc="2026-05-12T01:34:00Z">
          <w:r w:rsidRPr="00B66C9A">
            <w:delText>or TSP</w:delText>
          </w:r>
        </w:del>
        <w:del w:id="3569" w:author="ERCOT 051126" w:date="2026-05-11T20:32:00Z" w16du:dateUtc="2026-05-12T01:32:00Z">
          <w:r w:rsidRPr="00B66C9A">
            <w:delText xml:space="preserve">’s </w:delText>
          </w:r>
        </w:del>
      </w:ins>
      <w:ins w:id="3570" w:author="ERCOT" w:date="2026-03-01T22:28:00Z">
        <w:del w:id="3571" w:author="ERCOT 051126" w:date="2026-05-11T20:32:00Z" w16du:dateUtc="2026-05-12T01:32:00Z">
          <w:r w:rsidRPr="00B66C9A">
            <w:delText>representative, official, officer, or other authorized person with binding authority over the DSP</w:delText>
          </w:r>
        </w:del>
      </w:ins>
      <w:ins w:id="3572" w:author="ERCOT 051126" w:date="2026-05-07T09:22:00Z" w16du:dateUtc="2026-05-07T14:22:00Z">
        <w:del w:id="3573" w:author="ERCOT 051126" w:date="2026-05-11T20:32:00Z" w16du:dateUtc="2026-05-12T01:32:00Z">
          <w:r w:rsidRPr="00B66C9A">
            <w:delText xml:space="preserve"> or TSP</w:delText>
          </w:r>
        </w:del>
      </w:ins>
      <w:ins w:id="3574" w:author="ERCOT" w:date="2026-03-01T22:28:00Z">
        <w:r w:rsidRPr="00B66C9A">
          <w:t xml:space="preserve"> confirming </w:t>
        </w:r>
        <w:r w:rsidRPr="00B66C9A">
          <w:rPr>
            <w:iCs/>
            <w:szCs w:val="20"/>
          </w:rPr>
          <w:t>that the ILLE has executed the interconnection agreement on or before the date specified in paragraph (</w:t>
        </w:r>
      </w:ins>
      <w:ins w:id="3575" w:author="ERCOT" w:date="2026-03-04T16:01:00Z">
        <w:r w:rsidRPr="00B66C9A">
          <w:rPr>
            <w:iCs/>
            <w:szCs w:val="20"/>
          </w:rPr>
          <w:t>2</w:t>
        </w:r>
      </w:ins>
      <w:ins w:id="3576" w:author="ERCOT" w:date="2026-03-01T22:28:00Z">
        <w:r w:rsidRPr="00B66C9A">
          <w:rPr>
            <w:iCs/>
            <w:szCs w:val="20"/>
          </w:rPr>
          <w:t>)(</w:t>
        </w:r>
      </w:ins>
      <w:ins w:id="3577" w:author="ERCOT" w:date="2026-03-04T15:58:00Z">
        <w:r w:rsidRPr="00B66C9A">
          <w:rPr>
            <w:iCs/>
            <w:szCs w:val="20"/>
          </w:rPr>
          <w:t>c</w:t>
        </w:r>
      </w:ins>
      <w:ins w:id="3578" w:author="ERCOT" w:date="2026-03-01T22:28:00Z">
        <w:r w:rsidRPr="00B66C9A">
          <w:rPr>
            <w:iCs/>
            <w:szCs w:val="20"/>
          </w:rPr>
          <w:t xml:space="preserve">) of Section 9.3.1. </w:t>
        </w:r>
      </w:ins>
    </w:p>
    <w:p w14:paraId="4BD3C4D4" w14:textId="77777777" w:rsidR="00B66C9A" w:rsidRPr="00B66C9A" w:rsidRDefault="00B66C9A" w:rsidP="00B66C9A">
      <w:pPr>
        <w:spacing w:after="240"/>
        <w:ind w:left="720" w:hanging="720"/>
        <w:rPr>
          <w:ins w:id="3579" w:author="ERCOT 031726" w:date="2026-03-16T22:08:00Z"/>
          <w:iCs/>
          <w:szCs w:val="20"/>
        </w:rPr>
      </w:pPr>
      <w:ins w:id="3580" w:author="ERCOT" w:date="2026-03-01T22:28:00Z">
        <w:r w:rsidRPr="00B66C9A">
          <w:rPr>
            <w:szCs w:val="20"/>
          </w:rPr>
          <w:t>(</w:t>
        </w:r>
        <w:del w:id="3581" w:author="ERCOT 040426" w:date="2026-04-03T17:58:00Z">
          <w:r w:rsidRPr="00B66C9A">
            <w:rPr>
              <w:szCs w:val="20"/>
            </w:rPr>
            <w:delText>3</w:delText>
          </w:r>
        </w:del>
      </w:ins>
      <w:ins w:id="3582" w:author="ERCOT 040426" w:date="2026-04-03T17:58:00Z">
        <w:del w:id="3583" w:author="ERCOT 051126" w:date="2026-05-11T18:57:00Z" w16du:dateUtc="2026-05-11T23:57:00Z">
          <w:r w:rsidRPr="00B66C9A">
            <w:rPr>
              <w:szCs w:val="20"/>
            </w:rPr>
            <w:delText>4</w:delText>
          </w:r>
        </w:del>
      </w:ins>
      <w:ins w:id="3584" w:author="ERCOT 051126" w:date="2026-05-11T18:57:00Z" w16du:dateUtc="2026-05-11T23:57:00Z">
        <w:r w:rsidRPr="00B66C9A">
          <w:rPr>
            <w:szCs w:val="20"/>
          </w:rPr>
          <w:t>5</w:t>
        </w:r>
      </w:ins>
      <w:ins w:id="3585" w:author="ERCOT" w:date="2026-03-01T22:28:00Z">
        <w:r w:rsidRPr="00B66C9A">
          <w:rPr>
            <w:szCs w:val="20"/>
          </w:rPr>
          <w:t>)</w:t>
        </w:r>
        <w:r w:rsidRPr="00B66C9A">
          <w:rPr>
            <w:szCs w:val="20"/>
          </w:rPr>
          <w:tab/>
        </w:r>
      </w:ins>
      <w:ins w:id="3586" w:author="ERCOT" w:date="2026-03-04T16:56:00Z">
        <w:r w:rsidRPr="00B66C9A">
          <w:t>Any Large Load for which the Interconnecting DSP</w:t>
        </w:r>
      </w:ins>
      <w:ins w:id="3587" w:author="ERCOT 051126" w:date="2026-05-07T09:23:00Z" w16du:dateUtc="2026-05-07T14:23:00Z">
        <w:r w:rsidRPr="00B66C9A">
          <w:t>, Interconnecting TSP,</w:t>
        </w:r>
      </w:ins>
      <w:ins w:id="3588" w:author="ERCOT 040426" w:date="2026-04-03T00:56:00Z">
        <w:r w:rsidRPr="00B66C9A">
          <w:t xml:space="preserve"> or its designated representative</w:t>
        </w:r>
      </w:ins>
      <w:ins w:id="3589" w:author="ERCOT" w:date="2026-03-04T16:56:00Z">
        <w:r w:rsidRPr="00B66C9A">
          <w:t xml:space="preserve"> has not provided the notarized attestation mandated in paragraph (</w:t>
        </w:r>
        <w:del w:id="3590" w:author="ERCOT 043026" w:date="2026-04-28T20:26:00Z" w16du:dateUtc="2026-04-29T01:26:00Z">
          <w:r w:rsidRPr="00B66C9A">
            <w:delText>2</w:delText>
          </w:r>
        </w:del>
      </w:ins>
      <w:ins w:id="3591" w:author="ERCOT 043026" w:date="2026-04-28T20:26:00Z" w16du:dateUtc="2026-04-29T01:26:00Z">
        <w:del w:id="3592" w:author="ERCOT 051126" w:date="2026-05-11T19:00:00Z" w16du:dateUtc="2026-05-12T00:00:00Z">
          <w:r w:rsidRPr="00B66C9A">
            <w:delText>3</w:delText>
          </w:r>
        </w:del>
      </w:ins>
      <w:ins w:id="3593" w:author="ERCOT 051126" w:date="2026-05-11T19:00:00Z" w16du:dateUtc="2026-05-12T00:00:00Z">
        <w:r w:rsidRPr="00B66C9A">
          <w:t>4</w:t>
        </w:r>
      </w:ins>
      <w:ins w:id="3594" w:author="ERCOT" w:date="2026-03-04T16:56:00Z">
        <w:r w:rsidRPr="00B66C9A">
          <w:t>) above</w:t>
        </w:r>
      </w:ins>
      <w:ins w:id="3595" w:author="ERCOT" w:date="2026-03-01T22:28:00Z">
        <w:r w:rsidRPr="00B66C9A">
          <w:rPr>
            <w:iCs/>
            <w:szCs w:val="20"/>
          </w:rPr>
          <w:t xml:space="preserve"> by the date specified in paragraph (</w:t>
        </w:r>
      </w:ins>
      <w:ins w:id="3596" w:author="ERCOT" w:date="2026-03-04T16:02:00Z">
        <w:r w:rsidRPr="00B66C9A">
          <w:rPr>
            <w:iCs/>
            <w:szCs w:val="20"/>
          </w:rPr>
          <w:t>2</w:t>
        </w:r>
      </w:ins>
      <w:ins w:id="3597" w:author="ERCOT" w:date="2026-03-01T22:28:00Z">
        <w:r w:rsidRPr="00B66C9A">
          <w:rPr>
            <w:iCs/>
            <w:szCs w:val="20"/>
          </w:rPr>
          <w:t>)(</w:t>
        </w:r>
      </w:ins>
      <w:ins w:id="3598" w:author="ERCOT" w:date="2026-03-04T15:58:00Z">
        <w:r w:rsidRPr="00B66C9A">
          <w:rPr>
            <w:iCs/>
            <w:szCs w:val="20"/>
          </w:rPr>
          <w:t>c</w:t>
        </w:r>
      </w:ins>
      <w:ins w:id="3599" w:author="ERCOT" w:date="2026-03-01T22:28:00Z">
        <w:r w:rsidRPr="00B66C9A">
          <w:rPr>
            <w:iCs/>
            <w:szCs w:val="20"/>
          </w:rPr>
          <w:t xml:space="preserve">) of Section 9.3.1 is considered to have withdrawn from the Batch Zero </w:t>
        </w:r>
      </w:ins>
      <w:ins w:id="3600" w:author="ERCOT" w:date="2026-03-03T22:17:00Z">
        <w:r w:rsidRPr="00B66C9A">
          <w:rPr>
            <w:iCs/>
            <w:szCs w:val="20"/>
          </w:rPr>
          <w:t>P</w:t>
        </w:r>
      </w:ins>
      <w:ins w:id="3601" w:author="ERCOT" w:date="2026-03-01T22:28:00Z">
        <w:r w:rsidRPr="00B66C9A">
          <w:rPr>
            <w:iCs/>
            <w:szCs w:val="20"/>
          </w:rPr>
          <w:t xml:space="preserve">rocess and shall not be included in the Batch Zero Refinement Study described in Section 9.5, </w:t>
        </w:r>
      </w:ins>
      <w:ins w:id="3602" w:author="ERCOT 040426" w:date="2026-04-03T01:10:00Z">
        <w:r w:rsidRPr="00B66C9A">
          <w:rPr>
            <w:iCs/>
            <w:szCs w:val="20"/>
          </w:rPr>
          <w:t>Batch Zero Study Refinement and Delivery of Transmission Plan</w:t>
        </w:r>
      </w:ins>
      <w:ins w:id="3603" w:author="ERCOT" w:date="2026-03-01T22:28:00Z">
        <w:del w:id="3604" w:author="ERCOT 040426" w:date="2026-04-03T01:10:00Z">
          <w:r w:rsidRPr="00B66C9A" w:rsidDel="003C5554">
            <w:rPr>
              <w:iCs/>
              <w:szCs w:val="20"/>
            </w:rPr>
            <w:delText>Batch Zero Refinement Study</w:delText>
          </w:r>
        </w:del>
        <w:r w:rsidRPr="00B66C9A">
          <w:rPr>
            <w:iCs/>
            <w:szCs w:val="20"/>
          </w:rPr>
          <w:t xml:space="preserve">. </w:t>
        </w:r>
        <w:del w:id="3605" w:author="ERCOT 051126" w:date="2026-05-11T20:40:00Z" w16du:dateUtc="2026-05-12T01:40:00Z">
          <w:r w:rsidRPr="00B66C9A">
            <w:rPr>
              <w:iCs/>
              <w:szCs w:val="20"/>
            </w:rPr>
            <w:delText xml:space="preserve"> </w:delText>
          </w:r>
        </w:del>
        <w:r w:rsidRPr="00B66C9A">
          <w:rPr>
            <w:iCs/>
            <w:szCs w:val="20"/>
          </w:rPr>
          <w:t>These Large Loads shall not be eligible for Initial Energization unless included in a future batch study.</w:t>
        </w:r>
      </w:ins>
    </w:p>
    <w:p w14:paraId="1632DD0C" w14:textId="77777777" w:rsidR="00B66C9A" w:rsidRPr="00B66C9A" w:rsidRDefault="00B66C9A" w:rsidP="00B66C9A">
      <w:pPr>
        <w:spacing w:after="240"/>
        <w:ind w:left="720" w:hanging="720"/>
        <w:rPr>
          <w:ins w:id="3606" w:author="ERCOT" w:date="2026-03-01T22:28:00Z"/>
          <w:iCs/>
          <w:szCs w:val="20"/>
        </w:rPr>
      </w:pPr>
      <w:ins w:id="3607" w:author="ERCOT 031726" w:date="2026-03-16T22:08:00Z">
        <w:r w:rsidRPr="00B66C9A">
          <w:rPr>
            <w:szCs w:val="20"/>
          </w:rPr>
          <w:t>(</w:t>
        </w:r>
        <w:del w:id="3608" w:author="ERCOT 040426" w:date="2026-04-03T17:58:00Z">
          <w:r w:rsidRPr="00B66C9A">
            <w:rPr>
              <w:szCs w:val="20"/>
            </w:rPr>
            <w:delText>4</w:delText>
          </w:r>
        </w:del>
      </w:ins>
      <w:ins w:id="3609" w:author="ERCOT 040426" w:date="2026-04-03T17:58:00Z">
        <w:del w:id="3610" w:author="ERCOT 051126" w:date="2026-05-11T18:57:00Z" w16du:dateUtc="2026-05-11T23:57:00Z">
          <w:r w:rsidRPr="00B66C9A">
            <w:rPr>
              <w:szCs w:val="20"/>
            </w:rPr>
            <w:delText>5</w:delText>
          </w:r>
        </w:del>
      </w:ins>
      <w:ins w:id="3611" w:author="ERCOT 051126" w:date="2026-05-11T18:57:00Z" w16du:dateUtc="2026-05-11T23:57:00Z">
        <w:r w:rsidRPr="00B66C9A">
          <w:rPr>
            <w:szCs w:val="20"/>
          </w:rPr>
          <w:t>6</w:t>
        </w:r>
      </w:ins>
      <w:ins w:id="3612" w:author="ERCOT 031726" w:date="2026-03-16T22:08:00Z">
        <w:r w:rsidRPr="00B66C9A">
          <w:rPr>
            <w:szCs w:val="20"/>
          </w:rPr>
          <w:t>)</w:t>
        </w:r>
        <w:r w:rsidRPr="00B66C9A">
          <w:rPr>
            <w:szCs w:val="20"/>
          </w:rPr>
          <w:tab/>
        </w:r>
        <w:r w:rsidRPr="00B66C9A">
          <w:t xml:space="preserve">Nothing in this Section shall be construed to prohibit an ILLE from negotiating and preparing an interconnection agreement described in </w:t>
        </w:r>
      </w:ins>
      <w:ins w:id="3613" w:author="ERCOT 042326" w:date="2026-04-23T05:25:00Z" w16du:dateUtc="2026-04-23T10:25:00Z">
        <w:r w:rsidRPr="00B66C9A">
          <w:t>P.U.C</w:t>
        </w:r>
      </w:ins>
      <w:ins w:id="3614" w:author="ERCOT 051126" w:date="2026-05-09T14:19:00Z" w16du:dateUtc="2026-05-09T19:19:00Z">
        <w:r w:rsidRPr="00B66C9A">
          <w:t>.</w:t>
        </w:r>
      </w:ins>
      <w:ins w:id="3615" w:author="ERCOT 042326" w:date="2026-04-23T05:25:00Z" w16du:dateUtc="2026-04-23T10:25:00Z">
        <w:r w:rsidRPr="00B66C9A">
          <w:t xml:space="preserve"> </w:t>
        </w:r>
        <w:r w:rsidRPr="00B66C9A">
          <w:rPr>
            <w:smallCaps/>
          </w:rPr>
          <w:t>Subst.</w:t>
        </w:r>
        <w:r w:rsidRPr="00B66C9A">
          <w:t xml:space="preserve"> R. 25.194</w:t>
        </w:r>
      </w:ins>
      <w:ins w:id="3616" w:author="ERCOT 031726" w:date="2026-03-16T22:08:00Z">
        <w:del w:id="3617" w:author="ERCOT 042326" w:date="2026-04-23T05:25:00Z" w16du:dateUtc="2026-04-23T10:25:00Z">
          <w:r w:rsidRPr="00B66C9A" w:rsidDel="00A37A85">
            <w:delText>Section 9.7.2</w:delText>
          </w:r>
        </w:del>
        <w:r w:rsidRPr="00B66C9A">
          <w:t xml:space="preserve"> prior to receipt of the Batch Zero Interconnection Study results</w:t>
        </w:r>
      </w:ins>
      <w:ins w:id="3618" w:author="ERCOT 031726" w:date="2026-03-16T22:09:00Z">
        <w:r w:rsidRPr="00B66C9A">
          <w:t xml:space="preserve"> as described in paragraph (1) above</w:t>
        </w:r>
      </w:ins>
      <w:ins w:id="3619" w:author="ERCOT 031726" w:date="2026-03-16T22:08:00Z">
        <w:r w:rsidRPr="00B66C9A">
          <w:rPr>
            <w:iCs/>
            <w:szCs w:val="20"/>
          </w:rPr>
          <w:t>.</w:t>
        </w:r>
      </w:ins>
    </w:p>
    <w:p w14:paraId="3856DBA5" w14:textId="77777777" w:rsidR="00B66C9A" w:rsidRPr="00B66C9A" w:rsidDel="00B76F17" w:rsidRDefault="00B66C9A" w:rsidP="00B66C9A">
      <w:pPr>
        <w:spacing w:after="240"/>
        <w:ind w:left="720" w:hanging="720"/>
        <w:rPr>
          <w:del w:id="3620" w:author="ERCOT" w:date="2026-03-01T22:28:00Z"/>
          <w:szCs w:val="20"/>
        </w:rPr>
      </w:pPr>
      <w:del w:id="3621" w:author="ERCOT" w:date="2026-03-01T22:28:00Z">
        <w:r w:rsidRPr="00B66C9A" w:rsidDel="00B76F17">
          <w:rPr>
            <w:szCs w:val="20"/>
          </w:rPr>
          <w:delText>(1)</w:delText>
        </w:r>
        <w:r w:rsidRPr="00B66C9A"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77350AF3" w14:textId="77777777" w:rsidR="00B66C9A" w:rsidRPr="00B66C9A" w:rsidDel="00B76F17" w:rsidRDefault="00B66C9A" w:rsidP="00B66C9A">
      <w:pPr>
        <w:spacing w:after="240"/>
        <w:ind w:left="720" w:hanging="720"/>
        <w:rPr>
          <w:del w:id="3622" w:author="ERCOT" w:date="2026-03-01T22:28:00Z"/>
          <w:iCs/>
          <w:szCs w:val="20"/>
        </w:rPr>
      </w:pPr>
      <w:del w:id="3623" w:author="ERCOT" w:date="2026-03-01T22:28:00Z">
        <w:r w:rsidRPr="00B66C9A" w:rsidDel="00B76F17">
          <w:rPr>
            <w:iCs/>
            <w:szCs w:val="20"/>
          </w:rPr>
          <w:delText>(2)</w:delText>
        </w:r>
        <w:r w:rsidRPr="00B66C9A" w:rsidDel="00B76F17">
          <w:rPr>
            <w:iCs/>
            <w:szCs w:val="20"/>
          </w:rPr>
          <w:tab/>
          <w:delText xml:space="preserve">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w:delText>
        </w:r>
        <w:r w:rsidRPr="00B66C9A" w:rsidDel="00B76F17">
          <w:rPr>
            <w:iCs/>
            <w:szCs w:val="20"/>
          </w:rPr>
          <w:lastRenderedPageBreak/>
          <w:delText>during this review period.  All comments from ERCOT and directly affected TSPs shall be provided to the lead TSP in writing.</w:delText>
        </w:r>
      </w:del>
    </w:p>
    <w:p w14:paraId="48F20D74" w14:textId="77777777" w:rsidR="00B66C9A" w:rsidRPr="00B66C9A" w:rsidDel="00B76F17" w:rsidRDefault="00B66C9A" w:rsidP="00B66C9A">
      <w:pPr>
        <w:spacing w:after="240"/>
        <w:ind w:left="720" w:hanging="720"/>
        <w:rPr>
          <w:del w:id="3624" w:author="ERCOT" w:date="2026-03-01T22:28:00Z"/>
          <w:iCs/>
          <w:szCs w:val="20"/>
        </w:rPr>
      </w:pPr>
      <w:del w:id="3625" w:author="ERCOT" w:date="2026-03-01T22:28:00Z">
        <w:r w:rsidRPr="00B66C9A" w:rsidDel="00B76F17">
          <w:rPr>
            <w:iCs/>
            <w:szCs w:val="20"/>
          </w:rPr>
          <w:delText>(3)</w:delText>
        </w:r>
        <w:r w:rsidRPr="00B66C9A"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8FAFAAE" w14:textId="77777777" w:rsidR="00B66C9A" w:rsidRPr="00B66C9A" w:rsidDel="00B76F17" w:rsidRDefault="00B66C9A" w:rsidP="00B66C9A">
      <w:pPr>
        <w:spacing w:after="240"/>
        <w:ind w:left="720" w:hanging="720"/>
        <w:rPr>
          <w:del w:id="3626" w:author="ERCOT" w:date="2026-03-01T22:28:00Z"/>
          <w:iCs/>
          <w:szCs w:val="20"/>
        </w:rPr>
      </w:pPr>
      <w:del w:id="3627" w:author="ERCOT" w:date="2026-03-01T22:28:00Z">
        <w:r w:rsidRPr="00B66C9A" w:rsidDel="00B76F17">
          <w:rPr>
            <w:iCs/>
            <w:szCs w:val="20"/>
          </w:rPr>
          <w:delText>(4)</w:delText>
        </w:r>
        <w:r w:rsidRPr="00B66C9A"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F6F8907" w14:textId="77777777" w:rsidR="00B66C9A" w:rsidRPr="00B66C9A" w:rsidDel="00B76F17" w:rsidRDefault="00B66C9A" w:rsidP="00B66C9A">
      <w:pPr>
        <w:spacing w:after="240"/>
        <w:ind w:left="720" w:hanging="720"/>
        <w:rPr>
          <w:del w:id="3628" w:author="ERCOT" w:date="2026-03-01T22:28:00Z"/>
          <w:iCs/>
          <w:szCs w:val="20"/>
        </w:rPr>
      </w:pPr>
      <w:del w:id="3629" w:author="ERCOT" w:date="2026-03-01T22:28:00Z">
        <w:r w:rsidRPr="00B66C9A" w:rsidDel="00B76F17">
          <w:rPr>
            <w:iCs/>
            <w:szCs w:val="20"/>
          </w:rPr>
          <w:delText>(5)</w:delText>
        </w:r>
        <w:r w:rsidRPr="00B66C9A" w:rsidDel="00B76F17">
          <w:rPr>
            <w:iCs/>
            <w:szCs w:val="20"/>
          </w:rPr>
          <w:tab/>
          <w:delText xml:space="preserve">When complete, the lead TSP shall provide the final report for the LLIS study element(s) to ERCOT and the directly affected TSPs only. </w:delText>
        </w:r>
      </w:del>
    </w:p>
    <w:p w14:paraId="14E8A4A4" w14:textId="77777777" w:rsidR="00B66C9A" w:rsidRPr="00B66C9A" w:rsidDel="00B76F17" w:rsidRDefault="00B66C9A" w:rsidP="00B66C9A">
      <w:pPr>
        <w:spacing w:after="240"/>
        <w:ind w:left="720" w:hanging="720"/>
        <w:rPr>
          <w:del w:id="3630" w:author="ERCOT" w:date="2026-03-01T22:28:00Z"/>
          <w:iCs/>
          <w:szCs w:val="20"/>
        </w:rPr>
      </w:pPr>
      <w:del w:id="3631" w:author="ERCOT" w:date="2026-03-01T22:28:00Z">
        <w:r w:rsidRPr="00B66C9A" w:rsidDel="00B76F17">
          <w:rPr>
            <w:iCs/>
            <w:szCs w:val="20"/>
          </w:rPr>
          <w:delText>(6)</w:delText>
        </w:r>
        <w:r w:rsidRPr="00B66C9A" w:rsidDel="00B76F17">
          <w:rPr>
            <w:iCs/>
            <w:szCs w:val="20"/>
          </w:rPr>
          <w:tab/>
          <w:delText xml:space="preserve">The LLIS is deemed complete when the final report has been provided for all LLIS study elements.  Within ten Business Days following the completion of the LLIS, ERCOT shall: </w:delText>
        </w:r>
      </w:del>
    </w:p>
    <w:p w14:paraId="3C00EBEA" w14:textId="77777777" w:rsidR="00B66C9A" w:rsidRPr="00B66C9A" w:rsidDel="00B76F17" w:rsidRDefault="00B66C9A" w:rsidP="00B66C9A">
      <w:pPr>
        <w:spacing w:after="240"/>
        <w:ind w:left="1440" w:hanging="720"/>
        <w:rPr>
          <w:del w:id="3632" w:author="ERCOT" w:date="2026-03-01T22:28:00Z"/>
        </w:rPr>
      </w:pPr>
      <w:del w:id="3633" w:author="ERCOT" w:date="2026-03-01T22:28:00Z">
        <w:r w:rsidRPr="00B66C9A" w:rsidDel="00B76F17">
          <w:delText>(a)</w:delText>
        </w:r>
        <w:r w:rsidRPr="00B66C9A" w:rsidDel="00B76F17">
          <w:tab/>
          <w:delText>Determine whether system upgrades recommended to support the full requested Load amount specified in the initial LCP are sufficient based on the report in paragraph (5) above;</w:delText>
        </w:r>
      </w:del>
    </w:p>
    <w:p w14:paraId="0A673CAA" w14:textId="77777777" w:rsidR="00B66C9A" w:rsidRPr="00B66C9A" w:rsidDel="00B76F17" w:rsidRDefault="00B66C9A" w:rsidP="00B66C9A">
      <w:pPr>
        <w:kinsoku w:val="0"/>
        <w:overflowPunct w:val="0"/>
        <w:autoSpaceDE w:val="0"/>
        <w:autoSpaceDN w:val="0"/>
        <w:adjustRightInd w:val="0"/>
        <w:spacing w:after="240"/>
        <w:ind w:left="1440" w:right="226" w:hanging="720"/>
        <w:rPr>
          <w:del w:id="3634" w:author="ERCOT" w:date="2026-03-01T22:28:00Z"/>
        </w:rPr>
      </w:pPr>
      <w:del w:id="3635" w:author="ERCOT" w:date="2026-03-01T22:28:00Z">
        <w:r w:rsidRPr="00B66C9A" w:rsidDel="00B76F17">
          <w:delText>(b)</w:delText>
        </w:r>
        <w:r w:rsidRPr="00B66C9A"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358EF244" w14:textId="77777777" w:rsidR="00B66C9A" w:rsidRPr="00B66C9A" w:rsidDel="00B76F17" w:rsidRDefault="00B66C9A" w:rsidP="00B66C9A">
      <w:pPr>
        <w:kinsoku w:val="0"/>
        <w:overflowPunct w:val="0"/>
        <w:autoSpaceDE w:val="0"/>
        <w:autoSpaceDN w:val="0"/>
        <w:adjustRightInd w:val="0"/>
        <w:spacing w:after="240"/>
        <w:ind w:left="2160" w:right="440" w:hanging="720"/>
        <w:rPr>
          <w:del w:id="3636" w:author="ERCOT" w:date="2026-03-01T22:28:00Z"/>
        </w:rPr>
      </w:pPr>
      <w:del w:id="3637" w:author="ERCOT" w:date="2026-03-01T22:28:00Z">
        <w:r w:rsidRPr="00B66C9A" w:rsidDel="00B76F17">
          <w:delText>(i)</w:delText>
        </w:r>
        <w:r w:rsidRPr="00B66C9A"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7F0F07F" w14:textId="77777777" w:rsidR="00B66C9A" w:rsidRPr="00B66C9A" w:rsidDel="00B76F17" w:rsidRDefault="00B66C9A" w:rsidP="00B66C9A">
      <w:pPr>
        <w:spacing w:after="240"/>
        <w:ind w:left="1440" w:hanging="720"/>
        <w:rPr>
          <w:del w:id="3638" w:author="ERCOT" w:date="2026-03-01T22:28:00Z"/>
        </w:rPr>
      </w:pPr>
      <w:del w:id="3639" w:author="ERCOT" w:date="2026-03-01T22:28:00Z">
        <w:r w:rsidRPr="00B66C9A" w:rsidDel="00B76F17">
          <w:delText>(c)</w:delText>
        </w:r>
        <w:r w:rsidRPr="00B66C9A" w:rsidDel="00B76F17">
          <w:tab/>
          <w:delText>Communicate the completion of the LLIS and the resulting LCP to the lead TSP and directly affected TSPs.</w:delText>
        </w:r>
      </w:del>
    </w:p>
    <w:p w14:paraId="01471128" w14:textId="77777777" w:rsidR="00B66C9A" w:rsidRPr="00B66C9A" w:rsidDel="00B76F17" w:rsidRDefault="00B66C9A" w:rsidP="00B66C9A">
      <w:pPr>
        <w:spacing w:after="240"/>
        <w:ind w:left="720" w:hanging="720"/>
        <w:rPr>
          <w:del w:id="3640" w:author="ERCOT" w:date="2026-03-01T22:28:00Z"/>
          <w:iCs/>
          <w:szCs w:val="20"/>
        </w:rPr>
      </w:pPr>
      <w:del w:id="3641" w:author="ERCOT" w:date="2026-03-01T22:28:00Z">
        <w:r w:rsidRPr="00B66C9A" w:rsidDel="00B76F17">
          <w:rPr>
            <w:iCs/>
            <w:szCs w:val="20"/>
          </w:rPr>
          <w:delText>(7)</w:delText>
        </w:r>
        <w:r w:rsidRPr="00B66C9A"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1E69D6EB" w14:textId="77777777" w:rsidR="00B66C9A" w:rsidRPr="00B66C9A" w:rsidRDefault="00B66C9A" w:rsidP="00B66C9A">
      <w:pPr>
        <w:spacing w:after="240"/>
        <w:ind w:left="720" w:hanging="720"/>
        <w:rPr>
          <w:del w:id="3642" w:author="ERCOT" w:date="2026-03-02T23:53:00Z"/>
          <w:iCs/>
          <w:szCs w:val="20"/>
        </w:rPr>
      </w:pPr>
      <w:del w:id="3643" w:author="ERCOT" w:date="2026-03-02T23:53:00Z">
        <w:r w:rsidRPr="00B66C9A">
          <w:rPr>
            <w:iCs/>
            <w:szCs w:val="20"/>
          </w:rPr>
          <w:delText>(8)</w:delText>
        </w:r>
        <w:r w:rsidRPr="00B66C9A">
          <w:rPr>
            <w:iCs/>
            <w:szCs w:val="20"/>
          </w:rPr>
          <w:tab/>
          <w:delText xml:space="preserve">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w:delText>
        </w:r>
        <w:r w:rsidRPr="00B66C9A">
          <w:rPr>
            <w:iCs/>
            <w:szCs w:val="20"/>
          </w:rPr>
          <w:lastRenderedPageBreak/>
          <w:delText>impacts any LLIS study assumptions and to require a modification of the study or a restudy be performed.  Any modification of the study report shall be treated as a preliminary study and reviewed according to paragraph (1) above.</w:delText>
        </w:r>
      </w:del>
    </w:p>
    <w:p w14:paraId="5D66AF5E" w14:textId="77777777" w:rsidR="00B66C9A" w:rsidRPr="00B66C9A" w:rsidRDefault="00B66C9A" w:rsidP="00B66C9A">
      <w:pPr>
        <w:spacing w:after="240"/>
        <w:ind w:left="720" w:hanging="720"/>
        <w:rPr>
          <w:del w:id="3644" w:author="ERCOT" w:date="2026-03-02T23:53:00Z"/>
          <w:iCs/>
          <w:szCs w:val="20"/>
        </w:rPr>
      </w:pPr>
      <w:del w:id="3645" w:author="ERCOT" w:date="2026-03-02T23:53:00Z">
        <w:r w:rsidRPr="00B66C9A">
          <w:rPr>
            <w:iCs/>
            <w:szCs w:val="20"/>
          </w:rPr>
          <w:delText>(9)</w:delText>
        </w:r>
        <w:r w:rsidRPr="00B66C9A">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7627EC1" w14:textId="77777777" w:rsidR="00B66C9A" w:rsidRPr="00B66C9A" w:rsidRDefault="00B66C9A" w:rsidP="00B66C9A">
      <w:pPr>
        <w:spacing w:after="240"/>
        <w:ind w:left="720" w:hanging="720"/>
        <w:rPr>
          <w:del w:id="3646" w:author="ERCOT" w:date="2026-03-02T23:53:00Z"/>
        </w:rPr>
      </w:pPr>
      <w:del w:id="3647" w:author="ERCOT" w:date="2026-03-02T23:53:00Z">
        <w:r w:rsidRPr="00B66C9A">
          <w:rPr>
            <w:iCs/>
            <w:szCs w:val="20"/>
          </w:rPr>
          <w:delText>(10)</w:delText>
        </w:r>
        <w:r w:rsidRPr="00B66C9A">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28A58CEE" w14:textId="77777777" w:rsidR="00B66C9A" w:rsidRPr="00B66C9A" w:rsidRDefault="00B66C9A" w:rsidP="00B66C9A">
      <w:pPr>
        <w:keepNext/>
        <w:tabs>
          <w:tab w:val="left" w:pos="1080"/>
        </w:tabs>
        <w:spacing w:before="240" w:after="240"/>
        <w:ind w:left="1080" w:hanging="1080"/>
        <w:outlineLvl w:val="2"/>
        <w:rPr>
          <w:ins w:id="3648" w:author="ERCOT 041726" w:date="2026-04-15T19:23:00Z" w16du:dateUtc="2026-04-16T00:23:00Z"/>
          <w:b/>
          <w:bCs/>
          <w:i/>
          <w:iCs/>
        </w:rPr>
      </w:pPr>
      <w:bookmarkStart w:id="3649" w:name="_Toc216098223"/>
      <w:ins w:id="3650" w:author="ERCOT 041726" w:date="2026-04-15T19:23:00Z" w16du:dateUtc="2026-04-16T00:23:00Z">
        <w:r w:rsidRPr="00B66C9A">
          <w:rPr>
            <w:b/>
            <w:bCs/>
            <w:i/>
            <w:iCs/>
          </w:rPr>
          <w:t>9.4.1</w:t>
        </w:r>
        <w:r w:rsidRPr="00B66C9A">
          <w:rPr>
            <w:b/>
            <w:bCs/>
            <w:i/>
            <w:iCs/>
          </w:rPr>
          <w:tab/>
          <w:t>Additional Commitments for Provisional Controllable Load Resources (PCLRs)</w:t>
        </w:r>
      </w:ins>
    </w:p>
    <w:p w14:paraId="721C3FA1" w14:textId="77777777" w:rsidR="00B66C9A" w:rsidRPr="00B66C9A" w:rsidRDefault="00B66C9A" w:rsidP="00B66C9A">
      <w:pPr>
        <w:spacing w:after="240"/>
        <w:ind w:left="720" w:hanging="720"/>
        <w:rPr>
          <w:ins w:id="3651" w:author="ERCOT 041726" w:date="2026-04-15T19:23:00Z" w16du:dateUtc="2026-04-16T00:23:00Z"/>
        </w:rPr>
      </w:pPr>
      <w:ins w:id="3652" w:author="ERCOT 041726" w:date="2026-04-15T19:23:00Z" w16du:dateUtc="2026-04-16T00:23:00Z">
        <w:r w:rsidRPr="00B66C9A">
          <w:t>(1)</w:t>
        </w:r>
        <w:r w:rsidRPr="00B66C9A">
          <w:tab/>
          <w:t>In addition to the information set forth in paragraph (1) of Section 9.4, ERCOT shall provide the Interconnecting DSP or Interconnecting TSP for each Large Load studied as a PCLR in the Batch Zero Interconnection Study an updated copy of the ILLE</w:t>
        </w:r>
      </w:ins>
      <w:ins w:id="3653" w:author="ERCOT 041726" w:date="2026-04-30T09:40:00Z" w16du:dateUtc="2026-04-30T14:40:00Z">
        <w:r w:rsidRPr="00B66C9A">
          <w:t>’</w:t>
        </w:r>
      </w:ins>
      <w:ins w:id="3654" w:author="ERCOT 041726" w:date="2026-04-15T19:23:00Z" w16du:dateUtc="2026-04-16T00:23:00Z">
        <w:r w:rsidRPr="00B66C9A">
          <w:t xml:space="preserve">s Form W: Declaration of Intent and Commitment to Register as a Provisional Controllable Load Resource (PCLR). ERCOT shall complete the </w:t>
        </w:r>
        <w:del w:id="3655" w:author="ERCOT 051526" w:date="2026-05-13T21:24:00Z" w16du:dateUtc="2026-05-14T02:24:00Z">
          <w:r w:rsidRPr="00B66C9A" w:rsidDel="002D4F18">
            <w:delText>e</w:delText>
          </w:r>
        </w:del>
      </w:ins>
      <w:ins w:id="3656" w:author="ERCOT 043026" w:date="2026-04-29T21:43:00Z" w16du:dateUtc="2026-04-30T02:43:00Z">
        <w:del w:id="3657" w:author="ERCOT 051526" w:date="2026-05-13T21:24:00Z" w16du:dateUtc="2026-05-14T02:24:00Z">
          <w:r w:rsidRPr="00B66C9A" w:rsidDel="002D4F18">
            <w:delText>E</w:delText>
          </w:r>
        </w:del>
      </w:ins>
      <w:ins w:id="3658" w:author="ERCOT 041726" w:date="2026-04-15T19:23:00Z" w16du:dateUtc="2026-04-16T00:23:00Z">
        <w:del w:id="3659" w:author="ERCOT 051526" w:date="2026-05-13T21:24:00Z" w16du:dateUtc="2026-05-14T02:24:00Z">
          <w:r w:rsidRPr="00B66C9A" w:rsidDel="002D4F18">
            <w:delText>xit d</w:delText>
          </w:r>
        </w:del>
      </w:ins>
      <w:ins w:id="3660" w:author="ERCOT 043026" w:date="2026-04-29T21:43:00Z" w16du:dateUtc="2026-04-30T02:43:00Z">
        <w:del w:id="3661" w:author="ERCOT 051526" w:date="2026-05-13T21:24:00Z" w16du:dateUtc="2026-05-14T02:24:00Z">
          <w:r w:rsidRPr="00B66C9A" w:rsidDel="002D4F18">
            <w:delText>D</w:delText>
          </w:r>
        </w:del>
      </w:ins>
      <w:ins w:id="3662" w:author="ERCOT 041726" w:date="2026-04-15T19:23:00Z" w16du:dateUtc="2026-04-16T00:23:00Z">
        <w:del w:id="3663" w:author="ERCOT 051526" w:date="2026-05-13T21:24:00Z" w16du:dateUtc="2026-05-14T02:24:00Z">
          <w:r w:rsidRPr="00B66C9A" w:rsidDel="002D4F18">
            <w:delText>ate</w:delText>
          </w:r>
        </w:del>
      </w:ins>
      <w:ins w:id="3664" w:author="ERCOT 051526" w:date="2026-05-13T21:24:00Z" w16du:dateUtc="2026-05-14T02:24:00Z">
        <w:r w:rsidRPr="00B66C9A">
          <w:t>end date</w:t>
        </w:r>
      </w:ins>
      <w:ins w:id="3665" w:author="ERCOT 041726" w:date="2026-04-15T19:23:00Z" w16du:dateUtc="2026-04-16T00:23:00Z">
        <w:r w:rsidRPr="00B66C9A">
          <w:t xml:space="preserve"> field in Part B to reflect the results of the study. The updated Form W must be provided</w:t>
        </w:r>
      </w:ins>
      <w:ins w:id="3666" w:author="ERCOT 043026" w:date="2026-04-28T23:21:00Z" w16du:dateUtc="2026-04-29T04:21:00Z">
        <w:r w:rsidRPr="00B66C9A">
          <w:t xml:space="preserve"> by ERCOT to the Interconnecting DSP or Interconnecting TSP</w:t>
        </w:r>
      </w:ins>
      <w:ins w:id="3667" w:author="ERCOT 041726" w:date="2026-04-15T19:23:00Z" w16du:dateUtc="2026-04-16T00:23:00Z">
        <w:r w:rsidRPr="00B66C9A">
          <w:t xml:space="preserve"> on or before the date specified in paragraph (2)(b) of Section 9.3.1.</w:t>
        </w:r>
        <w:r w:rsidRPr="00B66C9A" w:rsidDel="00310D78">
          <w:rPr>
            <w:sz w:val="16"/>
            <w:szCs w:val="16"/>
          </w:rPr>
          <w:t xml:space="preserve"> </w:t>
        </w:r>
      </w:ins>
    </w:p>
    <w:p w14:paraId="40C1F408" w14:textId="77777777" w:rsidR="00B66C9A" w:rsidRPr="00B66C9A" w:rsidRDefault="00B66C9A" w:rsidP="00B66C9A">
      <w:pPr>
        <w:spacing w:after="240"/>
        <w:ind w:left="720" w:hanging="720"/>
        <w:rPr>
          <w:ins w:id="3668" w:author="ERCOT 041726" w:date="2026-04-15T19:23:00Z" w16du:dateUtc="2026-04-16T00:23:00Z"/>
          <w:iCs/>
          <w:szCs w:val="20"/>
        </w:rPr>
      </w:pPr>
      <w:ins w:id="3669" w:author="ERCOT 041726" w:date="2026-04-15T19:23:00Z" w16du:dateUtc="2026-04-16T00:23:00Z">
        <w:r w:rsidRPr="00B66C9A">
          <w:rPr>
            <w:iCs/>
            <w:szCs w:val="20"/>
          </w:rPr>
          <w:t>(2)</w:t>
        </w:r>
        <w:r w:rsidRPr="00B66C9A">
          <w:rPr>
            <w:iCs/>
            <w:szCs w:val="20"/>
          </w:rPr>
          <w:tab/>
        </w:r>
        <w:r w:rsidRPr="00B66C9A">
          <w:t>In the updated Load Commissioning Plan (LCP) provided under paragraph (1)(b) of Section 9.4, ERCOT shall, for each Large Load studied as a PCLR in the Batch Zero Interconnection Study</w:t>
        </w:r>
        <w:r w:rsidRPr="00B66C9A">
          <w:rPr>
            <w:iCs/>
            <w:szCs w:val="20"/>
          </w:rPr>
          <w:t>:</w:t>
        </w:r>
      </w:ins>
    </w:p>
    <w:p w14:paraId="6BBBAA26" w14:textId="77777777" w:rsidR="00B66C9A" w:rsidRPr="00B66C9A" w:rsidRDefault="00B66C9A" w:rsidP="00B66C9A">
      <w:pPr>
        <w:spacing w:after="240"/>
        <w:ind w:left="1440" w:hanging="720"/>
        <w:rPr>
          <w:ins w:id="3670" w:author="ERCOT 041726" w:date="2026-04-15T19:23:00Z" w16du:dateUtc="2026-04-16T00:23:00Z"/>
        </w:rPr>
      </w:pPr>
      <w:ins w:id="3671" w:author="ERCOT 041726" w:date="2026-04-15T19:23:00Z" w16du:dateUtc="2026-04-16T00:23:00Z">
        <w:r w:rsidRPr="00B66C9A">
          <w:t>(a)</w:t>
        </w:r>
        <w:r w:rsidRPr="00B66C9A">
          <w:tab/>
          <w:t xml:space="preserve">Set the maximum </w:t>
        </w:r>
        <w:del w:id="3672" w:author="ERCOT 051126" w:date="2026-05-07T12:48:00Z" w16du:dateUtc="2026-05-07T17:48:00Z">
          <w:r w:rsidRPr="00B66C9A" w:rsidDel="00E57E83">
            <w:delText xml:space="preserve">approved </w:delText>
          </w:r>
        </w:del>
        <w:r w:rsidRPr="00B66C9A">
          <w:t xml:space="preserve">Low Power Consumption </w:t>
        </w:r>
        <w:del w:id="3673" w:author="ERCOT 051126" w:date="2026-05-07T12:49:00Z" w16du:dateUtc="2026-05-07T17:49:00Z">
          <w:r w:rsidRPr="00B66C9A" w:rsidDel="00E57E83">
            <w:delText xml:space="preserve">(LPC) </w:delText>
          </w:r>
        </w:del>
        <w:r w:rsidRPr="00B66C9A">
          <w:t>values for the PCLR to equal the amounts of peak Demand identified in the study; and</w:t>
        </w:r>
      </w:ins>
    </w:p>
    <w:p w14:paraId="197B6C71" w14:textId="77777777" w:rsidR="00B66C9A" w:rsidRPr="00B66C9A" w:rsidRDefault="00B66C9A" w:rsidP="00B66C9A">
      <w:pPr>
        <w:spacing w:after="240"/>
        <w:ind w:left="1440" w:hanging="720"/>
        <w:rPr>
          <w:ins w:id="3674" w:author="ERCOT 041726" w:date="2026-04-15T19:23:00Z" w16du:dateUtc="2026-04-16T00:23:00Z"/>
        </w:rPr>
      </w:pPr>
      <w:ins w:id="3675" w:author="ERCOT 041726" w:date="2026-04-15T19:23:00Z" w16du:dateUtc="2026-04-16T00:23:00Z">
        <w:r w:rsidRPr="00B66C9A">
          <w:t>(b)</w:t>
        </w:r>
        <w:r w:rsidRPr="00B66C9A">
          <w:tab/>
          <w:t>Identify the ILLE</w:t>
        </w:r>
      </w:ins>
      <w:ins w:id="3676" w:author="ERCOT 041726" w:date="2026-04-30T09:40:00Z" w16du:dateUtc="2026-04-30T14:40:00Z">
        <w:r w:rsidRPr="00B66C9A">
          <w:t>’</w:t>
        </w:r>
      </w:ins>
      <w:ins w:id="3677" w:author="ERCOT 041726" w:date="2026-04-15T19:23:00Z" w16du:dateUtc="2026-04-16T00:23:00Z">
        <w:r w:rsidRPr="00B66C9A">
          <w:t>s initial requested amounts of peak Demand as approved Maximum Power Consumption (MPC) values, contingent on successful registration as a PCLR.</w:t>
        </w:r>
      </w:ins>
    </w:p>
    <w:p w14:paraId="2EFBEF9D" w14:textId="77777777" w:rsidR="00B66C9A" w:rsidRPr="00B66C9A" w:rsidRDefault="00B66C9A" w:rsidP="00B66C9A">
      <w:pPr>
        <w:spacing w:after="240"/>
        <w:ind w:left="720" w:hanging="720"/>
        <w:rPr>
          <w:ins w:id="3678" w:author="ERCOT 041726" w:date="2026-04-15T19:23:00Z" w16du:dateUtc="2026-04-16T00:23:00Z"/>
          <w:iCs/>
          <w:szCs w:val="20"/>
        </w:rPr>
      </w:pPr>
      <w:ins w:id="3679" w:author="ERCOT 041726" w:date="2026-04-15T19:23:00Z" w16du:dateUtc="2026-04-16T00:23:00Z">
        <w:r w:rsidRPr="00B66C9A">
          <w:rPr>
            <w:iCs/>
            <w:szCs w:val="20"/>
          </w:rPr>
          <w:t>(3)</w:t>
        </w:r>
        <w:r w:rsidRPr="00B66C9A">
          <w:rPr>
            <w:iCs/>
            <w:szCs w:val="20"/>
          </w:rPr>
          <w:tab/>
          <w:t>The ILLE for a Large Load studied as a PCLR must complete, sign and have notarized Part B of Form W, indicating one of the following elections:</w:t>
        </w:r>
      </w:ins>
    </w:p>
    <w:p w14:paraId="1224153B" w14:textId="77777777" w:rsidR="00B66C9A" w:rsidRPr="00B66C9A" w:rsidRDefault="00B66C9A" w:rsidP="00B66C9A">
      <w:pPr>
        <w:spacing w:after="240"/>
        <w:ind w:left="1440" w:hanging="720"/>
        <w:rPr>
          <w:ins w:id="3680" w:author="ERCOT 041726" w:date="2026-04-15T19:23:00Z" w16du:dateUtc="2026-04-16T00:23:00Z"/>
        </w:rPr>
      </w:pPr>
      <w:ins w:id="3681" w:author="ERCOT 041726" w:date="2026-04-15T19:23:00Z" w16du:dateUtc="2026-04-16T00:23:00Z">
        <w:r w:rsidRPr="00B66C9A">
          <w:t>(a)</w:t>
        </w:r>
        <w:r w:rsidRPr="00B66C9A">
          <w:tab/>
          <w:t xml:space="preserve">The ILLE affirms its intent to register as a PCLR and will accept the LPC and MPC values communicated in paragraph (2) above with no modifications; </w:t>
        </w:r>
      </w:ins>
    </w:p>
    <w:p w14:paraId="0D4F3EF2" w14:textId="77777777" w:rsidR="00B66C9A" w:rsidRPr="00B66C9A" w:rsidRDefault="00B66C9A" w:rsidP="00B66C9A">
      <w:pPr>
        <w:spacing w:after="240"/>
        <w:ind w:left="1440" w:hanging="720"/>
        <w:rPr>
          <w:ins w:id="3682" w:author="ERCOT 041726" w:date="2026-04-15T19:23:00Z" w16du:dateUtc="2026-04-16T00:23:00Z"/>
        </w:rPr>
      </w:pPr>
      <w:ins w:id="3683" w:author="ERCOT 041726" w:date="2026-04-15T19:23:00Z" w16du:dateUtc="2026-04-16T00:23:00Z">
        <w:r w:rsidRPr="00B66C9A">
          <w:lastRenderedPageBreak/>
          <w:t>(b)</w:t>
        </w:r>
        <w:r w:rsidRPr="00B66C9A">
          <w:tab/>
          <w:t xml:space="preserve">The ILLE affirms its intent to register as a PCLR with modifications to the LPC and/or MPC values communicated in paragraph (2) above. These modified values must be less than or equal to the values communicated by ERCOT in paragraph (2) </w:t>
        </w:r>
      </w:ins>
      <w:ins w:id="3684" w:author="ERCOT 041726" w:date="2026-04-15T19:24:00Z" w16du:dateUtc="2026-04-16T00:24:00Z">
        <w:r w:rsidRPr="00B66C9A">
          <w:t xml:space="preserve">above </w:t>
        </w:r>
      </w:ins>
      <w:ins w:id="3685" w:author="ERCOT 041726" w:date="2026-04-15T19:23:00Z" w16du:dateUtc="2026-04-16T00:23:00Z">
        <w:r w:rsidRPr="00B66C9A">
          <w:t>and must be reflected in the updated LCP provided to ERCOT per paragraph (</w:t>
        </w:r>
        <w:del w:id="3686" w:author="ERCOT 051126" w:date="2026-05-11T19:04:00Z" w16du:dateUtc="2026-05-12T00:04:00Z">
          <w:r w:rsidRPr="00B66C9A">
            <w:delText>2</w:delText>
          </w:r>
        </w:del>
      </w:ins>
      <w:ins w:id="3687" w:author="ERCOT 051126" w:date="2026-05-11T19:04:00Z" w16du:dateUtc="2026-05-12T00:04:00Z">
        <w:r w:rsidRPr="00B66C9A">
          <w:t>3</w:t>
        </w:r>
      </w:ins>
      <w:ins w:id="3688" w:author="ERCOT 041726" w:date="2026-04-15T19:23:00Z" w16du:dateUtc="2026-04-16T00:23:00Z">
        <w:r w:rsidRPr="00B66C9A">
          <w:t>) of Section 9.4;</w:t>
        </w:r>
      </w:ins>
    </w:p>
    <w:p w14:paraId="342E7A78" w14:textId="77777777" w:rsidR="00B66C9A" w:rsidRPr="00B66C9A" w:rsidRDefault="00B66C9A" w:rsidP="00B66C9A">
      <w:pPr>
        <w:spacing w:after="240"/>
        <w:ind w:left="1440" w:hanging="720"/>
        <w:rPr>
          <w:ins w:id="3689" w:author="ERCOT 041726" w:date="2026-04-15T19:23:00Z" w16du:dateUtc="2026-04-16T00:23:00Z"/>
        </w:rPr>
      </w:pPr>
      <w:ins w:id="3690" w:author="ERCOT 041726" w:date="2026-04-15T19:23:00Z" w16du:dateUtc="2026-04-16T00:23:00Z">
        <w:r w:rsidRPr="00B66C9A">
          <w:t>(c)</w:t>
        </w:r>
        <w:r w:rsidRPr="00B66C9A">
          <w:tab/>
          <w:t xml:space="preserve">The ILLE withdraws its intent to register as a PCLR but will accept the </w:t>
        </w:r>
      </w:ins>
      <w:ins w:id="3691" w:author="ERCOT 051126" w:date="2026-05-07T13:11:00Z" w16du:dateUtc="2026-05-07T18:11:00Z">
        <w:r w:rsidRPr="00B66C9A">
          <w:t>maximum</w:t>
        </w:r>
      </w:ins>
      <w:ins w:id="3692" w:author="ERCOT 051126" w:date="2026-05-07T13:12:00Z" w16du:dateUtc="2026-05-07T18:12:00Z">
        <w:r w:rsidRPr="00B66C9A">
          <w:t xml:space="preserve"> </w:t>
        </w:r>
      </w:ins>
      <w:ins w:id="3693" w:author="ERCOT 041726" w:date="2026-04-15T19:23:00Z" w16du:dateUtc="2026-04-16T00:23:00Z">
        <w:r w:rsidRPr="00B66C9A">
          <w:t xml:space="preserve">LPC values communicated in paragraph (2) above as </w:t>
        </w:r>
      </w:ins>
      <w:ins w:id="3694" w:author="ERCOT 051126" w:date="2026-05-07T13:12:00Z" w16du:dateUtc="2026-05-07T18:12:00Z">
        <w:r w:rsidRPr="00B66C9A">
          <w:t xml:space="preserve">its </w:t>
        </w:r>
      </w:ins>
      <w:ins w:id="3695" w:author="ERCOT 041726" w:date="2026-04-15T19:23:00Z" w16du:dateUtc="2026-04-16T00:23:00Z">
        <w:del w:id="3696" w:author="ERCOT 051126" w:date="2026-05-11T17:30:00Z" w16du:dateUtc="2026-05-11T22:30:00Z">
          <w:r w:rsidRPr="00B66C9A" w:rsidDel="00697511">
            <w:delText>firm load awards</w:delText>
          </w:r>
        </w:del>
      </w:ins>
      <w:ins w:id="3697" w:author="ERCOT 051126" w:date="2026-05-11T17:30:00Z" w16du:dateUtc="2026-05-11T22:30:00Z">
        <w:r w:rsidRPr="00B66C9A">
          <w:t>allocated</w:t>
        </w:r>
      </w:ins>
      <w:ins w:id="3698" w:author="ERCOT 041726" w:date="2026-04-15T19:23:00Z" w16du:dateUtc="2026-04-16T00:23:00Z">
        <w:r w:rsidRPr="00B66C9A">
          <w:t xml:space="preserve"> </w:t>
        </w:r>
      </w:ins>
      <w:ins w:id="3699" w:author="ERCOT 051126" w:date="2026-05-11T17:30:00Z" w16du:dateUtc="2026-05-11T22:30:00Z">
        <w:r w:rsidRPr="00B66C9A">
          <w:t xml:space="preserve">peak Demand </w:t>
        </w:r>
      </w:ins>
      <w:ins w:id="3700" w:author="ERCOT 041726" w:date="2026-04-15T19:23:00Z" w16du:dateUtc="2026-04-16T00:23:00Z">
        <w:r w:rsidRPr="00B66C9A">
          <w:t>with no modifications; or</w:t>
        </w:r>
      </w:ins>
    </w:p>
    <w:p w14:paraId="761D1C0A" w14:textId="77777777" w:rsidR="00B66C9A" w:rsidRPr="00B66C9A" w:rsidRDefault="00B66C9A" w:rsidP="00B66C9A">
      <w:pPr>
        <w:spacing w:after="240"/>
        <w:ind w:left="1440" w:hanging="720"/>
        <w:rPr>
          <w:ins w:id="3701" w:author="ERCOT 041726" w:date="2026-04-15T19:23:00Z" w16du:dateUtc="2026-04-16T00:23:00Z"/>
          <w:szCs w:val="20"/>
        </w:rPr>
      </w:pPr>
      <w:ins w:id="3702" w:author="ERCOT 041726" w:date="2026-04-15T19:23:00Z" w16du:dateUtc="2026-04-16T00:23:00Z">
        <w:r w:rsidRPr="00B66C9A">
          <w:t>(d)</w:t>
        </w:r>
        <w:r w:rsidRPr="00B66C9A">
          <w:tab/>
          <w:t xml:space="preserve">The ILLE withdraws its intent to register as a PCLR but will accept the </w:t>
        </w:r>
      </w:ins>
      <w:ins w:id="3703" w:author="ERCOT 051126" w:date="2026-05-11T23:22:00Z" w16du:dateUtc="2026-05-12T04:22:00Z">
        <w:r w:rsidRPr="00B66C9A">
          <w:t xml:space="preserve">maximum </w:t>
        </w:r>
      </w:ins>
      <w:ins w:id="3704" w:author="ERCOT 041726" w:date="2026-04-15T19:23:00Z" w16du:dateUtc="2026-04-16T00:23:00Z">
        <w:r w:rsidRPr="00B66C9A">
          <w:t xml:space="preserve">LPC values communicated in paragraph (2) above as </w:t>
        </w:r>
        <w:del w:id="3705" w:author="ERCOT 051126" w:date="2026-05-07T13:33:00Z" w16du:dateUtc="2026-05-07T18:33:00Z">
          <w:r w:rsidRPr="00B66C9A" w:rsidDel="00EE7FEA">
            <w:delText>firm load awards</w:delText>
          </w:r>
        </w:del>
      </w:ins>
      <w:ins w:id="3706" w:author="ERCOT 051126" w:date="2026-05-07T13:33:00Z" w16du:dateUtc="2026-05-07T18:33:00Z">
        <w:r w:rsidRPr="00B66C9A">
          <w:t xml:space="preserve">its </w:t>
        </w:r>
      </w:ins>
      <w:ins w:id="3707" w:author="ERCOT 051126" w:date="2026-05-11T17:31:00Z" w16du:dateUtc="2026-05-11T22:31:00Z">
        <w:r w:rsidRPr="00B66C9A">
          <w:t>allocated peak Demand</w:t>
        </w:r>
      </w:ins>
      <w:ins w:id="3708" w:author="ERCOT 051126" w:date="2026-05-07T13:33:00Z" w16du:dateUtc="2026-05-07T18:33:00Z">
        <w:del w:id="3709" w:author="ERCOT 051126" w:date="2026-05-11T17:31:00Z" w16du:dateUtc="2026-05-11T22:31:00Z">
          <w:r w:rsidRPr="00B66C9A" w:rsidDel="00697511">
            <w:delText>established MW Withdrawal</w:delText>
          </w:r>
        </w:del>
      </w:ins>
      <w:ins w:id="3710" w:author="ERCOT 041726" w:date="2026-04-15T19:23:00Z" w16du:dateUtc="2026-04-16T00:23:00Z">
        <w:del w:id="3711" w:author="ERCOT 051126" w:date="2026-05-11T17:31:00Z" w16du:dateUtc="2026-05-11T22:31:00Z">
          <w:r w:rsidRPr="00B66C9A" w:rsidDel="00697511">
            <w:delText xml:space="preserve"> </w:delText>
          </w:r>
        </w:del>
      </w:ins>
      <w:ins w:id="3712" w:author="ERCOT 051126" w:date="2026-05-07T13:33:00Z" w16du:dateUtc="2026-05-07T18:33:00Z">
        <w:del w:id="3713" w:author="ERCOT 051126" w:date="2026-05-11T17:31:00Z" w16du:dateUtc="2026-05-11T22:31:00Z">
          <w:r w:rsidRPr="00B66C9A" w:rsidDel="00697511">
            <w:delText>limit</w:delText>
          </w:r>
        </w:del>
        <w:r w:rsidRPr="00B66C9A">
          <w:t xml:space="preserve"> </w:t>
        </w:r>
      </w:ins>
      <w:ins w:id="3714" w:author="ERCOT 041726" w:date="2026-04-15T19:23:00Z" w16du:dateUtc="2026-04-16T00:23:00Z">
        <w:r w:rsidRPr="00B66C9A">
          <w:t xml:space="preserve">with modifications. </w:t>
        </w:r>
      </w:ins>
      <w:ins w:id="3715" w:author="ERCOT 041726" w:date="2026-04-15T19:24:00Z" w16du:dateUtc="2026-04-16T00:24:00Z">
        <w:del w:id="3716" w:author="ERCOT 051126" w:date="2026-05-11T20:40:00Z" w16du:dateUtc="2026-05-12T01:40:00Z">
          <w:r w:rsidRPr="00B66C9A">
            <w:delText xml:space="preserve"> </w:delText>
          </w:r>
        </w:del>
      </w:ins>
      <w:ins w:id="3717" w:author="ERCOT 041726" w:date="2026-04-15T19:23:00Z" w16du:dateUtc="2026-04-16T00:23:00Z">
        <w:r w:rsidRPr="00B66C9A">
          <w:t xml:space="preserve">These modified values must be less than or equal to the values communicated by ERCOT in paragraph (2) </w:t>
        </w:r>
      </w:ins>
      <w:ins w:id="3718" w:author="ERCOT 041726" w:date="2026-04-15T19:24:00Z" w16du:dateUtc="2026-04-16T00:24:00Z">
        <w:r w:rsidRPr="00B66C9A">
          <w:t xml:space="preserve">above </w:t>
        </w:r>
      </w:ins>
      <w:ins w:id="3719" w:author="ERCOT 041726" w:date="2026-04-15T19:23:00Z" w16du:dateUtc="2026-04-16T00:23:00Z">
        <w:r w:rsidRPr="00B66C9A">
          <w:t>and must be reflected in the updated LCP provided to ERCOT per paragraph (</w:t>
        </w:r>
        <w:del w:id="3720" w:author="ERCOT 051126" w:date="2026-05-11T19:05:00Z" w16du:dateUtc="2026-05-12T00:05:00Z">
          <w:r w:rsidRPr="00B66C9A">
            <w:delText>2</w:delText>
          </w:r>
        </w:del>
      </w:ins>
      <w:ins w:id="3721" w:author="ERCOT 051126" w:date="2026-05-11T19:05:00Z" w16du:dateUtc="2026-05-12T00:05:00Z">
        <w:del w:id="3722" w:author="ERCOT 051126" w:date="2026-05-11T21:55:00Z" w16du:dateUtc="2026-05-12T02:55:00Z">
          <w:r w:rsidRPr="00B66C9A" w:rsidDel="00BD2C49">
            <w:delText>3</w:delText>
          </w:r>
        </w:del>
      </w:ins>
      <w:ins w:id="3723" w:author="ERCOT 051126" w:date="2026-05-11T22:25:00Z" w16du:dateUtc="2026-05-12T03:25:00Z">
        <w:r w:rsidRPr="00B66C9A">
          <w:t>3</w:t>
        </w:r>
      </w:ins>
      <w:ins w:id="3724" w:author="ERCOT 041726" w:date="2026-04-15T19:23:00Z" w16du:dateUtc="2026-04-16T00:23:00Z">
        <w:r w:rsidRPr="00B66C9A">
          <w:t>) of Section 9.</w:t>
        </w:r>
      </w:ins>
      <w:ins w:id="3725" w:author="ERCOT 051126" w:date="2026-05-11T21:55:00Z" w16du:dateUtc="2026-05-12T02:55:00Z">
        <w:r w:rsidRPr="00B66C9A">
          <w:t>2.4</w:t>
        </w:r>
      </w:ins>
      <w:ins w:id="3726" w:author="ERCOT 041726" w:date="2026-04-15T19:23:00Z" w16du:dateUtc="2026-04-16T00:23:00Z">
        <w:del w:id="3727" w:author="ERCOT 051126" w:date="2026-05-11T21:55:00Z" w16du:dateUtc="2026-05-12T02:55:00Z">
          <w:r w:rsidRPr="00B66C9A" w:rsidDel="00BD2C49">
            <w:delText>4</w:delText>
          </w:r>
        </w:del>
        <w:r w:rsidRPr="00B66C9A">
          <w:t>.</w:t>
        </w:r>
      </w:ins>
    </w:p>
    <w:p w14:paraId="55C9B2A7" w14:textId="77777777" w:rsidR="00B66C9A" w:rsidRPr="00B66C9A" w:rsidRDefault="00B66C9A" w:rsidP="00B66C9A">
      <w:pPr>
        <w:spacing w:after="240"/>
        <w:ind w:left="720" w:hanging="720"/>
        <w:rPr>
          <w:ins w:id="3728" w:author="ERCOT 041726" w:date="2026-04-15T19:23:00Z" w16du:dateUtc="2026-04-16T00:23:00Z"/>
          <w:iCs/>
          <w:szCs w:val="20"/>
        </w:rPr>
      </w:pPr>
      <w:ins w:id="3729" w:author="ERCOT 041726" w:date="2026-04-15T19:23:00Z" w16du:dateUtc="2026-04-16T00:23:00Z">
        <w:r w:rsidRPr="00B66C9A">
          <w:rPr>
            <w:iCs/>
            <w:szCs w:val="20"/>
          </w:rPr>
          <w:t>(4)</w:t>
        </w:r>
        <w:r w:rsidRPr="00B66C9A">
          <w:rPr>
            <w:iCs/>
            <w:szCs w:val="20"/>
          </w:rPr>
          <w:tab/>
        </w:r>
        <w:r w:rsidRPr="00B66C9A">
          <w:t xml:space="preserve">The Interconnecting DSP must provide the completed Form W to ERCOT on or </w:t>
        </w:r>
        <w:r w:rsidRPr="00B66C9A">
          <w:rPr>
            <w:iCs/>
            <w:szCs w:val="20"/>
          </w:rPr>
          <w:t>before the date specified in paragraph (2)(c) of Section 9.3.1.</w:t>
        </w:r>
      </w:ins>
    </w:p>
    <w:p w14:paraId="35D796CC" w14:textId="77777777" w:rsidR="00B66C9A" w:rsidRPr="00B66C9A" w:rsidRDefault="00B66C9A" w:rsidP="00B66C9A">
      <w:pPr>
        <w:spacing w:after="240"/>
        <w:ind w:left="720" w:hanging="720"/>
        <w:rPr>
          <w:ins w:id="3730" w:author="ERCOT 050226" w:date="2026-05-01T23:51:00Z" w16du:dateUtc="2026-05-02T04:51:00Z"/>
          <w:iCs/>
          <w:szCs w:val="20"/>
        </w:rPr>
      </w:pPr>
      <w:ins w:id="3731" w:author="ERCOT 041726" w:date="2026-04-17T08:11:00Z" w16du:dateUtc="2026-04-17T13:11:00Z">
        <w:r w:rsidRPr="00B66C9A">
          <w:rPr>
            <w:iCs/>
            <w:szCs w:val="20"/>
          </w:rPr>
          <w:t>(5)</w:t>
        </w:r>
        <w:r w:rsidRPr="00B66C9A">
          <w:rPr>
            <w:iCs/>
            <w:szCs w:val="20"/>
          </w:rPr>
          <w:tab/>
        </w:r>
        <w:r w:rsidRPr="00B66C9A">
          <w:t xml:space="preserve">For a Large Load studied as a PCLR, if ERCOT does not receive the signed and notarized Form W Part B that conforms with one of the elections specified in paragraph (3) above by the date specified in paragraph (2)(c) of Section 9.3.1, ERCOT will exclude that Large Load from the Batch Zero Refinement Study described in Section 9.5. </w:t>
        </w:r>
        <w:del w:id="3732" w:author="ERCOT 051126" w:date="2026-05-11T20:40:00Z" w16du:dateUtc="2026-05-12T01:40:00Z">
          <w:r w:rsidRPr="00B66C9A">
            <w:delText xml:space="preserve"> </w:delText>
          </w:r>
        </w:del>
        <w:r w:rsidRPr="00B66C9A">
          <w:t>That Large Load will not be eligible for Initial Energization unless it completes a future study for Large Load interconnection that meets the applicable study requirements defined in the ERCOT Planning Guide</w:t>
        </w:r>
        <w:r w:rsidRPr="00B66C9A">
          <w:rPr>
            <w:iCs/>
            <w:szCs w:val="20"/>
          </w:rPr>
          <w:t>.</w:t>
        </w:r>
      </w:ins>
    </w:p>
    <w:p w14:paraId="2AC0D9B1" w14:textId="77777777" w:rsidR="00B66C9A" w:rsidRPr="00B66C9A" w:rsidRDefault="00B66C9A" w:rsidP="00B66C9A">
      <w:pPr>
        <w:keepNext/>
        <w:tabs>
          <w:tab w:val="left" w:pos="1080"/>
        </w:tabs>
        <w:spacing w:before="240" w:after="240"/>
        <w:ind w:left="1080" w:hanging="1080"/>
        <w:outlineLvl w:val="2"/>
        <w:rPr>
          <w:ins w:id="3733" w:author="ERCOT 050226" w:date="2026-05-01T23:51:00Z" w16du:dateUtc="2026-05-02T04:51:00Z"/>
          <w:b/>
          <w:bCs/>
          <w:i/>
          <w:iCs/>
        </w:rPr>
      </w:pPr>
      <w:ins w:id="3734" w:author="ERCOT 050226" w:date="2026-05-01T23:51:00Z" w16du:dateUtc="2026-05-02T04:51:00Z">
        <w:r w:rsidRPr="00B66C9A">
          <w:rPr>
            <w:b/>
            <w:bCs/>
            <w:i/>
            <w:iCs/>
          </w:rPr>
          <w:t>9.4.2</w:t>
        </w:r>
        <w:r w:rsidRPr="00B66C9A">
          <w:rPr>
            <w:b/>
            <w:bCs/>
            <w:i/>
            <w:iCs/>
          </w:rPr>
          <w:tab/>
          <w:t>Additional Commitments for Withdrawal-Limited Private Use Networks (WLPUNs)</w:t>
        </w:r>
      </w:ins>
    </w:p>
    <w:p w14:paraId="436C1D03" w14:textId="77777777" w:rsidR="00B66C9A" w:rsidRPr="00B66C9A" w:rsidRDefault="00B66C9A" w:rsidP="00B66C9A">
      <w:pPr>
        <w:spacing w:after="240"/>
        <w:ind w:left="720" w:hanging="720"/>
        <w:rPr>
          <w:ins w:id="3735" w:author="ERCOT 050226" w:date="2026-05-01T23:51:00Z" w16du:dateUtc="2026-05-02T04:51:00Z"/>
        </w:rPr>
      </w:pPr>
      <w:ins w:id="3736" w:author="ERCOT 050226" w:date="2026-05-01T23:51:00Z" w16du:dateUtc="2026-05-02T04:51:00Z">
        <w:r w:rsidRPr="00B66C9A">
          <w:t>(1)</w:t>
        </w:r>
        <w:r w:rsidRPr="00B66C9A">
          <w:tab/>
          <w:t xml:space="preserve">In addition to the information set forth in paragraph (1) of Section 9.4, </w:t>
        </w:r>
      </w:ins>
      <w:ins w:id="3737" w:author="ERCOT 050226" w:date="2026-05-02T09:45:00Z" w16du:dateUtc="2026-05-02T14:45:00Z">
        <w:r w:rsidRPr="00B66C9A">
          <w:t xml:space="preserve">for each Large Load studied as a </w:t>
        </w:r>
      </w:ins>
      <w:ins w:id="3738" w:author="ERCOT 050226" w:date="2026-05-02T15:45:00Z" w16du:dateUtc="2026-05-02T20:45:00Z">
        <w:r w:rsidRPr="00B66C9A">
          <w:t>Withdrawal-Limited Private Use Network (</w:t>
        </w:r>
      </w:ins>
      <w:ins w:id="3739" w:author="ERCOT 050226" w:date="2026-05-02T09:45:00Z" w16du:dateUtc="2026-05-02T14:45:00Z">
        <w:r w:rsidRPr="00B66C9A">
          <w:t>WLPUN</w:t>
        </w:r>
      </w:ins>
      <w:ins w:id="3740" w:author="ERCOT 050226" w:date="2026-05-02T15:45:00Z" w16du:dateUtc="2026-05-02T20:45:00Z">
        <w:r w:rsidRPr="00B66C9A">
          <w:t>)</w:t>
        </w:r>
      </w:ins>
      <w:ins w:id="3741" w:author="ERCOT 050226" w:date="2026-05-02T09:45:00Z" w16du:dateUtc="2026-05-02T14:45:00Z">
        <w:r w:rsidRPr="00B66C9A">
          <w:t xml:space="preserve"> in the Batch Zero Interconnection Study, </w:t>
        </w:r>
      </w:ins>
      <w:ins w:id="3742" w:author="ERCOT 050226" w:date="2026-05-01T23:51:00Z" w16du:dateUtc="2026-05-02T04:51:00Z">
        <w:r w:rsidRPr="00B66C9A">
          <w:t xml:space="preserve">ERCOT shall provide </w:t>
        </w:r>
      </w:ins>
      <w:ins w:id="3743" w:author="ERCOT 050226" w:date="2026-05-02T09:44:00Z" w16du:dateUtc="2026-05-02T14:44:00Z">
        <w:r w:rsidRPr="00B66C9A">
          <w:t xml:space="preserve">an LCP that includes both the </w:t>
        </w:r>
      </w:ins>
      <w:ins w:id="3744" w:author="ERCOT 051126" w:date="2026-05-07T10:37:00Z" w16du:dateUtc="2026-05-07T15:37:00Z">
        <w:r w:rsidRPr="00B66C9A">
          <w:t>established</w:t>
        </w:r>
      </w:ins>
      <w:ins w:id="3745" w:author="ERCOT 051126" w:date="2026-05-07T10:38:00Z" w16du:dateUtc="2026-05-07T15:38:00Z">
        <w:r w:rsidRPr="00B66C9A">
          <w:t xml:space="preserve"> </w:t>
        </w:r>
      </w:ins>
      <w:ins w:id="3746" w:author="ERCOT 050226" w:date="2026-05-02T09:44:00Z" w16du:dateUtc="2026-05-02T14:44:00Z">
        <w:r w:rsidRPr="00B66C9A">
          <w:t xml:space="preserve">MW Withdrawal limit and the allocated </w:t>
        </w:r>
        <w:del w:id="3747" w:author="ERCOT 051126" w:date="2026-05-11T17:35:00Z" w16du:dateUtc="2026-05-11T22:35:00Z">
          <w:r w:rsidRPr="00B66C9A" w:rsidDel="008D738B">
            <w:delText>MW</w:delText>
          </w:r>
        </w:del>
      </w:ins>
      <w:ins w:id="3748" w:author="ERCOT 051126" w:date="2026-05-11T17:35:00Z" w16du:dateUtc="2026-05-11T22:35:00Z">
        <w:r w:rsidRPr="00B66C9A">
          <w:t>peak Demand</w:t>
        </w:r>
      </w:ins>
      <w:ins w:id="3749" w:author="ERCOT 050226" w:date="2026-05-02T09:44:00Z" w16du:dateUtc="2026-05-02T14:44:00Z">
        <w:r w:rsidRPr="00B66C9A">
          <w:t xml:space="preserve"> </w:t>
        </w:r>
        <w:del w:id="3750" w:author="ERCOT 051126" w:date="2026-05-11T17:35:00Z" w16du:dateUtc="2026-05-11T22:35:00Z">
          <w:r w:rsidRPr="00B66C9A" w:rsidDel="008D738B">
            <w:delText xml:space="preserve">amounts </w:delText>
          </w:r>
        </w:del>
        <w:r w:rsidRPr="00B66C9A">
          <w:t xml:space="preserve">for each year of the Batch Zero Interconnection Study scope to </w:t>
        </w:r>
      </w:ins>
      <w:ins w:id="3751" w:author="ERCOT 050226" w:date="2026-05-01T23:51:00Z" w16du:dateUtc="2026-05-02T04:51:00Z">
        <w:r w:rsidRPr="00B66C9A">
          <w:t>the Interconnecting DSP</w:t>
        </w:r>
      </w:ins>
      <w:ins w:id="3752" w:author="ERCOT 051126" w:date="2026-05-07T09:23:00Z" w16du:dateUtc="2026-05-07T14:23:00Z">
        <w:r w:rsidRPr="00B66C9A">
          <w:t>, if applicable,</w:t>
        </w:r>
      </w:ins>
      <w:ins w:id="3753" w:author="ERCOT 050226" w:date="2026-05-01T23:51:00Z" w16du:dateUtc="2026-05-02T04:51:00Z">
        <w:r w:rsidRPr="00B66C9A">
          <w:t xml:space="preserve"> and Interconnecting TSP.</w:t>
        </w:r>
      </w:ins>
    </w:p>
    <w:p w14:paraId="25A1E165" w14:textId="77777777" w:rsidR="00B66C9A" w:rsidRPr="00B66C9A" w:rsidRDefault="00B66C9A" w:rsidP="00B66C9A">
      <w:pPr>
        <w:spacing w:after="240"/>
        <w:ind w:left="720" w:hanging="720"/>
        <w:rPr>
          <w:ins w:id="3754" w:author="ERCOT 050226" w:date="2026-05-01T23:51:00Z" w16du:dateUtc="2026-05-02T04:51:00Z"/>
        </w:rPr>
      </w:pPr>
      <w:ins w:id="3755" w:author="ERCOT 050226" w:date="2026-05-01T23:51:00Z" w16du:dateUtc="2026-05-02T04:51:00Z">
        <w:r w:rsidRPr="00B66C9A">
          <w:t>(2)</w:t>
        </w:r>
        <w:r w:rsidRPr="00B66C9A">
          <w:tab/>
          <w:t xml:space="preserve">In order to accept the </w:t>
        </w:r>
      </w:ins>
      <w:ins w:id="3756" w:author="ERCOT 051126" w:date="2026-05-07T10:38:00Z" w16du:dateUtc="2026-05-07T15:38:00Z">
        <w:r w:rsidRPr="00B66C9A">
          <w:t>established MW W</w:t>
        </w:r>
      </w:ins>
      <w:ins w:id="3757" w:author="ERCOT 050226" w:date="2026-05-01T23:51:00Z" w16du:dateUtc="2026-05-02T04:51:00Z">
        <w:del w:id="3758" w:author="ERCOT 051126" w:date="2026-05-07T10:38:00Z" w16du:dateUtc="2026-05-07T15:38:00Z">
          <w:r w:rsidRPr="00B66C9A" w:rsidDel="00952F83">
            <w:delText>w</w:delText>
          </w:r>
        </w:del>
        <w:r w:rsidRPr="00B66C9A">
          <w:t xml:space="preserve">ithdrawal limit and allocated </w:t>
        </w:r>
        <w:del w:id="3759" w:author="ERCOT 051126" w:date="2026-05-11T17:35:00Z" w16du:dateUtc="2026-05-11T22:35:00Z">
          <w:r w:rsidRPr="00B66C9A" w:rsidDel="008D738B">
            <w:delText>MW</w:delText>
          </w:r>
        </w:del>
      </w:ins>
      <w:ins w:id="3760" w:author="ERCOT 051126" w:date="2026-05-11T17:35:00Z" w16du:dateUtc="2026-05-11T22:35:00Z">
        <w:r w:rsidRPr="00B66C9A">
          <w:t>peak Demand</w:t>
        </w:r>
      </w:ins>
      <w:ins w:id="3761" w:author="ERCOT 050226" w:date="2026-05-01T23:51:00Z" w16du:dateUtc="2026-05-02T04:51:00Z">
        <w:r w:rsidRPr="00B66C9A">
          <w:t xml:space="preserve"> </w:t>
        </w:r>
        <w:del w:id="3762" w:author="ERCOT 051126" w:date="2026-05-11T17:35:00Z" w16du:dateUtc="2026-05-11T22:35:00Z">
          <w:r w:rsidRPr="00B66C9A" w:rsidDel="008D738B">
            <w:delText xml:space="preserve">amounts </w:delText>
          </w:r>
        </w:del>
        <w:r w:rsidRPr="00B66C9A">
          <w:t>and schedule documented in the LCP, the ILLE must execute an interconnection agreement that meets the requirements in P.U.C</w:t>
        </w:r>
      </w:ins>
      <w:ins w:id="3763" w:author="ERCOT 051126" w:date="2026-05-09T14:19:00Z" w16du:dateUtc="2026-05-09T19:19:00Z">
        <w:r w:rsidRPr="00B66C9A">
          <w:t>.</w:t>
        </w:r>
      </w:ins>
      <w:ins w:id="3764" w:author="ERCOT 050226" w:date="2026-05-01T23:51:00Z" w16du:dateUtc="2026-05-02T04:51:00Z">
        <w:r w:rsidRPr="00B66C9A">
          <w:t xml:space="preserve"> </w:t>
        </w:r>
        <w:r w:rsidRPr="00B66C9A">
          <w:rPr>
            <w:smallCaps/>
          </w:rPr>
          <w:t>Subst.</w:t>
        </w:r>
        <w:r w:rsidRPr="00B66C9A">
          <w:t xml:space="preserve"> R. 25.194. </w:t>
        </w:r>
        <w:del w:id="3765" w:author="ERCOT 051126" w:date="2026-05-11T20:40:00Z" w16du:dateUtc="2026-05-12T01:40:00Z">
          <w:r w:rsidRPr="00B66C9A">
            <w:delText xml:space="preserve"> </w:delText>
          </w:r>
        </w:del>
        <w:r w:rsidRPr="00B66C9A">
          <w:t xml:space="preserve">In the event the executed interconnection agreement reflects </w:t>
        </w:r>
      </w:ins>
      <w:ins w:id="3766" w:author="ERCOT 051526" w:date="2026-05-13T22:02:00Z" w16du:dateUtc="2026-05-14T03:02:00Z">
        <w:r w:rsidRPr="00B66C9A">
          <w:t xml:space="preserve">modifications to the established </w:t>
        </w:r>
      </w:ins>
      <w:ins w:id="3767" w:author="ERCOT 050226" w:date="2026-05-01T23:51:00Z" w16du:dateUtc="2026-05-02T04:51:00Z">
        <w:r w:rsidRPr="00B66C9A">
          <w:t>MW Withdrawal</w:t>
        </w:r>
      </w:ins>
      <w:ins w:id="3768" w:author="ERCOT 051126" w:date="2026-05-07T10:39:00Z" w16du:dateUtc="2026-05-07T15:39:00Z">
        <w:del w:id="3769" w:author="ERCOT 051526" w:date="2026-05-13T22:02:00Z" w16du:dateUtc="2026-05-14T03:02:00Z">
          <w:r w:rsidRPr="00B66C9A" w:rsidDel="00A164A2">
            <w:delText>s</w:delText>
          </w:r>
        </w:del>
      </w:ins>
      <w:ins w:id="3770" w:author="ERCOT 051526" w:date="2026-05-13T22:02:00Z" w16du:dateUtc="2026-05-14T03:02:00Z">
        <w:r w:rsidRPr="00B66C9A">
          <w:t xml:space="preserve"> limi</w:t>
        </w:r>
      </w:ins>
      <w:ins w:id="3771" w:author="ERCOT 051526" w:date="2026-05-13T22:03:00Z" w16du:dateUtc="2026-05-14T03:03:00Z">
        <w:r w:rsidRPr="00B66C9A">
          <w:t>t</w:t>
        </w:r>
      </w:ins>
      <w:ins w:id="3772" w:author="ERCOT 050226" w:date="2026-05-01T23:51:00Z" w16du:dateUtc="2026-05-02T04:51:00Z">
        <w:r w:rsidRPr="00B66C9A">
          <w:t xml:space="preserve"> </w:t>
        </w:r>
        <w:del w:id="3773" w:author="ERCOT 051126" w:date="2026-05-07T10:39:00Z" w16du:dateUtc="2026-05-07T15:39:00Z">
          <w:r w:rsidRPr="00B66C9A" w:rsidDel="007A6A1A">
            <w:delText xml:space="preserve">limits </w:delText>
          </w:r>
        </w:del>
        <w:r w:rsidRPr="00B66C9A">
          <w:t xml:space="preserve">or </w:t>
        </w:r>
        <w:del w:id="3774" w:author="ERCOT 051126" w:date="2026-05-11T17:37:00Z" w16du:dateUtc="2026-05-11T22:37:00Z">
          <w:r w:rsidRPr="00B66C9A" w:rsidDel="008D738B">
            <w:delText xml:space="preserve">allocated </w:delText>
          </w:r>
        </w:del>
        <w:del w:id="3775" w:author="ERCOT 051126" w:date="2026-05-11T17:34:00Z" w16du:dateUtc="2026-05-11T22:34:00Z">
          <w:r w:rsidRPr="00B66C9A" w:rsidDel="008D738B">
            <w:delText>MW</w:delText>
          </w:r>
        </w:del>
      </w:ins>
      <w:ins w:id="3776" w:author="ERCOT 051526" w:date="2026-05-13T22:03:00Z" w16du:dateUtc="2026-05-14T03:03:00Z">
        <w:r w:rsidRPr="00B66C9A">
          <w:t xml:space="preserve"> allocated </w:t>
        </w:r>
      </w:ins>
      <w:ins w:id="3777" w:author="ERCOT 051126" w:date="2026-05-11T17:34:00Z" w16du:dateUtc="2026-05-11T22:34:00Z">
        <w:r w:rsidRPr="00B66C9A">
          <w:t>peak Demand</w:t>
        </w:r>
      </w:ins>
      <w:ins w:id="3778" w:author="ERCOT 051126" w:date="2026-05-11T17:37:00Z" w16du:dateUtc="2026-05-11T22:37:00Z">
        <w:del w:id="3779" w:author="ERCOT 051526" w:date="2026-05-13T22:03:00Z" w16du:dateUtc="2026-05-14T03:03:00Z">
          <w:r w:rsidRPr="00B66C9A" w:rsidDel="00544BE1">
            <w:delText>s</w:delText>
          </w:r>
        </w:del>
      </w:ins>
      <w:ins w:id="3780" w:author="ERCOT 050226" w:date="2026-05-01T23:51:00Z" w16du:dateUtc="2026-05-02T04:51:00Z">
        <w:r w:rsidRPr="00B66C9A">
          <w:t xml:space="preserve"> </w:t>
        </w:r>
        <w:del w:id="3781" w:author="ERCOT 051126" w:date="2026-05-11T17:35:00Z" w16du:dateUtc="2026-05-11T22:35:00Z">
          <w:r w:rsidRPr="00B66C9A" w:rsidDel="008D738B">
            <w:delText xml:space="preserve">amounts </w:delText>
          </w:r>
        </w:del>
        <w:r w:rsidRPr="00B66C9A">
          <w:t>that are lower than the values determined in paragraph (1) above, the Interconnecting DSP</w:t>
        </w:r>
      </w:ins>
      <w:ins w:id="3782" w:author="ERCOT 051126" w:date="2026-05-07T09:24:00Z" w16du:dateUtc="2026-05-07T14:24:00Z">
        <w:r w:rsidRPr="00B66C9A">
          <w:t xml:space="preserve"> or Interconnecting TSP</w:t>
        </w:r>
      </w:ins>
      <w:ins w:id="3783" w:author="ERCOT 050226" w:date="2026-05-01T23:51:00Z" w16du:dateUtc="2026-05-02T04:51:00Z">
        <w:r w:rsidRPr="00B66C9A">
          <w:t xml:space="preserve"> shall update the LCP to reflect the values memorialized in the interconnection agreement.</w:t>
        </w:r>
      </w:ins>
    </w:p>
    <w:p w14:paraId="4E50A958" w14:textId="77777777" w:rsidR="00B66C9A" w:rsidRPr="00B66C9A" w:rsidRDefault="00B66C9A" w:rsidP="00B66C9A">
      <w:pPr>
        <w:spacing w:after="240"/>
        <w:ind w:left="720" w:hanging="720"/>
        <w:rPr>
          <w:ins w:id="3784" w:author="ERCOT 050226" w:date="2026-05-01T23:51:00Z" w16du:dateUtc="2026-05-02T04:51:00Z"/>
          <w:iCs/>
          <w:szCs w:val="20"/>
        </w:rPr>
      </w:pPr>
      <w:ins w:id="3785" w:author="ERCOT 050226" w:date="2026-05-01T23:51:00Z" w16du:dateUtc="2026-05-02T04:51:00Z">
        <w:r w:rsidRPr="00B66C9A">
          <w:rPr>
            <w:iCs/>
            <w:szCs w:val="20"/>
          </w:rPr>
          <w:t>(3)</w:t>
        </w:r>
        <w:r w:rsidRPr="00B66C9A">
          <w:rPr>
            <w:iCs/>
            <w:szCs w:val="20"/>
          </w:rPr>
          <w:tab/>
          <w:t>The</w:t>
        </w:r>
        <w:r w:rsidRPr="00B66C9A">
          <w:t xml:space="preserve"> Interconnecting DSP </w:t>
        </w:r>
      </w:ins>
      <w:ins w:id="3786" w:author="ERCOT 051126" w:date="2026-05-07T09:24:00Z" w16du:dateUtc="2026-05-07T14:24:00Z">
        <w:r w:rsidRPr="00B66C9A">
          <w:t xml:space="preserve">or Interconnecting TSP </w:t>
        </w:r>
      </w:ins>
      <w:ins w:id="3787" w:author="ERCOT 050226" w:date="2026-05-01T23:51:00Z" w16du:dateUtc="2026-05-02T04:51:00Z">
        <w:r w:rsidRPr="00B66C9A">
          <w:t xml:space="preserve">must submit to ERCOT a notarized attestation </w:t>
        </w:r>
        <w:del w:id="3788" w:author="ERCOT 051126" w:date="2026-05-11T20:33:00Z" w16du:dateUtc="2026-05-12T01:33:00Z">
          <w:r w:rsidRPr="00B66C9A">
            <w:delText xml:space="preserve">sworn to by the DSP’s </w:delText>
          </w:r>
        </w:del>
      </w:ins>
      <w:ins w:id="3789" w:author="ERCOT 051126" w:date="2026-05-07T09:24:00Z" w16du:dateUtc="2026-05-07T14:24:00Z">
        <w:del w:id="3790" w:author="ERCOT 051126" w:date="2026-05-11T20:33:00Z" w16du:dateUtc="2026-05-12T01:33:00Z">
          <w:r w:rsidRPr="00B66C9A">
            <w:delText xml:space="preserve">or TSP’s </w:delText>
          </w:r>
        </w:del>
      </w:ins>
      <w:ins w:id="3791" w:author="ERCOT 050226" w:date="2026-05-01T23:51:00Z" w16du:dateUtc="2026-05-02T04:51:00Z">
        <w:del w:id="3792" w:author="ERCOT 051126" w:date="2026-05-11T20:33:00Z" w16du:dateUtc="2026-05-12T01:33:00Z">
          <w:r w:rsidRPr="00B66C9A">
            <w:delText xml:space="preserve">representative, official, officer, or other </w:delText>
          </w:r>
          <w:r w:rsidRPr="00B66C9A">
            <w:lastRenderedPageBreak/>
            <w:delText xml:space="preserve">authorized person with binding authority over the DSP </w:delText>
          </w:r>
        </w:del>
      </w:ins>
      <w:ins w:id="3793" w:author="ERCOT 051126" w:date="2026-05-07T09:24:00Z" w16du:dateUtc="2026-05-07T14:24:00Z">
        <w:del w:id="3794" w:author="ERCOT 051126" w:date="2026-05-11T20:33:00Z" w16du:dateUtc="2026-05-12T01:33:00Z">
          <w:r w:rsidRPr="00B66C9A">
            <w:delText xml:space="preserve">or TSP </w:delText>
          </w:r>
        </w:del>
      </w:ins>
      <w:ins w:id="3795" w:author="ERCOT 050226" w:date="2026-05-01T23:51:00Z" w16du:dateUtc="2026-05-02T04:51:00Z">
        <w:r w:rsidRPr="00B66C9A">
          <w:t xml:space="preserve">confirming </w:t>
        </w:r>
        <w:r w:rsidRPr="00B66C9A">
          <w:rPr>
            <w:iCs/>
            <w:szCs w:val="20"/>
          </w:rPr>
          <w:t>that the ILLE has executed the interconnection agreement on or before the date specified in paragraph (2)(c) of Section 9.3.1.</w:t>
        </w:r>
      </w:ins>
    </w:p>
    <w:p w14:paraId="077D8404" w14:textId="77777777" w:rsidR="00B66C9A" w:rsidRPr="00B66C9A" w:rsidRDefault="00B66C9A" w:rsidP="00B66C9A">
      <w:pPr>
        <w:spacing w:after="240"/>
        <w:ind w:left="720" w:hanging="720"/>
        <w:rPr>
          <w:ins w:id="3796" w:author="ERCOT 050226" w:date="2026-05-01T23:51:00Z" w16du:dateUtc="2026-05-02T04:51:00Z"/>
          <w:iCs/>
          <w:szCs w:val="20"/>
        </w:rPr>
      </w:pPr>
      <w:ins w:id="3797" w:author="ERCOT 050226" w:date="2026-05-01T23:51:00Z" w16du:dateUtc="2026-05-02T04:51:00Z">
        <w:r w:rsidRPr="00B66C9A">
          <w:rPr>
            <w:iCs/>
            <w:szCs w:val="20"/>
          </w:rPr>
          <w:t>(4)</w:t>
        </w:r>
        <w:r w:rsidRPr="00B66C9A">
          <w:rPr>
            <w:iCs/>
            <w:szCs w:val="20"/>
          </w:rPr>
          <w:tab/>
          <w:t>The generation associated with a Large Load studied as a WLPUN must meet the requirements specified in paragraph (1) of Section 6.9, Addition of Proposed Generation to the Planning Models, for ERCOT’s inclusion of the applicable generation in the base cases created and maintained by the Steady State Working Group (SSWG) by the date specified in paragraph (2)(c) of Section 9.3.1.</w:t>
        </w:r>
      </w:ins>
    </w:p>
    <w:p w14:paraId="753E4845" w14:textId="77777777" w:rsidR="00B66C9A" w:rsidRPr="00B66C9A" w:rsidRDefault="00B66C9A" w:rsidP="00B66C9A">
      <w:pPr>
        <w:spacing w:after="240"/>
        <w:ind w:left="720" w:hanging="720"/>
        <w:rPr>
          <w:ins w:id="3798" w:author="ERCOT 050226" w:date="2026-05-01T23:51:00Z" w16du:dateUtc="2026-05-02T04:51:00Z"/>
          <w:iCs/>
          <w:szCs w:val="20"/>
        </w:rPr>
      </w:pPr>
      <w:ins w:id="3799" w:author="ERCOT 050226" w:date="2026-05-01T23:51:00Z" w16du:dateUtc="2026-05-02T04:51:00Z">
        <w:r w:rsidRPr="00B66C9A">
          <w:rPr>
            <w:szCs w:val="20"/>
          </w:rPr>
          <w:t>(5)</w:t>
        </w:r>
        <w:r w:rsidRPr="00B66C9A">
          <w:rPr>
            <w:szCs w:val="20"/>
          </w:rPr>
          <w:tab/>
        </w:r>
        <w:r w:rsidRPr="00B66C9A">
          <w:t>Any Large Load for which the associated generation meets any of the following criteria</w:t>
        </w:r>
        <w:r w:rsidRPr="00B66C9A">
          <w:rPr>
            <w:iCs/>
            <w:szCs w:val="20"/>
          </w:rPr>
          <w:t xml:space="preserve"> is considered to have withdrawn from the Batch Zero Process and shall not be included in the Batch Zero Refinement Study described in Section 9.5, Batch Zero Study Refinement and Delivery of Transmission Plan. </w:t>
        </w:r>
        <w:del w:id="3800" w:author="ERCOT 051126" w:date="2026-05-11T20:40:00Z" w16du:dateUtc="2026-05-12T01:40:00Z">
          <w:r w:rsidRPr="00B66C9A">
            <w:rPr>
              <w:iCs/>
              <w:szCs w:val="20"/>
            </w:rPr>
            <w:delText xml:space="preserve"> </w:delText>
          </w:r>
        </w:del>
        <w:r w:rsidRPr="00B66C9A">
          <w:rPr>
            <w:iCs/>
            <w:szCs w:val="20"/>
          </w:rPr>
          <w:t>These Large Loads shall not be eligible for Initial Energization unless included in a future batch study.</w:t>
        </w:r>
      </w:ins>
    </w:p>
    <w:p w14:paraId="71676F75" w14:textId="77777777" w:rsidR="00B66C9A" w:rsidRPr="00B66C9A" w:rsidRDefault="00B66C9A" w:rsidP="00B66C9A">
      <w:pPr>
        <w:spacing w:after="240"/>
        <w:ind w:left="1440" w:hanging="720"/>
        <w:rPr>
          <w:ins w:id="3801" w:author="ERCOT 050226" w:date="2026-05-01T23:51:00Z" w16du:dateUtc="2026-05-02T04:51:00Z"/>
          <w:iCs/>
          <w:szCs w:val="20"/>
        </w:rPr>
      </w:pPr>
      <w:ins w:id="3802" w:author="ERCOT 050226" w:date="2026-05-01T23:51:00Z" w16du:dateUtc="2026-05-02T04:51:00Z">
        <w:r w:rsidRPr="00B66C9A">
          <w:rPr>
            <w:iCs/>
            <w:szCs w:val="20"/>
          </w:rPr>
          <w:t>(a)</w:t>
        </w:r>
        <w:r w:rsidRPr="00B66C9A">
          <w:rPr>
            <w:iCs/>
            <w:szCs w:val="20"/>
          </w:rPr>
          <w:tab/>
          <w:t>The associated generation does not meet the requirements in paragraph (4) above.</w:t>
        </w:r>
      </w:ins>
    </w:p>
    <w:p w14:paraId="282BC707" w14:textId="77777777" w:rsidR="00B66C9A" w:rsidRPr="00B66C9A" w:rsidRDefault="00B66C9A" w:rsidP="00B66C9A">
      <w:pPr>
        <w:spacing w:after="240"/>
        <w:ind w:left="1440" w:hanging="720"/>
        <w:rPr>
          <w:ins w:id="3803" w:author="ERCOT 050226" w:date="2026-05-01T23:51:00Z" w16du:dateUtc="2026-05-02T04:51:00Z"/>
        </w:rPr>
      </w:pPr>
      <w:ins w:id="3804" w:author="ERCOT 050226" w:date="2026-05-01T23:51:00Z" w16du:dateUtc="2026-05-02T04:51:00Z">
        <w:r w:rsidRPr="00B66C9A">
          <w:rPr>
            <w:iCs/>
            <w:szCs w:val="20"/>
          </w:rPr>
          <w:t>(b)</w:t>
        </w:r>
        <w:r w:rsidRPr="00B66C9A">
          <w:rPr>
            <w:iCs/>
            <w:szCs w:val="20"/>
          </w:rPr>
          <w:tab/>
          <w:t xml:space="preserve">After July 24, 2026, the aggregate real power rating of the associated generation decreases from what </w:t>
        </w:r>
      </w:ins>
      <w:ins w:id="3805" w:author="ERCOT 050226" w:date="2026-05-01T23:56:00Z" w16du:dateUtc="2026-05-02T04:56:00Z">
        <w:r w:rsidRPr="00B66C9A">
          <w:rPr>
            <w:iCs/>
            <w:szCs w:val="20"/>
          </w:rPr>
          <w:t xml:space="preserve">was </w:t>
        </w:r>
      </w:ins>
      <w:ins w:id="3806" w:author="ERCOT 050226" w:date="2026-05-01T23:58:00Z" w16du:dateUtc="2026-05-02T04:58:00Z">
        <w:r w:rsidRPr="00B66C9A">
          <w:rPr>
            <w:iCs/>
            <w:szCs w:val="20"/>
          </w:rPr>
          <w:t>recorded</w:t>
        </w:r>
      </w:ins>
      <w:ins w:id="3807" w:author="ERCOT 050226" w:date="2026-05-01T23:57:00Z" w16du:dateUtc="2026-05-02T04:57:00Z">
        <w:r w:rsidRPr="00B66C9A">
          <w:rPr>
            <w:iCs/>
            <w:szCs w:val="20"/>
          </w:rPr>
          <w:t xml:space="preserve"> in RIOO</w:t>
        </w:r>
      </w:ins>
      <w:ins w:id="3808" w:author="ERCOT 050226" w:date="2026-05-01T23:51:00Z" w16du:dateUtc="2026-05-02T04:51:00Z">
        <w:r w:rsidRPr="00B66C9A">
          <w:t>.</w:t>
        </w:r>
      </w:ins>
    </w:p>
    <w:p w14:paraId="327F2432" w14:textId="77777777" w:rsidR="00B66C9A" w:rsidRPr="00B66C9A" w:rsidRDefault="00B66C9A" w:rsidP="00B66C9A">
      <w:pPr>
        <w:spacing w:after="240"/>
        <w:ind w:left="1440" w:hanging="720"/>
        <w:rPr>
          <w:ins w:id="3809" w:author="ERCOT 050226" w:date="2026-05-01T23:51:00Z" w16du:dateUtc="2026-05-02T04:51:00Z"/>
          <w:iCs/>
          <w:szCs w:val="20"/>
        </w:rPr>
      </w:pPr>
      <w:ins w:id="3810" w:author="ERCOT 050226" w:date="2026-05-01T23:51:00Z" w16du:dateUtc="2026-05-02T04:51:00Z">
        <w:r w:rsidRPr="00B66C9A">
          <w:t>(c)</w:t>
        </w:r>
        <w:r w:rsidRPr="00B66C9A">
          <w:tab/>
        </w:r>
        <w:r w:rsidRPr="00B66C9A">
          <w:rPr>
            <w:iCs/>
            <w:szCs w:val="20"/>
          </w:rPr>
          <w:t xml:space="preserve">After July 24, 2026, the technology type(s) of the associated generation changes from what was </w:t>
        </w:r>
      </w:ins>
      <w:ins w:id="3811" w:author="ERCOT 050226" w:date="2026-05-01T23:58:00Z" w16du:dateUtc="2026-05-02T04:58:00Z">
        <w:r w:rsidRPr="00B66C9A">
          <w:rPr>
            <w:iCs/>
            <w:szCs w:val="20"/>
          </w:rPr>
          <w:t>recorded in RIOO</w:t>
        </w:r>
      </w:ins>
      <w:ins w:id="3812" w:author="ERCOT 050226" w:date="2026-05-01T23:51:00Z" w16du:dateUtc="2026-05-02T04:51:00Z">
        <w:r w:rsidRPr="00B66C9A">
          <w:t>.</w:t>
        </w:r>
      </w:ins>
    </w:p>
    <w:p w14:paraId="529C6509" w14:textId="77777777" w:rsidR="00B66C9A" w:rsidRPr="00B66C9A" w:rsidRDefault="00B66C9A" w:rsidP="00B66C9A">
      <w:pPr>
        <w:rPr>
          <w:ins w:id="3813" w:author="ERCOT 050226" w:date="2026-05-01T23:52:00Z" w16du:dateUtc="2026-05-02T04:52:00Z"/>
        </w:rPr>
      </w:pPr>
      <w:ins w:id="3814" w:author="ERCOT 050226" w:date="2026-05-01T23:51:00Z" w16du:dateUtc="2026-05-02T04:51:00Z">
        <w:r w:rsidRPr="00B66C9A">
          <w:t>(6)</w:t>
        </w:r>
        <w:r w:rsidRPr="00B66C9A">
          <w:tab/>
          <w:t>An ILLE for a Large Load studied as a WLPUN may elect one of the following:</w:t>
        </w:r>
      </w:ins>
    </w:p>
    <w:p w14:paraId="54DCE010" w14:textId="77777777" w:rsidR="00B66C9A" w:rsidRPr="00B66C9A" w:rsidRDefault="00B66C9A" w:rsidP="00B66C9A">
      <w:pPr>
        <w:rPr>
          <w:ins w:id="3815" w:author="ERCOT 050226" w:date="2026-05-01T23:51:00Z" w16du:dateUtc="2026-05-02T04:51:00Z"/>
        </w:rPr>
      </w:pPr>
    </w:p>
    <w:p w14:paraId="388C9ED4" w14:textId="77777777" w:rsidR="00B66C9A" w:rsidRPr="00B66C9A" w:rsidRDefault="00B66C9A" w:rsidP="00B66C9A">
      <w:pPr>
        <w:spacing w:after="240"/>
        <w:ind w:left="1440" w:hanging="720"/>
        <w:rPr>
          <w:ins w:id="3816" w:author="ERCOT 050226" w:date="2026-05-01T23:51:00Z" w16du:dateUtc="2026-05-02T04:51:00Z"/>
          <w:iCs/>
          <w:szCs w:val="20"/>
        </w:rPr>
      </w:pPr>
      <w:ins w:id="3817" w:author="ERCOT 050226" w:date="2026-05-01T23:51:00Z" w16du:dateUtc="2026-05-02T04:51:00Z">
        <w:r w:rsidRPr="00B66C9A">
          <w:t>(a)</w:t>
        </w:r>
        <w:r w:rsidRPr="00B66C9A">
          <w:tab/>
          <w:t xml:space="preserve">The ILLE accepts the </w:t>
        </w:r>
      </w:ins>
      <w:ins w:id="3818" w:author="ERCOT 051126" w:date="2026-05-07T10:45:00Z" w16du:dateUtc="2026-05-07T15:45:00Z">
        <w:r w:rsidRPr="00B66C9A">
          <w:t xml:space="preserve">established </w:t>
        </w:r>
      </w:ins>
      <w:ins w:id="3819" w:author="ERCOT 050226" w:date="2026-05-01T23:51:00Z" w16du:dateUtc="2026-05-02T04:51:00Z">
        <w:r w:rsidRPr="00B66C9A">
          <w:t xml:space="preserve">MW Withdrawal limit and allocated </w:t>
        </w:r>
        <w:del w:id="3820" w:author="ERCOT 051126" w:date="2026-05-11T17:38:00Z" w16du:dateUtc="2026-05-11T22:38:00Z">
          <w:r w:rsidRPr="00B66C9A" w:rsidDel="005C7FAD">
            <w:delText>MW</w:delText>
          </w:r>
        </w:del>
      </w:ins>
      <w:ins w:id="3821" w:author="ERCOT 051126" w:date="2026-05-11T17:38:00Z" w16du:dateUtc="2026-05-11T22:38:00Z">
        <w:r w:rsidRPr="00B66C9A">
          <w:t>peak Demand</w:t>
        </w:r>
      </w:ins>
      <w:ins w:id="3822" w:author="ERCOT 050226" w:date="2026-05-01T23:51:00Z" w16du:dateUtc="2026-05-02T04:51:00Z">
        <w:r w:rsidRPr="00B66C9A">
          <w:t xml:space="preserve"> </w:t>
        </w:r>
        <w:del w:id="3823" w:author="ERCOT 051126" w:date="2026-05-11T17:38:00Z" w16du:dateUtc="2026-05-11T22:38:00Z">
          <w:r w:rsidRPr="00B66C9A" w:rsidDel="005C7FAD">
            <w:delText xml:space="preserve">amounts </w:delText>
          </w:r>
        </w:del>
        <w:r w:rsidRPr="00B66C9A">
          <w:t xml:space="preserve">provided in paragraph (1) </w:t>
        </w:r>
      </w:ins>
      <w:ins w:id="3824" w:author="ERCOT 050226" w:date="2026-05-02T15:45:00Z" w16du:dateUtc="2026-05-02T20:45:00Z">
        <w:r w:rsidRPr="00B66C9A">
          <w:t xml:space="preserve">above </w:t>
        </w:r>
      </w:ins>
      <w:ins w:id="3825" w:author="ERCOT 050226" w:date="2026-05-01T23:51:00Z" w16du:dateUtc="2026-05-02T04:51:00Z">
        <w:r w:rsidRPr="00B66C9A">
          <w:t>with no modifications; or</w:t>
        </w:r>
      </w:ins>
    </w:p>
    <w:p w14:paraId="05B5FCC4" w14:textId="77777777" w:rsidR="00B66C9A" w:rsidRPr="00B66C9A" w:rsidRDefault="00B66C9A" w:rsidP="00B66C9A">
      <w:pPr>
        <w:spacing w:after="240"/>
        <w:ind w:left="1440" w:hanging="720"/>
        <w:rPr>
          <w:ins w:id="3826" w:author="ERCOT 041726" w:date="2026-04-17T08:11:00Z" w16du:dateUtc="2026-04-17T13:11:00Z"/>
          <w:iCs/>
          <w:szCs w:val="20"/>
        </w:rPr>
      </w:pPr>
      <w:ins w:id="3827" w:author="ERCOT 050226" w:date="2026-05-01T23:51:00Z" w16du:dateUtc="2026-05-02T04:51:00Z">
        <w:r w:rsidRPr="00B66C9A">
          <w:t>(b)</w:t>
        </w:r>
        <w:r w:rsidRPr="00B66C9A">
          <w:tab/>
          <w:t xml:space="preserve">The ILLE accepts </w:t>
        </w:r>
        <w:del w:id="3828" w:author="ERCOT 051126" w:date="2026-05-11T17:41:00Z" w16du:dateUtc="2026-05-11T22:41:00Z">
          <w:r w:rsidRPr="00B66C9A" w:rsidDel="005C7FAD">
            <w:delText xml:space="preserve">the </w:delText>
          </w:r>
        </w:del>
      </w:ins>
      <w:ins w:id="3829" w:author="ERCOT 051126" w:date="2026-05-07T11:17:00Z" w16du:dateUtc="2026-05-07T16:17:00Z">
        <w:del w:id="3830" w:author="ERCOT 051126" w:date="2026-05-11T17:41:00Z" w16du:dateUtc="2026-05-11T22:41:00Z">
          <w:r w:rsidRPr="00B66C9A" w:rsidDel="005C7FAD">
            <w:delText>established</w:delText>
          </w:r>
        </w:del>
      </w:ins>
      <w:ins w:id="3831" w:author="ERCOT 051126" w:date="2026-05-11T17:41:00Z" w16du:dateUtc="2026-05-11T22:41:00Z">
        <w:r w:rsidRPr="00B66C9A">
          <w:t>a modified</w:t>
        </w:r>
      </w:ins>
      <w:ins w:id="3832" w:author="ERCOT 051126" w:date="2026-05-07T11:17:00Z" w16du:dateUtc="2026-05-07T16:17:00Z">
        <w:r w:rsidRPr="00B66C9A">
          <w:t xml:space="preserve"> </w:t>
        </w:r>
      </w:ins>
      <w:ins w:id="3833" w:author="ERCOT 050226" w:date="2026-05-01T23:51:00Z" w16du:dateUtc="2026-05-02T04:51:00Z">
        <w:r w:rsidRPr="00B66C9A">
          <w:t xml:space="preserve">MW Withdrawal limit </w:t>
        </w:r>
        <w:del w:id="3834" w:author="ERCOT 051126" w:date="2026-05-11T17:41:00Z" w16du:dateUtc="2026-05-11T22:41:00Z">
          <w:r w:rsidRPr="00B66C9A" w:rsidDel="005C7FAD">
            <w:delText>and</w:delText>
          </w:r>
        </w:del>
      </w:ins>
      <w:ins w:id="3835" w:author="ERCOT 051126" w:date="2026-05-11T17:41:00Z" w16du:dateUtc="2026-05-11T22:41:00Z">
        <w:r w:rsidRPr="00B66C9A">
          <w:t>or</w:t>
        </w:r>
      </w:ins>
      <w:ins w:id="3836" w:author="ERCOT 050226" w:date="2026-05-01T23:51:00Z" w16du:dateUtc="2026-05-02T04:51:00Z">
        <w:r w:rsidRPr="00B66C9A">
          <w:t xml:space="preserve"> </w:t>
        </w:r>
        <w:del w:id="3837" w:author="ERCOT 051126" w:date="2026-05-11T17:41:00Z" w16du:dateUtc="2026-05-11T22:41:00Z">
          <w:r w:rsidRPr="00B66C9A" w:rsidDel="005C7FAD">
            <w:delText xml:space="preserve">allocated </w:delText>
          </w:r>
        </w:del>
        <w:del w:id="3838" w:author="ERCOT 051126" w:date="2026-05-11T17:38:00Z" w16du:dateUtc="2026-05-11T22:38:00Z">
          <w:r w:rsidRPr="00B66C9A" w:rsidDel="005C7FAD">
            <w:delText>MW</w:delText>
          </w:r>
        </w:del>
      </w:ins>
      <w:ins w:id="3839" w:author="ERCOT 051126" w:date="2026-05-11T17:38:00Z" w16du:dateUtc="2026-05-11T22:38:00Z">
        <w:r w:rsidRPr="00B66C9A">
          <w:t>peak Demand</w:t>
        </w:r>
      </w:ins>
      <w:ins w:id="3840" w:author="ERCOT 050226" w:date="2026-05-01T23:51:00Z" w16du:dateUtc="2026-05-02T04:51:00Z">
        <w:r w:rsidRPr="00B66C9A">
          <w:t xml:space="preserve"> </w:t>
        </w:r>
      </w:ins>
      <w:ins w:id="3841" w:author="ERCOT 051126" w:date="2026-05-11T17:41:00Z" w16du:dateUtc="2026-05-11T22:41:00Z">
        <w:r w:rsidRPr="00B66C9A">
          <w:t xml:space="preserve">from what was </w:t>
        </w:r>
      </w:ins>
      <w:ins w:id="3842" w:author="ERCOT 050226" w:date="2026-05-01T23:51:00Z" w16du:dateUtc="2026-05-02T04:51:00Z">
        <w:del w:id="3843" w:author="ERCOT 051126" w:date="2026-05-11T17:38:00Z" w16du:dateUtc="2026-05-11T22:38:00Z">
          <w:r w:rsidRPr="00B66C9A" w:rsidDel="005C7FAD">
            <w:delText xml:space="preserve">amounts </w:delText>
          </w:r>
        </w:del>
        <w:r w:rsidRPr="00B66C9A">
          <w:t xml:space="preserve">provided in paragraph (1) </w:t>
        </w:r>
      </w:ins>
      <w:ins w:id="3844" w:author="ERCOT 050226" w:date="2026-05-02T15:45:00Z" w16du:dateUtc="2026-05-02T20:45:00Z">
        <w:r w:rsidRPr="00B66C9A">
          <w:t>above</w:t>
        </w:r>
        <w:del w:id="3845" w:author="ERCOT 051126" w:date="2026-05-11T17:41:00Z" w16du:dateUtc="2026-05-11T22:41:00Z">
          <w:r w:rsidRPr="00B66C9A" w:rsidDel="00121D15">
            <w:delText xml:space="preserve"> </w:delText>
          </w:r>
        </w:del>
      </w:ins>
      <w:ins w:id="3846" w:author="ERCOT 050226" w:date="2026-05-01T23:51:00Z" w16du:dateUtc="2026-05-02T04:51:00Z">
        <w:del w:id="3847" w:author="ERCOT 051126" w:date="2026-05-11T17:41:00Z" w16du:dateUtc="2026-05-11T22:41:00Z">
          <w:r w:rsidRPr="00B66C9A" w:rsidDel="00121D15">
            <w:delText>with modifications to either or both values</w:delText>
          </w:r>
        </w:del>
        <w:r w:rsidRPr="00B66C9A">
          <w:t xml:space="preserve">. Each modified value must be less than or equal to the corresponding value provided by ERCOT in paragraph (1) </w:t>
        </w:r>
      </w:ins>
      <w:ins w:id="3848" w:author="ERCOT 050226" w:date="2026-05-02T15:46:00Z" w16du:dateUtc="2026-05-02T20:46:00Z">
        <w:r w:rsidRPr="00B66C9A">
          <w:t xml:space="preserve">above </w:t>
        </w:r>
      </w:ins>
      <w:ins w:id="3849" w:author="ERCOT 050226" w:date="2026-05-01T23:51:00Z" w16du:dateUtc="2026-05-02T04:51:00Z">
        <w:r w:rsidRPr="00B66C9A">
          <w:t>and must be reflected in an updated LCP</w:t>
        </w:r>
        <w:r w:rsidRPr="00B66C9A" w:rsidDel="00F66C9A">
          <w:t>.</w:t>
        </w:r>
      </w:ins>
    </w:p>
    <w:p w14:paraId="31AEA533" w14:textId="77777777" w:rsidR="00B66C9A" w:rsidRPr="00B66C9A" w:rsidRDefault="00B66C9A" w:rsidP="00B66C9A">
      <w:pPr>
        <w:spacing w:after="240"/>
        <w:ind w:left="720" w:hanging="720"/>
        <w:rPr>
          <w:ins w:id="3850" w:author="ERCOT 051526" w:date="2026-05-13T22:04:00Z" w16du:dateUtc="2026-05-14T03:04:00Z"/>
          <w:iCs/>
          <w:szCs w:val="20"/>
        </w:rPr>
      </w:pPr>
      <w:ins w:id="3851" w:author="ERCOT 051526" w:date="2026-05-13T22:04:00Z" w16du:dateUtc="2026-05-14T03:04:00Z">
        <w:r w:rsidRPr="00B66C9A">
          <w:rPr>
            <w:iCs/>
            <w:szCs w:val="20"/>
          </w:rPr>
          <w:t>(7)</w:t>
        </w:r>
        <w:r w:rsidRPr="00B66C9A">
          <w:rPr>
            <w:iCs/>
            <w:szCs w:val="20"/>
          </w:rPr>
          <w:tab/>
          <w:t xml:space="preserve">The established MW Withdrawal limit and allocated peak Demand determined in Section 9.3.2.2, each as adjusted by any election under paragraph (6) </w:t>
        </w:r>
      </w:ins>
      <w:ins w:id="3852" w:author="ERCOT 051526" w:date="2026-05-15T15:12:00Z" w16du:dateUtc="2026-05-15T20:12:00Z">
        <w:r w:rsidRPr="00B66C9A">
          <w:rPr>
            <w:iCs/>
            <w:szCs w:val="20"/>
          </w:rPr>
          <w:t>above</w:t>
        </w:r>
      </w:ins>
      <w:ins w:id="3853" w:author="ERCOT 051526" w:date="2026-05-13T22:04:00Z" w16du:dateUtc="2026-05-14T03:04:00Z">
        <w:r w:rsidRPr="00B66C9A">
          <w:rPr>
            <w:iCs/>
            <w:szCs w:val="20"/>
          </w:rPr>
          <w:t>, are final upon the ILLE’s execution of the interconnection agreement under paragraph (2)</w:t>
        </w:r>
      </w:ins>
      <w:ins w:id="3854" w:author="ERCOT 051526" w:date="2026-05-15T15:12:00Z" w16du:dateUtc="2026-05-15T20:12:00Z">
        <w:r w:rsidRPr="00B66C9A">
          <w:rPr>
            <w:iCs/>
            <w:szCs w:val="20"/>
          </w:rPr>
          <w:t xml:space="preserve"> above</w:t>
        </w:r>
      </w:ins>
      <w:ins w:id="3855" w:author="ERCOT 051526" w:date="2026-05-13T22:04:00Z" w16du:dateUtc="2026-05-14T03:04:00Z">
        <w:r w:rsidRPr="00B66C9A">
          <w:rPr>
            <w:iCs/>
            <w:szCs w:val="20"/>
          </w:rPr>
          <w:t xml:space="preserve">. </w:t>
        </w:r>
      </w:ins>
      <w:ins w:id="3856" w:author="ERCOT 051526" w:date="2026-05-15T15:12:00Z" w16du:dateUtc="2026-05-15T20:12:00Z">
        <w:r w:rsidRPr="00B66C9A">
          <w:rPr>
            <w:iCs/>
            <w:szCs w:val="20"/>
          </w:rPr>
          <w:t xml:space="preserve"> </w:t>
        </w:r>
      </w:ins>
      <w:ins w:id="3857" w:author="ERCOT 051526" w:date="2026-05-13T22:04:00Z" w16du:dateUtc="2026-05-14T03:04:00Z">
        <w:r w:rsidRPr="00B66C9A">
          <w:rPr>
            <w:iCs/>
            <w:szCs w:val="20"/>
          </w:rPr>
          <w:t>The Resource Entity shall ensure the established MW Withdrawal limit is recorded in the Resource Registration data pursuant to Protocol Section 3.10.7.3.1, Withdrawal-Limited Private Use Networks. The Interconnecting TSP shall document the allocated peak Demand in the Load Commissioning Plan.</w:t>
        </w:r>
      </w:ins>
    </w:p>
    <w:p w14:paraId="14045FA2" w14:textId="77777777" w:rsidR="00B66C9A" w:rsidRPr="00B66C9A" w:rsidRDefault="00B66C9A" w:rsidP="00B66C9A">
      <w:pPr>
        <w:keepNext/>
        <w:tabs>
          <w:tab w:val="left" w:pos="900"/>
          <w:tab w:val="right" w:pos="9360"/>
        </w:tabs>
        <w:spacing w:before="240" w:after="240"/>
        <w:ind w:left="900" w:hanging="900"/>
        <w:outlineLvl w:val="1"/>
        <w:rPr>
          <w:b/>
          <w:szCs w:val="20"/>
        </w:rPr>
      </w:pPr>
      <w:r w:rsidRPr="00B66C9A">
        <w:rPr>
          <w:b/>
          <w:szCs w:val="20"/>
        </w:rPr>
        <w:t>9.5</w:t>
      </w:r>
      <w:r w:rsidRPr="00B66C9A">
        <w:rPr>
          <w:b/>
          <w:szCs w:val="20"/>
        </w:rPr>
        <w:tab/>
      </w:r>
      <w:del w:id="3858" w:author="ERCOT" w:date="2026-03-01T22:30:00Z">
        <w:r w:rsidRPr="00B66C9A" w:rsidDel="00B76F17">
          <w:rPr>
            <w:b/>
            <w:szCs w:val="20"/>
          </w:rPr>
          <w:delText>Interconnection Agreements and Responsibilities</w:delText>
        </w:r>
      </w:del>
      <w:bookmarkEnd w:id="3649"/>
      <w:ins w:id="3859" w:author="ERCOT" w:date="2026-03-01T22:30:00Z">
        <w:r w:rsidRPr="00B66C9A">
          <w:rPr>
            <w:b/>
            <w:szCs w:val="20"/>
          </w:rPr>
          <w:t>Batch Zero Study Refinement and Delivery of Transmission Plan</w:t>
        </w:r>
      </w:ins>
    </w:p>
    <w:p w14:paraId="06D595FC" w14:textId="77777777" w:rsidR="00B66C9A" w:rsidRPr="00B66C9A" w:rsidRDefault="00B66C9A" w:rsidP="00B66C9A">
      <w:pPr>
        <w:spacing w:after="240"/>
        <w:ind w:left="720" w:hanging="720"/>
        <w:rPr>
          <w:ins w:id="3860" w:author="ERCOT" w:date="2026-03-04T16:59:00Z"/>
          <w:iCs/>
          <w:szCs w:val="20"/>
        </w:rPr>
      </w:pPr>
      <w:ins w:id="3861" w:author="ERCOT" w:date="2026-03-04T16:59:00Z">
        <w:r w:rsidRPr="00B66C9A">
          <w:rPr>
            <w:iCs/>
            <w:szCs w:val="20"/>
          </w:rPr>
          <w:t>(1)</w:t>
        </w:r>
        <w:r w:rsidRPr="00B66C9A">
          <w:rPr>
            <w:iCs/>
            <w:szCs w:val="20"/>
          </w:rPr>
          <w:tab/>
          <w:t xml:space="preserve">The Batch Zero Refinement is an activity performed by ERCOT, in consultation with </w:t>
        </w:r>
      </w:ins>
      <w:ins w:id="3862" w:author="ERCOT 040426" w:date="2026-04-03T13:59:00Z">
        <w:r w:rsidRPr="00B66C9A">
          <w:rPr>
            <w:iCs/>
            <w:szCs w:val="20"/>
          </w:rPr>
          <w:t>the Interconnecting DSPs and Interconnecting TSPs</w:t>
        </w:r>
      </w:ins>
      <w:ins w:id="3863" w:author="ERCOT" w:date="2026-03-04T16:59:00Z">
        <w:del w:id="3864" w:author="ERCOT 040426" w:date="2026-04-03T13:59:00Z">
          <w:r w:rsidRPr="00B66C9A" w:rsidDel="003058C1">
            <w:rPr>
              <w:iCs/>
              <w:szCs w:val="20"/>
            </w:rPr>
            <w:delText>Transmission</w:delText>
          </w:r>
          <w:r w:rsidRPr="00B66C9A">
            <w:rPr>
              <w:iCs/>
              <w:szCs w:val="20"/>
            </w:rPr>
            <w:delText xml:space="preserve"> and/or Distribution Service </w:delText>
          </w:r>
          <w:r w:rsidRPr="00B66C9A">
            <w:rPr>
              <w:iCs/>
              <w:szCs w:val="20"/>
            </w:rPr>
            <w:lastRenderedPageBreak/>
            <w:delText>Providers (TDSP)</w:delText>
          </w:r>
        </w:del>
        <w:r w:rsidRPr="00B66C9A">
          <w:rPr>
            <w:iCs/>
            <w:szCs w:val="20"/>
          </w:rPr>
          <w:t xml:space="preserve">, to update the Batch Zero Interconnection Study performed per Section 9.3, Batch Zero </w:t>
        </w:r>
      </w:ins>
      <w:ins w:id="3865" w:author="ERCOT 040426" w:date="2026-04-03T01:11:00Z">
        <w:r w:rsidRPr="00B66C9A">
          <w:rPr>
            <w:iCs/>
            <w:szCs w:val="20"/>
          </w:rPr>
          <w:t xml:space="preserve">Interconnection </w:t>
        </w:r>
      </w:ins>
      <w:ins w:id="3866" w:author="ERCOT" w:date="2026-03-04T16:59:00Z">
        <w:r w:rsidRPr="00B66C9A">
          <w:rPr>
            <w:iCs/>
            <w:szCs w:val="20"/>
          </w:rPr>
          <w:t>Study, to only include Large Loads that met the</w:t>
        </w:r>
        <w:del w:id="3867" w:author="ERCOT 051126" w:date="2026-05-10T01:38:00Z" w16du:dateUtc="2026-05-10T06:38:00Z">
          <w:r w:rsidRPr="00B66C9A">
            <w:rPr>
              <w:iCs/>
              <w:szCs w:val="20"/>
            </w:rPr>
            <w:delText xml:space="preserve"> required</w:delText>
          </w:r>
        </w:del>
        <w:r w:rsidRPr="00B66C9A">
          <w:rPr>
            <w:iCs/>
            <w:szCs w:val="20"/>
          </w:rPr>
          <w:t xml:space="preserve"> commitment </w:t>
        </w:r>
        <w:del w:id="3868" w:author="ERCOT 051126" w:date="2026-05-10T01:38:00Z" w16du:dateUtc="2026-05-10T06:38:00Z">
          <w:r w:rsidRPr="00B66C9A">
            <w:rPr>
              <w:iCs/>
              <w:szCs w:val="20"/>
            </w:rPr>
            <w:delText>criteria</w:delText>
          </w:r>
        </w:del>
      </w:ins>
      <w:ins w:id="3869" w:author="ERCOT 051126" w:date="2026-05-10T01:38:00Z" w16du:dateUtc="2026-05-10T06:38:00Z">
        <w:r w:rsidRPr="00B66C9A">
          <w:rPr>
            <w:iCs/>
            <w:szCs w:val="20"/>
          </w:rPr>
          <w:t>requirements</w:t>
        </w:r>
      </w:ins>
      <w:ins w:id="3870" w:author="ERCOT" w:date="2026-03-04T16:59:00Z">
        <w:r w:rsidRPr="00B66C9A">
          <w:rPr>
            <w:iCs/>
            <w:szCs w:val="20"/>
          </w:rPr>
          <w:t xml:space="preserve"> per Section 9.4, Batch Zero Report and Interconnecting Large Load Entity (ILLE) Commitment</w:t>
        </w:r>
        <w:r w:rsidRPr="00B66C9A">
          <w:t>. The goal of the Batch Zero Refinement Study is to determine which Transmission Facility improvements identified in the Batch Zero Interconnection Study are still needed, needed with modifications, or are no longer needed.</w:t>
        </w:r>
      </w:ins>
    </w:p>
    <w:p w14:paraId="4AE786A4" w14:textId="77777777" w:rsidR="00B66C9A" w:rsidRPr="00B66C9A" w:rsidRDefault="00B66C9A" w:rsidP="00B66C9A">
      <w:pPr>
        <w:spacing w:before="240" w:after="240"/>
        <w:ind w:left="720" w:hanging="720"/>
        <w:rPr>
          <w:b/>
          <w:bCs/>
          <w:i/>
        </w:rPr>
      </w:pPr>
      <w:r w:rsidRPr="00B66C9A">
        <w:rPr>
          <w:b/>
          <w:bCs/>
          <w:i/>
        </w:rPr>
        <w:t>9.5.1</w:t>
      </w:r>
      <w:r w:rsidRPr="00B66C9A">
        <w:rPr>
          <w:b/>
          <w:bCs/>
          <w:i/>
        </w:rPr>
        <w:tab/>
      </w:r>
      <w:del w:id="3871" w:author="ERCOT" w:date="2026-03-04T16:40:00Z">
        <w:r w:rsidRPr="00B66C9A" w:rsidDel="00E9068B">
          <w:rPr>
            <w:b/>
            <w:bCs/>
            <w:i/>
          </w:rPr>
          <w:delText>Interconnection Agreement for Large Loads not Co-Located with a Generation Resource Facility</w:delText>
        </w:r>
      </w:del>
      <w:ins w:id="3872" w:author="ERCOT" w:date="2026-03-04T16:40:00Z">
        <w:r w:rsidRPr="00B66C9A">
          <w:rPr>
            <w:b/>
            <w:bCs/>
            <w:i/>
          </w:rPr>
          <w:t xml:space="preserve">ERCOT Activities During the Batch Zero </w:t>
        </w:r>
      </w:ins>
      <w:ins w:id="3873" w:author="ERCOT" w:date="2026-03-04T16:41:00Z">
        <w:r w:rsidRPr="00B66C9A">
          <w:rPr>
            <w:b/>
            <w:bCs/>
            <w:i/>
          </w:rPr>
          <w:t>Refinement Period</w:t>
        </w:r>
      </w:ins>
    </w:p>
    <w:p w14:paraId="2F250DDB" w14:textId="77777777" w:rsidR="00B66C9A" w:rsidRPr="00B66C9A" w:rsidRDefault="00B66C9A" w:rsidP="00B66C9A">
      <w:pPr>
        <w:spacing w:after="240"/>
        <w:ind w:left="720" w:hanging="720"/>
        <w:rPr>
          <w:ins w:id="3874" w:author="ERCOT" w:date="2026-03-01T22:31:00Z"/>
        </w:rPr>
      </w:pPr>
      <w:ins w:id="3875" w:author="ERCOT" w:date="2026-03-01T22:31:00Z">
        <w:r w:rsidRPr="00B66C9A">
          <w:rPr>
            <w:iCs/>
            <w:szCs w:val="20"/>
          </w:rPr>
          <w:t>(</w:t>
        </w:r>
      </w:ins>
      <w:ins w:id="3876" w:author="ERCOT" w:date="2026-03-04T17:00:00Z">
        <w:r w:rsidRPr="00B66C9A">
          <w:rPr>
            <w:iCs/>
            <w:szCs w:val="20"/>
          </w:rPr>
          <w:t>1)</w:t>
        </w:r>
        <w:r w:rsidRPr="00B66C9A">
          <w:rPr>
            <w:iCs/>
            <w:szCs w:val="20"/>
          </w:rPr>
          <w:tab/>
          <w:t>A</w:t>
        </w:r>
      </w:ins>
      <w:ins w:id="3877" w:author="ERCOT" w:date="2026-03-01T22:31:00Z">
        <w:r w:rsidRPr="00B66C9A">
          <w:rPr>
            <w:iCs/>
            <w:szCs w:val="20"/>
          </w:rPr>
          <w:t>fter the deadline established in paragraph (</w:t>
        </w:r>
      </w:ins>
      <w:ins w:id="3878" w:author="ERCOT" w:date="2026-03-04T16:02:00Z">
        <w:r w:rsidRPr="00B66C9A">
          <w:rPr>
            <w:iCs/>
            <w:szCs w:val="20"/>
          </w:rPr>
          <w:t>2</w:t>
        </w:r>
      </w:ins>
      <w:ins w:id="3879" w:author="ERCOT" w:date="2026-03-01T22:31:00Z">
        <w:r w:rsidRPr="00B66C9A">
          <w:rPr>
            <w:iCs/>
            <w:szCs w:val="20"/>
          </w:rPr>
          <w:t>)(</w:t>
        </w:r>
      </w:ins>
      <w:ins w:id="3880" w:author="ERCOT" w:date="2026-03-04T16:02:00Z">
        <w:r w:rsidRPr="00B66C9A">
          <w:rPr>
            <w:iCs/>
            <w:szCs w:val="20"/>
          </w:rPr>
          <w:t>c</w:t>
        </w:r>
      </w:ins>
      <w:ins w:id="3881" w:author="ERCOT" w:date="2026-03-01T22:31:00Z">
        <w:r w:rsidRPr="00B66C9A">
          <w:rPr>
            <w:iCs/>
            <w:szCs w:val="20"/>
          </w:rPr>
          <w:t>) of Section 9.3.1,</w:t>
        </w:r>
      </w:ins>
      <w:ins w:id="3882" w:author="ERCOT 040426" w:date="2026-04-03T01:12:00Z">
        <w:r w:rsidRPr="00B66C9A">
          <w:rPr>
            <w:iCs/>
            <w:szCs w:val="20"/>
          </w:rPr>
          <w:t xml:space="preserve"> Batch Zero Process Overview and Timelines,</w:t>
        </w:r>
      </w:ins>
      <w:ins w:id="3883" w:author="ERCOT" w:date="2026-03-01T22:31:00Z">
        <w:r w:rsidRPr="00B66C9A">
          <w:rPr>
            <w:iCs/>
            <w:szCs w:val="20"/>
          </w:rPr>
          <w:t xml:space="preserve"> for </w:t>
        </w:r>
      </w:ins>
      <w:ins w:id="3884" w:author="ERCOT" w:date="2026-03-04T13:38:00Z">
        <w:r w:rsidRPr="00B66C9A">
          <w:rPr>
            <w:iCs/>
            <w:szCs w:val="20"/>
          </w:rPr>
          <w:t>the Interconnecting D</w:t>
        </w:r>
      </w:ins>
      <w:ins w:id="3885" w:author="ERCOT" w:date="2026-03-04T13:39:00Z">
        <w:r w:rsidRPr="00B66C9A">
          <w:rPr>
            <w:iCs/>
            <w:szCs w:val="20"/>
          </w:rPr>
          <w:t xml:space="preserve">istribution </w:t>
        </w:r>
      </w:ins>
      <w:ins w:id="3886" w:author="ERCOT" w:date="2026-03-04T13:38:00Z">
        <w:r w:rsidRPr="00B66C9A">
          <w:rPr>
            <w:iCs/>
            <w:szCs w:val="20"/>
          </w:rPr>
          <w:t>S</w:t>
        </w:r>
      </w:ins>
      <w:ins w:id="3887" w:author="ERCOT" w:date="2026-03-04T13:39:00Z">
        <w:r w:rsidRPr="00B66C9A">
          <w:rPr>
            <w:iCs/>
            <w:szCs w:val="20"/>
          </w:rPr>
          <w:t xml:space="preserve">ervice </w:t>
        </w:r>
      </w:ins>
      <w:ins w:id="3888" w:author="ERCOT" w:date="2026-03-04T13:38:00Z">
        <w:r w:rsidRPr="00B66C9A">
          <w:rPr>
            <w:iCs/>
            <w:szCs w:val="20"/>
          </w:rPr>
          <w:t>P</w:t>
        </w:r>
      </w:ins>
      <w:ins w:id="3889" w:author="ERCOT" w:date="2026-03-04T13:39:00Z">
        <w:r w:rsidRPr="00B66C9A">
          <w:rPr>
            <w:iCs/>
            <w:szCs w:val="20"/>
          </w:rPr>
          <w:t>rovider (DSP)</w:t>
        </w:r>
      </w:ins>
      <w:ins w:id="3890" w:author="ERCOT 051526" w:date="2026-05-14T00:46:00Z" w16du:dateUtc="2026-05-14T05:46:00Z">
        <w:r w:rsidRPr="00B66C9A">
          <w:rPr>
            <w:iCs/>
            <w:szCs w:val="20"/>
          </w:rPr>
          <w:t xml:space="preserve"> or Interconnecting Transmission Service Provider</w:t>
        </w:r>
      </w:ins>
      <w:ins w:id="3891" w:author="ERCOT 051526" w:date="2026-05-15T15:12:00Z" w16du:dateUtc="2026-05-15T20:12:00Z">
        <w:r w:rsidRPr="00B66C9A">
          <w:rPr>
            <w:iCs/>
            <w:szCs w:val="20"/>
          </w:rPr>
          <w:t xml:space="preserve"> (TSP)</w:t>
        </w:r>
      </w:ins>
      <w:ins w:id="3892" w:author="ERCOT" w:date="2026-03-04T13:38:00Z">
        <w:r w:rsidRPr="00B66C9A">
          <w:rPr>
            <w:iCs/>
            <w:szCs w:val="20"/>
          </w:rPr>
          <w:t xml:space="preserve"> </w:t>
        </w:r>
        <w:del w:id="3893" w:author="ERCOT 043026" w:date="2026-04-29T19:58:00Z" w16du:dateUtc="2026-04-30T00:58:00Z">
          <w:r w:rsidRPr="00B66C9A" w:rsidDel="00F81D1B">
            <w:rPr>
              <w:iCs/>
              <w:szCs w:val="20"/>
            </w:rPr>
            <w:delText>or Interconnecting T</w:delText>
          </w:r>
        </w:del>
      </w:ins>
      <w:ins w:id="3894" w:author="ERCOT" w:date="2026-03-04T13:39:00Z">
        <w:del w:id="3895" w:author="ERCOT 043026" w:date="2026-04-29T19:58:00Z" w16du:dateUtc="2026-04-30T00:58:00Z">
          <w:r w:rsidRPr="00B66C9A" w:rsidDel="00F81D1B">
            <w:rPr>
              <w:iCs/>
              <w:szCs w:val="20"/>
            </w:rPr>
            <w:delText>ransmission Service Provider (TSP)</w:delText>
          </w:r>
        </w:del>
      </w:ins>
      <w:ins w:id="3896" w:author="ERCOT" w:date="2026-03-01T22:31:00Z">
        <w:del w:id="3897" w:author="ERCOT 043026" w:date="2026-04-29T19:58:00Z" w16du:dateUtc="2026-04-30T00:58:00Z">
          <w:r w:rsidRPr="00B66C9A" w:rsidDel="00F81D1B">
            <w:rPr>
              <w:iCs/>
              <w:szCs w:val="20"/>
            </w:rPr>
            <w:delText xml:space="preserve"> </w:delText>
          </w:r>
        </w:del>
        <w:r w:rsidRPr="00B66C9A">
          <w:rPr>
            <w:iCs/>
            <w:szCs w:val="20"/>
          </w:rPr>
          <w:t>to notify ERCOT which Large Loads included in the initial Batch Zero</w:t>
        </w:r>
      </w:ins>
      <w:ins w:id="3898" w:author="ERCOT" w:date="2026-03-04T14:49:00Z">
        <w:r w:rsidRPr="00B66C9A">
          <w:rPr>
            <w:iCs/>
            <w:szCs w:val="20"/>
          </w:rPr>
          <w:t xml:space="preserve"> Interconnection</w:t>
        </w:r>
      </w:ins>
      <w:ins w:id="3899" w:author="ERCOT" w:date="2026-03-01T22:31:00Z">
        <w:r w:rsidRPr="00B66C9A">
          <w:rPr>
            <w:iCs/>
            <w:szCs w:val="20"/>
          </w:rPr>
          <w:t xml:space="preserve"> Study have </w:t>
        </w:r>
        <w:r w:rsidRPr="00B66C9A">
          <w:t xml:space="preserve">met the requirements for commitment, ERCOT </w:t>
        </w:r>
      </w:ins>
      <w:ins w:id="3900" w:author="ERCOT" w:date="2026-03-04T17:00:00Z">
        <w:r w:rsidRPr="00B66C9A">
          <w:t xml:space="preserve">will </w:t>
        </w:r>
      </w:ins>
      <w:ins w:id="3901" w:author="ERCOT" w:date="2026-03-01T22:31:00Z">
        <w:r w:rsidRPr="00B66C9A">
          <w:t>initiate the Batch Zero Refinement Study.</w:t>
        </w:r>
      </w:ins>
    </w:p>
    <w:p w14:paraId="3B9160F4" w14:textId="77777777" w:rsidR="00B66C9A" w:rsidRPr="00B66C9A" w:rsidRDefault="00B66C9A" w:rsidP="00B66C9A">
      <w:pPr>
        <w:spacing w:after="240"/>
        <w:ind w:left="720" w:hanging="720"/>
        <w:rPr>
          <w:ins w:id="3902" w:author="ERCOT" w:date="2026-03-01T22:31:00Z"/>
        </w:rPr>
      </w:pPr>
      <w:ins w:id="3903" w:author="ERCOT" w:date="2026-03-01T22:31:00Z">
        <w:r w:rsidRPr="00B66C9A">
          <w:t>(</w:t>
        </w:r>
      </w:ins>
      <w:ins w:id="3904" w:author="ERCOT" w:date="2026-03-04T16:59:00Z">
        <w:r w:rsidRPr="00B66C9A">
          <w:t>2</w:t>
        </w:r>
      </w:ins>
      <w:ins w:id="3905" w:author="ERCOT" w:date="2026-03-01T22:31:00Z">
        <w:r w:rsidRPr="00B66C9A">
          <w:t>)</w:t>
        </w:r>
        <w:r w:rsidRPr="00B66C9A">
          <w:tab/>
          <w:t xml:space="preserve">During the Batch Zero Refinement Study period ERCOT shall update its Batch Zero </w:t>
        </w:r>
      </w:ins>
      <w:ins w:id="3906" w:author="ERCOT" w:date="2026-03-04T14:49:00Z">
        <w:r w:rsidRPr="00B66C9A">
          <w:t xml:space="preserve">Interconnection Study </w:t>
        </w:r>
      </w:ins>
      <w:ins w:id="3907" w:author="ERCOT" w:date="2026-03-01T22:31:00Z">
        <w:r w:rsidRPr="00B66C9A">
          <w:t xml:space="preserve">to evaluate if the remaining Large Loads under assessment still result in planning criteria violations and if the Transmission Facility improvements </w:t>
        </w:r>
      </w:ins>
      <w:ins w:id="3908" w:author="ERCOT" w:date="2026-03-04T02:09:00Z">
        <w:r w:rsidRPr="00B66C9A">
          <w:t xml:space="preserve">for </w:t>
        </w:r>
      </w:ins>
      <w:ins w:id="3909" w:author="ERCOT" w:date="2026-03-04T17:02:00Z">
        <w:r w:rsidRPr="00B66C9A">
          <w:t>2028</w:t>
        </w:r>
        <w:del w:id="3910" w:author="ERCOT 043026" w:date="2026-04-24T17:41:00Z" w16du:dateUtc="2026-04-24T22:41:00Z">
          <w:r w:rsidRPr="00B66C9A" w:rsidDel="003C354C">
            <w:delText>-</w:delText>
          </w:r>
        </w:del>
      </w:ins>
      <w:ins w:id="3911" w:author="ERCOT 043026" w:date="2026-04-24T17:41:00Z" w16du:dateUtc="2026-04-24T22:41:00Z">
        <w:r w:rsidRPr="00B66C9A">
          <w:t xml:space="preserve">, 2030, and </w:t>
        </w:r>
      </w:ins>
      <w:ins w:id="3912" w:author="ERCOT" w:date="2026-03-04T17:02:00Z">
        <w:r w:rsidRPr="00B66C9A">
          <w:t>2032</w:t>
        </w:r>
      </w:ins>
      <w:ins w:id="3913" w:author="ERCOT" w:date="2026-03-04T02:10:00Z">
        <w:r w:rsidRPr="00B66C9A">
          <w:t xml:space="preserve"> </w:t>
        </w:r>
      </w:ins>
      <w:ins w:id="3914" w:author="ERCOT" w:date="2026-03-01T22:31:00Z">
        <w:r w:rsidRPr="00B66C9A">
          <w:t xml:space="preserve">identified in the Batch Zero </w:t>
        </w:r>
      </w:ins>
      <w:ins w:id="3915" w:author="ERCOT" w:date="2026-03-04T14:49:00Z">
        <w:r w:rsidRPr="00B66C9A">
          <w:t xml:space="preserve">Interconnection </w:t>
        </w:r>
      </w:ins>
      <w:ins w:id="3916" w:author="ERCOT" w:date="2026-03-01T22:31:00Z">
        <w:r w:rsidRPr="00B66C9A">
          <w:t>Study require modification.</w:t>
        </w:r>
      </w:ins>
    </w:p>
    <w:p w14:paraId="534134AD" w14:textId="77777777" w:rsidR="00B66C9A" w:rsidRPr="00B66C9A" w:rsidRDefault="00B66C9A" w:rsidP="00B66C9A">
      <w:pPr>
        <w:spacing w:after="240"/>
        <w:ind w:left="720" w:hanging="720"/>
        <w:rPr>
          <w:ins w:id="3917" w:author="ERCOT" w:date="2026-03-01T22:31:00Z"/>
        </w:rPr>
      </w:pPr>
      <w:ins w:id="3918" w:author="ERCOT" w:date="2026-03-01T22:31:00Z">
        <w:r w:rsidRPr="00B66C9A">
          <w:rPr>
            <w:iCs/>
            <w:szCs w:val="20"/>
          </w:rPr>
          <w:t>(</w:t>
        </w:r>
      </w:ins>
      <w:ins w:id="3919" w:author="ERCOT" w:date="2026-03-04T16:59:00Z">
        <w:r w:rsidRPr="00B66C9A">
          <w:rPr>
            <w:iCs/>
            <w:szCs w:val="20"/>
          </w:rPr>
          <w:t>3</w:t>
        </w:r>
      </w:ins>
      <w:ins w:id="3920" w:author="ERCOT" w:date="2026-03-01T22:31:00Z">
        <w:r w:rsidRPr="00B66C9A">
          <w:rPr>
            <w:iCs/>
            <w:szCs w:val="20"/>
          </w:rPr>
          <w:t>)</w:t>
        </w:r>
        <w:r w:rsidRPr="00B66C9A">
          <w:rPr>
            <w:iCs/>
            <w:szCs w:val="20"/>
          </w:rPr>
          <w:tab/>
          <w:t>ERCOT shall communicate with</w:t>
        </w:r>
      </w:ins>
      <w:ins w:id="3921" w:author="ERCOT" w:date="2026-03-04T17:03:00Z">
        <w:r w:rsidRPr="00B66C9A">
          <w:rPr>
            <w:iCs/>
            <w:szCs w:val="20"/>
          </w:rPr>
          <w:t xml:space="preserve"> applicable</w:t>
        </w:r>
      </w:ins>
      <w:ins w:id="3922" w:author="ERCOT" w:date="2026-03-01T22:31:00Z">
        <w:r w:rsidRPr="00B66C9A">
          <w:rPr>
            <w:iCs/>
            <w:szCs w:val="20"/>
          </w:rPr>
          <w:t xml:space="preserve"> </w:t>
        </w:r>
      </w:ins>
      <w:ins w:id="3923" w:author="ERCOT 040426" w:date="2026-04-03T13:59:00Z">
        <w:r w:rsidRPr="00B66C9A">
          <w:rPr>
            <w:iCs/>
            <w:szCs w:val="20"/>
          </w:rPr>
          <w:t>Interconnecting DSPs and Interconnecti</w:t>
        </w:r>
      </w:ins>
      <w:ins w:id="3924" w:author="ERCOT 040426" w:date="2026-04-03T14:00:00Z">
        <w:r w:rsidRPr="00B66C9A">
          <w:rPr>
            <w:iCs/>
            <w:szCs w:val="20"/>
          </w:rPr>
          <w:t>ng</w:t>
        </w:r>
      </w:ins>
      <w:ins w:id="3925" w:author="ERCOT 040426" w:date="2026-04-03T13:59:00Z">
        <w:r w:rsidRPr="00B66C9A">
          <w:rPr>
            <w:iCs/>
            <w:szCs w:val="20"/>
          </w:rPr>
          <w:t xml:space="preserve"> TSPs</w:t>
        </w:r>
      </w:ins>
      <w:ins w:id="3926" w:author="ERCOT" w:date="2026-03-04T17:03:00Z">
        <w:del w:id="3927" w:author="ERCOT 040426" w:date="2026-04-03T13:59:00Z">
          <w:r w:rsidRPr="00B66C9A">
            <w:rPr>
              <w:iCs/>
              <w:szCs w:val="20"/>
            </w:rPr>
            <w:delText>TDSPs</w:delText>
          </w:r>
        </w:del>
        <w:r w:rsidRPr="00B66C9A">
          <w:rPr>
            <w:iCs/>
            <w:szCs w:val="20"/>
          </w:rPr>
          <w:t xml:space="preserve"> </w:t>
        </w:r>
      </w:ins>
      <w:ins w:id="3928" w:author="ERCOT" w:date="2026-03-01T22:31:00Z">
        <w:r w:rsidRPr="00B66C9A">
          <w:rPr>
            <w:iCs/>
            <w:szCs w:val="20"/>
          </w:rPr>
          <w:t xml:space="preserve">during ERCOT’s evaluation. </w:t>
        </w:r>
      </w:ins>
      <w:ins w:id="3929" w:author="ERCOT" w:date="2026-03-04T17:04:00Z">
        <w:r w:rsidRPr="00B66C9A">
          <w:rPr>
            <w:iCs/>
            <w:szCs w:val="20"/>
          </w:rPr>
          <w:t xml:space="preserve">Each </w:t>
        </w:r>
      </w:ins>
      <w:ins w:id="3930" w:author="ERCOT 040426" w:date="2026-04-03T13:59:00Z">
        <w:r w:rsidRPr="00B66C9A">
          <w:rPr>
            <w:iCs/>
            <w:szCs w:val="20"/>
          </w:rPr>
          <w:t>Interconnecting DSP a</w:t>
        </w:r>
      </w:ins>
      <w:ins w:id="3931" w:author="ERCOT 040426" w:date="2026-04-03T14:00:00Z">
        <w:r w:rsidRPr="00B66C9A">
          <w:rPr>
            <w:iCs/>
            <w:szCs w:val="20"/>
          </w:rPr>
          <w:t>nd Interconnecting TSP</w:t>
        </w:r>
      </w:ins>
      <w:ins w:id="3932" w:author="ERCOT" w:date="2026-03-04T17:04:00Z">
        <w:del w:id="3933" w:author="ERCOT 040426" w:date="2026-04-03T14:00:00Z">
          <w:r w:rsidRPr="00B66C9A">
            <w:rPr>
              <w:iCs/>
              <w:szCs w:val="20"/>
            </w:rPr>
            <w:delText>TDSP</w:delText>
          </w:r>
        </w:del>
      </w:ins>
      <w:ins w:id="3934" w:author="ERCOT" w:date="2026-03-01T22:31:00Z">
        <w:r w:rsidRPr="00B66C9A">
          <w:rPr>
            <w:iCs/>
            <w:szCs w:val="20"/>
          </w:rPr>
          <w:t xml:space="preserve"> shall promptly respond to all communications and provide recommendations to ERCOT as soon as practicable. </w:t>
        </w:r>
      </w:ins>
      <w:ins w:id="3935" w:author="ERCOT" w:date="2026-03-04T17:05:00Z">
        <w:r w:rsidRPr="00B66C9A">
          <w:t xml:space="preserve">Each </w:t>
        </w:r>
      </w:ins>
      <w:ins w:id="3936" w:author="ERCOT 040426" w:date="2026-04-03T14:00:00Z">
        <w:r w:rsidRPr="00B66C9A">
          <w:t>Interconnecting DSP and Interconnecting TSP</w:t>
        </w:r>
      </w:ins>
      <w:ins w:id="3937" w:author="ERCOT" w:date="2026-03-04T17:05:00Z">
        <w:del w:id="3938" w:author="ERCOT 040426" w:date="2026-04-03T14:00:00Z">
          <w:r w:rsidRPr="00B66C9A">
            <w:delText>TDSP</w:delText>
          </w:r>
        </w:del>
        <w:r w:rsidRPr="00B66C9A">
          <w:t xml:space="preserve"> </w:t>
        </w:r>
      </w:ins>
      <w:ins w:id="3939" w:author="ERCOT" w:date="2026-03-01T22:31:00Z">
        <w:r w:rsidRPr="00B66C9A">
          <w:t xml:space="preserve">shall provide any Transmission Facility improvement cost estimates within 15 </w:t>
        </w:r>
      </w:ins>
      <w:ins w:id="3940" w:author="ERCOT" w:date="2026-03-02T23:59:00Z">
        <w:r w:rsidRPr="00B66C9A">
          <w:t>B</w:t>
        </w:r>
      </w:ins>
      <w:ins w:id="3941" w:author="ERCOT" w:date="2026-03-01T22:31:00Z">
        <w:r w:rsidRPr="00B66C9A">
          <w:t xml:space="preserve">usiness </w:t>
        </w:r>
      </w:ins>
      <w:ins w:id="3942" w:author="ERCOT" w:date="2026-03-02T23:59:00Z">
        <w:r w:rsidRPr="00B66C9A">
          <w:t>D</w:t>
        </w:r>
      </w:ins>
      <w:ins w:id="3943" w:author="ERCOT" w:date="2026-03-01T22:31:00Z">
        <w:r w:rsidRPr="00B66C9A">
          <w:t>ays of ERCOT’s request.</w:t>
        </w:r>
      </w:ins>
    </w:p>
    <w:p w14:paraId="078EA7FE" w14:textId="77777777" w:rsidR="00B66C9A" w:rsidRPr="00B66C9A" w:rsidRDefault="00B66C9A" w:rsidP="00B66C9A">
      <w:pPr>
        <w:spacing w:after="240"/>
        <w:ind w:left="720" w:hanging="720"/>
        <w:rPr>
          <w:ins w:id="3944" w:author="ERCOT 040426" w:date="2026-04-03T09:47:00Z"/>
        </w:rPr>
      </w:pPr>
      <w:ins w:id="3945" w:author="ERCOT" w:date="2026-03-01T22:31:00Z">
        <w:r w:rsidRPr="00B66C9A">
          <w:t>(</w:t>
        </w:r>
      </w:ins>
      <w:ins w:id="3946" w:author="ERCOT" w:date="2026-03-04T23:16:00Z">
        <w:r w:rsidRPr="00B66C9A">
          <w:t>4</w:t>
        </w:r>
      </w:ins>
      <w:ins w:id="3947" w:author="ERCOT" w:date="2026-03-04T16:59:00Z">
        <w:r w:rsidRPr="00B66C9A">
          <w:t>)</w:t>
        </w:r>
      </w:ins>
      <w:ins w:id="3948" w:author="ERCOT" w:date="2026-03-01T22:31:00Z">
        <w:r w:rsidRPr="00B66C9A">
          <w:tab/>
          <w:t xml:space="preserve">ERCOT shall prepare a final report for the Batch Zero Refinement Study described in this </w:t>
        </w:r>
      </w:ins>
      <w:ins w:id="3949" w:author="ERCOT" w:date="2026-03-04T17:06:00Z">
        <w:r w:rsidRPr="00B66C9A">
          <w:t>S</w:t>
        </w:r>
      </w:ins>
      <w:ins w:id="3950" w:author="ERCOT" w:date="2026-03-01T22:31:00Z">
        <w:r w:rsidRPr="00B66C9A">
          <w:t xml:space="preserve">ection. </w:t>
        </w:r>
      </w:ins>
      <w:ins w:id="3951" w:author="ERCOT 042326" w:date="2026-04-23T05:25:00Z" w16du:dateUtc="2026-04-23T10:25:00Z">
        <w:del w:id="3952" w:author="ERCOT 051126" w:date="2026-05-11T20:40:00Z" w16du:dateUtc="2026-05-12T01:40:00Z">
          <w:r w:rsidRPr="00B66C9A">
            <w:delText xml:space="preserve"> </w:delText>
          </w:r>
        </w:del>
        <w:r w:rsidRPr="00B66C9A">
          <w:t xml:space="preserve">For each recommended Transmission Facility improvement, </w:t>
        </w:r>
      </w:ins>
      <w:ins w:id="3953" w:author="ERCOT" w:date="2026-03-01T22:31:00Z">
        <w:del w:id="3954" w:author="ERCOT 042326" w:date="2026-04-23T05:25:00Z" w16du:dateUtc="2026-04-23T10:25:00Z">
          <w:r w:rsidRPr="00B66C9A" w:rsidDel="00A37A85">
            <w:delText>T</w:delText>
          </w:r>
        </w:del>
      </w:ins>
      <w:ins w:id="3955" w:author="ERCOT 042326" w:date="2026-04-23T05:25:00Z" w16du:dateUtc="2026-04-23T10:25:00Z">
        <w:r w:rsidRPr="00B66C9A">
          <w:t>t</w:t>
        </w:r>
      </w:ins>
      <w:ins w:id="3956" w:author="ERCOT" w:date="2026-03-01T22:31:00Z">
        <w:r w:rsidRPr="00B66C9A">
          <w:t xml:space="preserve">he final report shall include </w:t>
        </w:r>
        <w:del w:id="3957" w:author="ERCOT 042326" w:date="2026-04-23T05:26:00Z" w16du:dateUtc="2026-04-23T10:26:00Z">
          <w:r w:rsidRPr="00B66C9A" w:rsidDel="00A37A85">
            <w:delText xml:space="preserve">a list of recommended Transmission Facility improvements, </w:delText>
          </w:r>
        </w:del>
        <w:r w:rsidRPr="00B66C9A">
          <w:t xml:space="preserve">a description of the need for </w:t>
        </w:r>
        <w:del w:id="3958" w:author="ERCOT 042326" w:date="2026-04-23T05:26:00Z" w16du:dateUtc="2026-04-23T10:26:00Z">
          <w:r w:rsidRPr="00B66C9A" w:rsidDel="00A37A85">
            <w:delText>those Transmission Facility</w:delText>
          </w:r>
        </w:del>
      </w:ins>
      <w:ins w:id="3959" w:author="ERCOT 042326" w:date="2026-04-23T05:26:00Z" w16du:dateUtc="2026-04-23T10:26:00Z">
        <w:r w:rsidRPr="00B66C9A">
          <w:t>the</w:t>
        </w:r>
      </w:ins>
      <w:ins w:id="3960" w:author="ERCOT" w:date="2026-03-01T22:31:00Z">
        <w:r w:rsidRPr="00B66C9A">
          <w:t xml:space="preserve"> improvement</w:t>
        </w:r>
        <w:del w:id="3961" w:author="ERCOT 042326" w:date="2026-04-23T05:26:00Z" w16du:dateUtc="2026-04-23T10:26:00Z">
          <w:r w:rsidRPr="00B66C9A" w:rsidDel="00A37A85">
            <w:delText>s</w:delText>
          </w:r>
        </w:del>
        <w:r w:rsidRPr="00B66C9A">
          <w:t>, cost estimates</w:t>
        </w:r>
      </w:ins>
      <w:ins w:id="3962" w:author="ERCOT 042326" w:date="2026-04-23T05:26:00Z" w16du:dateUtc="2026-04-23T10:26:00Z">
        <w:r w:rsidRPr="00B66C9A">
          <w:t>,</w:t>
        </w:r>
      </w:ins>
      <w:ins w:id="3963" w:author="ERCOT" w:date="2026-03-01T22:31:00Z">
        <w:r w:rsidRPr="00B66C9A">
          <w:t xml:space="preserve"> </w:t>
        </w:r>
        <w:del w:id="3964" w:author="ERCOT 042326" w:date="2026-04-23T05:26:00Z" w16du:dateUtc="2026-04-23T10:26:00Z">
          <w:r w:rsidRPr="00B66C9A" w:rsidDel="00A37A85">
            <w:delText>for those Transmission Facility improvements</w:delText>
          </w:r>
        </w:del>
      </w:ins>
      <w:ins w:id="3965" w:author="ERCOT 042326" w:date="2026-04-23T05:26:00Z" w16du:dateUtc="2026-04-23T10:26:00Z">
        <w:r w:rsidRPr="00B66C9A">
          <w:t>the affected TSP</w:t>
        </w:r>
      </w:ins>
      <w:ins w:id="3966" w:author="ERCOT" w:date="2026-03-01T22:31:00Z">
        <w:r w:rsidRPr="00B66C9A">
          <w:t xml:space="preserve">, and any alternate improvements formally considered by ERCOT. </w:t>
        </w:r>
      </w:ins>
    </w:p>
    <w:p w14:paraId="06CF7845" w14:textId="77777777" w:rsidR="00B66C9A" w:rsidRPr="00B66C9A" w:rsidRDefault="00B66C9A" w:rsidP="00B66C9A">
      <w:pPr>
        <w:spacing w:after="240"/>
        <w:ind w:left="720" w:hanging="720"/>
        <w:rPr>
          <w:ins w:id="3967" w:author="ERCOT" w:date="2026-03-01T22:31:00Z"/>
        </w:rPr>
      </w:pPr>
      <w:ins w:id="3968" w:author="ERCOT 040426" w:date="2026-04-03T09:47:00Z">
        <w:r w:rsidRPr="00B66C9A">
          <w:t>(5)</w:t>
        </w:r>
        <w:r w:rsidRPr="00B66C9A">
          <w:tab/>
        </w:r>
      </w:ins>
      <w:ins w:id="3969" w:author="ERCOT" w:date="2026-03-01T22:31:00Z">
        <w:r w:rsidRPr="00B66C9A">
          <w:t xml:space="preserve">ERCOT shall submit the final report for RPG Project Review by </w:t>
        </w:r>
      </w:ins>
      <w:ins w:id="3970" w:author="ERCOT" w:date="2026-03-04T17:06:00Z">
        <w:r w:rsidRPr="00B66C9A">
          <w:t>the date specified in paragraph (2)(d) of Section 9.3.1</w:t>
        </w:r>
      </w:ins>
      <w:ins w:id="3971" w:author="ERCOT" w:date="2026-03-01T22:31:00Z">
        <w:r w:rsidRPr="00B66C9A">
          <w:t xml:space="preserve"> unless the set of Transmission Facility improvements are classified as a Tier 4 project according to Nodal Protocol Section 3.11.4.3. </w:t>
        </w:r>
        <w:del w:id="3972" w:author="ERCOT 051126" w:date="2026-05-11T20:40:00Z" w16du:dateUtc="2026-05-12T01:40:00Z">
          <w:r w:rsidRPr="00B66C9A">
            <w:delText xml:space="preserve"> </w:delText>
          </w:r>
        </w:del>
        <w:r w:rsidRPr="00B66C9A">
          <w:t>This final report shall serve as ERCOT’s independent review in accordance with Protocol Section 3.11.4.6 or Protocol Section 3.11.4.7, unless ERCOT decides to create an updated final report based on comments received during the RPG Project Review.</w:t>
        </w:r>
      </w:ins>
    </w:p>
    <w:p w14:paraId="60459CFF" w14:textId="77777777" w:rsidR="00B66C9A" w:rsidRPr="00B66C9A" w:rsidRDefault="00B66C9A" w:rsidP="00B66C9A">
      <w:pPr>
        <w:spacing w:after="240"/>
        <w:ind w:left="720" w:hanging="720"/>
        <w:rPr>
          <w:ins w:id="3973" w:author="ERCOT" w:date="2026-03-01T22:31:00Z"/>
        </w:rPr>
      </w:pPr>
      <w:ins w:id="3974" w:author="ERCOT" w:date="2026-03-01T22:31:00Z">
        <w:r w:rsidRPr="00B66C9A">
          <w:t>(</w:t>
        </w:r>
      </w:ins>
      <w:ins w:id="3975" w:author="ERCOT" w:date="2026-03-04T23:16:00Z">
        <w:del w:id="3976" w:author="ERCOT 040426" w:date="2026-04-03T09:47:00Z">
          <w:r w:rsidRPr="00B66C9A">
            <w:delText>5</w:delText>
          </w:r>
        </w:del>
      </w:ins>
      <w:ins w:id="3977" w:author="ERCOT 040426" w:date="2026-04-03T09:47:00Z">
        <w:r w:rsidRPr="00B66C9A">
          <w:t>6</w:t>
        </w:r>
      </w:ins>
      <w:ins w:id="3978" w:author="ERCOT" w:date="2026-03-01T22:31:00Z">
        <w:r w:rsidRPr="00B66C9A">
          <w:t>)</w:t>
        </w:r>
        <w:r w:rsidRPr="00B66C9A">
          <w:tab/>
          <w:t xml:space="preserve">The Batch Zero Refinement Study described in this section shall not include an adjustment to the allocated </w:t>
        </w:r>
        <w:del w:id="3979" w:author="ERCOT 051526" w:date="2026-05-13T22:05:00Z" w16du:dateUtc="2026-05-14T03:05:00Z">
          <w:r w:rsidRPr="00B66C9A" w:rsidDel="00DF27B0">
            <w:delText>MWs</w:delText>
          </w:r>
        </w:del>
      </w:ins>
      <w:ins w:id="3980" w:author="ERCOT 051526" w:date="2026-05-13T22:05:00Z" w16du:dateUtc="2026-05-14T03:05:00Z">
        <w:r w:rsidRPr="00B66C9A">
          <w:t>peak Demand</w:t>
        </w:r>
      </w:ins>
      <w:ins w:id="3981" w:author="ERCOT 042326" w:date="2026-04-23T05:27:00Z" w16du:dateUtc="2026-04-23T10:27:00Z">
        <w:r w:rsidRPr="00B66C9A">
          <w:t xml:space="preserve">, </w:t>
        </w:r>
      </w:ins>
      <w:ins w:id="3982" w:author="ERCOT 050226" w:date="2026-05-01T23:59:00Z" w16du:dateUtc="2026-05-02T04:59:00Z">
        <w:r w:rsidRPr="00B66C9A">
          <w:t xml:space="preserve">the maximum allowed Low Power </w:t>
        </w:r>
        <w:r w:rsidRPr="00B66C9A">
          <w:lastRenderedPageBreak/>
          <w:t>Consumption</w:t>
        </w:r>
      </w:ins>
      <w:ins w:id="3983" w:author="ERCOT 050226" w:date="2026-05-02T15:50:00Z" w16du:dateUtc="2026-05-02T20:50:00Z">
        <w:r w:rsidRPr="00B66C9A">
          <w:t xml:space="preserve"> (LPC)</w:t>
        </w:r>
      </w:ins>
      <w:ins w:id="3984" w:author="ERCOT 050226" w:date="2026-05-01T23:59:00Z" w16du:dateUtc="2026-05-02T04:59:00Z">
        <w:r w:rsidRPr="00B66C9A">
          <w:t xml:space="preserve"> values for any Large Load studied as a </w:t>
        </w:r>
      </w:ins>
      <w:ins w:id="3985" w:author="ERCOT 050226" w:date="2026-05-02T15:51:00Z" w16du:dateUtc="2026-05-02T20:51:00Z">
        <w:r w:rsidRPr="00B66C9A">
          <w:t>Provisional Controllable Load Resource (</w:t>
        </w:r>
      </w:ins>
      <w:ins w:id="3986" w:author="ERCOT 050226" w:date="2026-05-01T23:59:00Z" w16du:dateUtc="2026-05-02T04:59:00Z">
        <w:r w:rsidRPr="00B66C9A">
          <w:t>PCLR</w:t>
        </w:r>
      </w:ins>
      <w:ins w:id="3987" w:author="ERCOT 050226" w:date="2026-05-02T15:51:00Z" w16du:dateUtc="2026-05-02T20:51:00Z">
        <w:r w:rsidRPr="00B66C9A">
          <w:t>)</w:t>
        </w:r>
      </w:ins>
      <w:ins w:id="3988" w:author="ERCOT 050226" w:date="2026-05-01T23:59:00Z" w16du:dateUtc="2026-05-02T04:59:00Z">
        <w:r w:rsidRPr="00B66C9A">
          <w:t>,</w:t>
        </w:r>
        <w:del w:id="3989" w:author="ERCOT 051126" w:date="2026-05-11T21:21:00Z" w16du:dateUtc="2026-05-12T02:21:00Z">
          <w:r w:rsidRPr="00B66C9A">
            <w:delText xml:space="preserve"> </w:delText>
          </w:r>
        </w:del>
        <w:r w:rsidRPr="00B66C9A">
          <w:t xml:space="preserve"> the </w:t>
        </w:r>
      </w:ins>
      <w:ins w:id="3990" w:author="ERCOT 051126" w:date="2026-05-07T12:14:00Z" w16du:dateUtc="2026-05-07T17:14:00Z">
        <w:r w:rsidRPr="00B66C9A">
          <w:t xml:space="preserve">established </w:t>
        </w:r>
      </w:ins>
      <w:ins w:id="3991" w:author="ERCOT 050226" w:date="2026-05-01T23:59:00Z" w16du:dateUtc="2026-05-02T04:59:00Z">
        <w:r w:rsidRPr="00B66C9A">
          <w:t xml:space="preserve">MW Withdrawal limit </w:t>
        </w:r>
      </w:ins>
      <w:ins w:id="3992" w:author="ERCOT 051526" w:date="2026-05-13T22:05:00Z" w16du:dateUtc="2026-05-14T03:05:00Z">
        <w:r w:rsidRPr="00B66C9A">
          <w:t xml:space="preserve">and allocated peak Demand </w:t>
        </w:r>
      </w:ins>
      <w:ins w:id="3993" w:author="ERCOT 050226" w:date="2026-05-01T23:59:00Z" w16du:dateUtc="2026-05-02T04:59:00Z">
        <w:r w:rsidRPr="00B66C9A">
          <w:t xml:space="preserve">for any Large Load studied as a </w:t>
        </w:r>
      </w:ins>
      <w:ins w:id="3994" w:author="ERCOT 050226" w:date="2026-05-02T15:51:00Z" w16du:dateUtc="2026-05-02T20:51:00Z">
        <w:r w:rsidRPr="00B66C9A">
          <w:t>Withdrawal-Limited Private Use Network (</w:t>
        </w:r>
      </w:ins>
      <w:ins w:id="3995" w:author="ERCOT 050226" w:date="2026-05-01T23:59:00Z" w16du:dateUtc="2026-05-02T04:59:00Z">
        <w:r w:rsidRPr="00B66C9A">
          <w:t>WLPUN</w:t>
        </w:r>
      </w:ins>
      <w:ins w:id="3996" w:author="ERCOT 050226" w:date="2026-05-02T15:51:00Z" w16du:dateUtc="2026-05-02T20:51:00Z">
        <w:r w:rsidRPr="00B66C9A">
          <w:t>)</w:t>
        </w:r>
      </w:ins>
      <w:ins w:id="3997" w:author="ERCOT 050226" w:date="2026-05-01T23:59:00Z" w16du:dateUtc="2026-05-02T04:59:00Z">
        <w:r w:rsidRPr="00B66C9A">
          <w:t xml:space="preserve">, </w:t>
        </w:r>
      </w:ins>
      <w:ins w:id="3998" w:author="ERCOT 042326" w:date="2026-04-23T05:27:00Z" w16du:dateUtc="2026-04-23T10:27:00Z">
        <w:r w:rsidRPr="00B66C9A">
          <w:t>financial security, or cost obligations</w:t>
        </w:r>
      </w:ins>
      <w:ins w:id="3999" w:author="ERCOT" w:date="2026-03-01T22:31:00Z">
        <w:r w:rsidRPr="00B66C9A">
          <w:t xml:space="preserve"> for any Large Loads included in the Batch Zero </w:t>
        </w:r>
      </w:ins>
      <w:ins w:id="4000" w:author="ERCOT" w:date="2026-03-04T13:47:00Z">
        <w:r w:rsidRPr="00B66C9A">
          <w:t xml:space="preserve">Interconnection </w:t>
        </w:r>
      </w:ins>
      <w:ins w:id="4001" w:author="ERCOT" w:date="2026-03-01T22:31:00Z">
        <w:r w:rsidRPr="00B66C9A">
          <w:t xml:space="preserve">Study for which the Large Load has met the </w:t>
        </w:r>
        <w:del w:id="4002" w:author="ERCOT 051126" w:date="2026-05-10T01:38:00Z" w16du:dateUtc="2026-05-10T06:38:00Z">
          <w:r w:rsidRPr="00B66C9A">
            <w:delText xml:space="preserve">required </w:delText>
          </w:r>
        </w:del>
        <w:r w:rsidRPr="00B66C9A">
          <w:t>commitment</w:t>
        </w:r>
      </w:ins>
      <w:ins w:id="4003" w:author="ERCOT 051126" w:date="2026-05-10T01:38:00Z" w16du:dateUtc="2026-05-10T06:38:00Z">
        <w:r w:rsidRPr="00B66C9A">
          <w:t xml:space="preserve"> requirements</w:t>
        </w:r>
      </w:ins>
      <w:ins w:id="4004" w:author="ERCOT" w:date="2026-03-01T22:31:00Z">
        <w:del w:id="4005" w:author="ERCOT 051126" w:date="2026-05-10T01:38:00Z" w16du:dateUtc="2026-05-10T06:38:00Z">
          <w:r w:rsidRPr="00B66C9A" w:rsidDel="00086AC2">
            <w:delText xml:space="preserve"> </w:delText>
          </w:r>
          <w:r w:rsidRPr="00B66C9A">
            <w:delText>criteria</w:delText>
          </w:r>
        </w:del>
        <w:r w:rsidRPr="00B66C9A">
          <w:t xml:space="preserve"> per Section 9.4.</w:t>
        </w:r>
      </w:ins>
    </w:p>
    <w:p w14:paraId="69A4C9BC" w14:textId="77777777" w:rsidR="00B66C9A" w:rsidRPr="00B66C9A" w:rsidDel="00B76F17" w:rsidRDefault="00B66C9A" w:rsidP="00B66C9A">
      <w:pPr>
        <w:spacing w:after="240"/>
        <w:ind w:left="720" w:hanging="720"/>
        <w:rPr>
          <w:del w:id="4006" w:author="ERCOT" w:date="2026-03-01T22:31:00Z"/>
          <w:iCs/>
          <w:szCs w:val="20"/>
        </w:rPr>
      </w:pPr>
      <w:del w:id="4007" w:author="ERCOT" w:date="2026-03-01T22:31:00Z">
        <w:r w:rsidRPr="00B66C9A" w:rsidDel="00B76F17">
          <w:rPr>
            <w:iCs/>
            <w:szCs w:val="20"/>
          </w:rPr>
          <w:delText>(1)</w:delText>
        </w:r>
        <w:r w:rsidRPr="00B66C9A" w:rsidDel="00B76F17">
          <w:rPr>
            <w:iCs/>
            <w:szCs w:val="20"/>
          </w:rPr>
          <w:tab/>
          <w:delText>For a Large Load not co-located with a Generation Resource Facility, ERCOT shall not allow Initial Energization prior to receiving one of the following:</w:delText>
        </w:r>
      </w:del>
    </w:p>
    <w:p w14:paraId="71DC2F19" w14:textId="77777777" w:rsidR="00B66C9A" w:rsidRPr="00B66C9A" w:rsidDel="00B76F17" w:rsidRDefault="00B66C9A" w:rsidP="00B66C9A">
      <w:pPr>
        <w:kinsoku w:val="0"/>
        <w:overflowPunct w:val="0"/>
        <w:autoSpaceDE w:val="0"/>
        <w:autoSpaceDN w:val="0"/>
        <w:adjustRightInd w:val="0"/>
        <w:spacing w:after="240"/>
        <w:ind w:left="1440" w:right="226" w:hanging="720"/>
        <w:rPr>
          <w:del w:id="4008" w:author="ERCOT" w:date="2026-03-01T22:31:00Z"/>
        </w:rPr>
      </w:pPr>
      <w:del w:id="4009" w:author="ERCOT" w:date="2026-03-01T22:31:00Z">
        <w:r w:rsidRPr="00B66C9A" w:rsidDel="00B76F17">
          <w:delText>(a)</w:delText>
        </w:r>
        <w:r w:rsidRPr="00B66C9A" w:rsidDel="00B76F17">
          <w:tab/>
          <w:delText>Confirmation from the interconnecting Transmission Service Provider (TSP) that:</w:delText>
        </w:r>
      </w:del>
    </w:p>
    <w:p w14:paraId="2707D150" w14:textId="77777777" w:rsidR="00B66C9A" w:rsidRPr="00B66C9A" w:rsidDel="00B76F17" w:rsidRDefault="00B66C9A" w:rsidP="00B66C9A">
      <w:pPr>
        <w:kinsoku w:val="0"/>
        <w:overflowPunct w:val="0"/>
        <w:autoSpaceDE w:val="0"/>
        <w:autoSpaceDN w:val="0"/>
        <w:adjustRightInd w:val="0"/>
        <w:spacing w:after="240"/>
        <w:ind w:left="2160" w:right="440" w:hanging="720"/>
        <w:rPr>
          <w:del w:id="4010" w:author="ERCOT" w:date="2026-03-01T22:31:00Z"/>
        </w:rPr>
      </w:pPr>
      <w:del w:id="4011" w:author="ERCOT" w:date="2026-03-01T22:31:00Z">
        <w:r w:rsidRPr="00B66C9A" w:rsidDel="00B76F17">
          <w:delText>(i)</w:delText>
        </w:r>
        <w:r w:rsidRPr="00B66C9A" w:rsidDel="00B76F17">
          <w:tab/>
          <w:delText xml:space="preserve">All required interconnection agreements or equivalent service extension agreements with the Interconnecting Large Load Entity (ILLE) and, if applicable, directly affected TSP(s) have been executed; </w:delText>
        </w:r>
      </w:del>
    </w:p>
    <w:p w14:paraId="71F5AE05" w14:textId="77777777" w:rsidR="00B66C9A" w:rsidRPr="00B66C9A" w:rsidDel="00B76F17" w:rsidRDefault="00B66C9A" w:rsidP="00B66C9A">
      <w:pPr>
        <w:kinsoku w:val="0"/>
        <w:overflowPunct w:val="0"/>
        <w:autoSpaceDE w:val="0"/>
        <w:autoSpaceDN w:val="0"/>
        <w:adjustRightInd w:val="0"/>
        <w:spacing w:after="240"/>
        <w:ind w:left="2160" w:right="440" w:hanging="720"/>
        <w:rPr>
          <w:del w:id="4012" w:author="ERCOT" w:date="2026-03-01T22:31:00Z"/>
        </w:rPr>
      </w:pPr>
      <w:del w:id="4013" w:author="ERCOT" w:date="2026-03-01T22:31:00Z">
        <w:r w:rsidRPr="00B66C9A" w:rsidDel="00B76F17">
          <w:delText>(ii)</w:delText>
        </w:r>
        <w:r w:rsidRPr="00B66C9A" w:rsidDel="00B76F17">
          <w:tab/>
          <w:delText>The interconnecting TSP has received written acknowledgement from the ILLE of the ILLE’s obligations to:</w:delText>
        </w:r>
      </w:del>
    </w:p>
    <w:p w14:paraId="7921EC5A" w14:textId="77777777" w:rsidR="00B66C9A" w:rsidRPr="00B66C9A" w:rsidDel="00B76F17" w:rsidRDefault="00B66C9A" w:rsidP="00B66C9A">
      <w:pPr>
        <w:kinsoku w:val="0"/>
        <w:overflowPunct w:val="0"/>
        <w:autoSpaceDE w:val="0"/>
        <w:autoSpaceDN w:val="0"/>
        <w:adjustRightInd w:val="0"/>
        <w:spacing w:after="240"/>
        <w:ind w:left="2880" w:right="440" w:hanging="720"/>
        <w:rPr>
          <w:del w:id="4014" w:author="ERCOT" w:date="2026-03-01T22:31:00Z"/>
        </w:rPr>
      </w:pPr>
      <w:del w:id="4015" w:author="ERCOT" w:date="2026-03-01T22:31:00Z">
        <w:r w:rsidRPr="00B66C9A" w:rsidDel="00B76F17">
          <w:rPr>
            <w:szCs w:val="20"/>
            <w:lang w:eastAsia="x-none"/>
          </w:rPr>
          <w:delText>(A)</w:delText>
        </w:r>
        <w:r w:rsidRPr="00B66C9A"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66C9A" w:rsidDel="00B76F17">
          <w:delText>; and</w:delText>
        </w:r>
      </w:del>
    </w:p>
    <w:p w14:paraId="25752053" w14:textId="77777777" w:rsidR="00B66C9A" w:rsidRPr="00B66C9A" w:rsidDel="00B76F17" w:rsidRDefault="00B66C9A" w:rsidP="00B66C9A">
      <w:pPr>
        <w:kinsoku w:val="0"/>
        <w:overflowPunct w:val="0"/>
        <w:autoSpaceDE w:val="0"/>
        <w:autoSpaceDN w:val="0"/>
        <w:adjustRightInd w:val="0"/>
        <w:spacing w:after="240"/>
        <w:ind w:left="2880" w:right="440" w:hanging="720"/>
        <w:rPr>
          <w:del w:id="4016" w:author="ERCOT" w:date="2026-03-01T22:31:00Z"/>
        </w:rPr>
      </w:pPr>
      <w:del w:id="4017" w:author="ERCOT" w:date="2026-03-01T22:31:00Z">
        <w:r w:rsidRPr="00B66C9A" w:rsidDel="00B76F17">
          <w:rPr>
            <w:szCs w:val="20"/>
            <w:lang w:eastAsia="x-none"/>
          </w:rPr>
          <w:delText>(B)</w:delText>
        </w:r>
        <w:r w:rsidRPr="00B66C9A" w:rsidDel="00B76F17">
          <w:rPr>
            <w:szCs w:val="20"/>
            <w:lang w:eastAsia="x-none"/>
          </w:rPr>
          <w:tab/>
          <w:delText>Maintain Load consumption at or below the level(s) of peak Demand established in the Load Commissioning Plan (LCP);</w:delText>
        </w:r>
      </w:del>
    </w:p>
    <w:p w14:paraId="1965CBB9" w14:textId="77777777" w:rsidR="00B66C9A" w:rsidRPr="00B66C9A" w:rsidDel="00B76F17" w:rsidRDefault="00B66C9A" w:rsidP="00B66C9A">
      <w:pPr>
        <w:kinsoku w:val="0"/>
        <w:overflowPunct w:val="0"/>
        <w:autoSpaceDE w:val="0"/>
        <w:autoSpaceDN w:val="0"/>
        <w:adjustRightInd w:val="0"/>
        <w:spacing w:after="240"/>
        <w:ind w:left="2160" w:right="440" w:hanging="720"/>
        <w:rPr>
          <w:del w:id="4018" w:author="ERCOT" w:date="2026-03-01T22:31:00Z"/>
        </w:rPr>
      </w:pPr>
      <w:del w:id="4019" w:author="ERCOT" w:date="2026-03-01T22:31:00Z">
        <w:r w:rsidRPr="00B66C9A" w:rsidDel="00B76F17">
          <w:delText>(iii)</w:delText>
        </w:r>
        <w:r w:rsidRPr="00B66C9A" w:rsidDel="00B76F17">
          <w:tab/>
          <w:delText>The interconnecting TSP has received notice to proceed with the construction of all required interconnection Facilities; and</w:delText>
        </w:r>
      </w:del>
    </w:p>
    <w:p w14:paraId="71453B31" w14:textId="77777777" w:rsidR="00B66C9A" w:rsidRPr="00B66C9A" w:rsidDel="00B76F17" w:rsidRDefault="00B66C9A" w:rsidP="00B66C9A">
      <w:pPr>
        <w:kinsoku w:val="0"/>
        <w:overflowPunct w:val="0"/>
        <w:autoSpaceDE w:val="0"/>
        <w:autoSpaceDN w:val="0"/>
        <w:adjustRightInd w:val="0"/>
        <w:spacing w:after="240"/>
        <w:ind w:left="2160" w:right="226" w:hanging="720"/>
        <w:rPr>
          <w:del w:id="4020" w:author="ERCOT" w:date="2026-03-01T22:31:00Z"/>
        </w:rPr>
      </w:pPr>
      <w:del w:id="4021" w:author="ERCOT" w:date="2026-03-01T22:31:00Z">
        <w:r w:rsidRPr="00B66C9A" w:rsidDel="00B76F17">
          <w:delText>(iv)</w:delText>
        </w:r>
        <w:r w:rsidRPr="00B66C9A" w:rsidDel="00B76F17">
          <w:tab/>
          <w:delText>The interconnecting TSP and, if applicable, directly affected TSP(s) have received the financial security, applicable payments, and/or other agreements required to fund all required interconnection Facilities; or</w:delText>
        </w:r>
      </w:del>
    </w:p>
    <w:p w14:paraId="07FCAF7B" w14:textId="77777777" w:rsidR="00B66C9A" w:rsidRPr="00B66C9A" w:rsidDel="00B76F17" w:rsidRDefault="00B66C9A" w:rsidP="00B66C9A">
      <w:pPr>
        <w:kinsoku w:val="0"/>
        <w:overflowPunct w:val="0"/>
        <w:autoSpaceDE w:val="0"/>
        <w:autoSpaceDN w:val="0"/>
        <w:adjustRightInd w:val="0"/>
        <w:spacing w:after="240"/>
        <w:ind w:left="1440" w:right="226" w:hanging="720"/>
        <w:rPr>
          <w:del w:id="4022" w:author="ERCOT" w:date="2026-03-01T22:31:00Z"/>
        </w:rPr>
      </w:pPr>
      <w:del w:id="4023" w:author="ERCOT" w:date="2026-03-01T22:31:00Z">
        <w:r w:rsidRPr="00B66C9A" w:rsidDel="00B76F17">
          <w:rPr>
            <w:iCs/>
            <w:szCs w:val="20"/>
          </w:rPr>
          <w:delText>(b)</w:delText>
        </w:r>
        <w:r w:rsidRPr="00B66C9A" w:rsidDel="00B76F17">
          <w:rPr>
            <w:iCs/>
            <w:szCs w:val="20"/>
          </w:rPr>
          <w:tab/>
          <w:delText xml:space="preserve">A letter from a duly authorized person from a Municipally Owned Utility (MOU) or Electric Cooperative (EC) </w:delText>
        </w:r>
        <w:r w:rsidRPr="00B66C9A" w:rsidDel="00B76F17">
          <w:delText>confirming</w:delText>
        </w:r>
        <w:r w:rsidRPr="00B66C9A" w:rsidDel="00B76F17">
          <w:rPr>
            <w:iCs/>
            <w:szCs w:val="20"/>
          </w:rPr>
          <w:delText xml:space="preserve"> its intent to construct and operate applicable Large Load and interconnect such Large Load to its transmission system.</w:delText>
        </w:r>
      </w:del>
    </w:p>
    <w:p w14:paraId="03E4ABB9" w14:textId="77777777" w:rsidR="00B66C9A" w:rsidRPr="00B66C9A" w:rsidRDefault="00B66C9A" w:rsidP="00B66C9A">
      <w:pPr>
        <w:spacing w:before="240" w:after="240"/>
        <w:ind w:left="720" w:hanging="720"/>
        <w:rPr>
          <w:b/>
          <w:bCs/>
          <w:i/>
        </w:rPr>
      </w:pPr>
      <w:r w:rsidRPr="00B66C9A">
        <w:rPr>
          <w:b/>
          <w:bCs/>
          <w:i/>
        </w:rPr>
        <w:t>9.5.2</w:t>
      </w:r>
      <w:r w:rsidRPr="00B66C9A">
        <w:rPr>
          <w:b/>
          <w:bCs/>
          <w:i/>
        </w:rPr>
        <w:tab/>
      </w:r>
      <w:ins w:id="4024" w:author="ERCOT" w:date="2026-03-04T16:43:00Z">
        <w:r w:rsidRPr="00B66C9A">
          <w:rPr>
            <w:b/>
            <w:bCs/>
            <w:i/>
          </w:rPr>
          <w:t>System Protection (Short-Circuit) Analysis</w:t>
        </w:r>
      </w:ins>
      <w:del w:id="4025" w:author="ERCOT" w:date="2026-03-04T16:43:00Z">
        <w:r w:rsidRPr="00B66C9A" w:rsidDel="00BD2233">
          <w:rPr>
            <w:b/>
            <w:bCs/>
            <w:i/>
          </w:rPr>
          <w:delText>Interconnection Agreement for Large Loads Co-Located with One or More Generation Resource Facilities</w:delText>
        </w:r>
      </w:del>
    </w:p>
    <w:p w14:paraId="769C87DC" w14:textId="77777777" w:rsidR="00B66C9A" w:rsidRPr="00B66C9A" w:rsidRDefault="00B66C9A" w:rsidP="00B66C9A">
      <w:pPr>
        <w:spacing w:after="240"/>
        <w:ind w:left="720" w:hanging="720"/>
        <w:rPr>
          <w:ins w:id="4026" w:author="ERCOT" w:date="2026-03-04T16:42:00Z"/>
          <w:iCs/>
        </w:rPr>
      </w:pPr>
      <w:ins w:id="4027" w:author="ERCOT" w:date="2026-03-04T16:42:00Z">
        <w:r w:rsidRPr="00B66C9A">
          <w:t>(1)</w:t>
        </w:r>
        <w:r w:rsidRPr="00B66C9A">
          <w:tab/>
          <w:t xml:space="preserve">The </w:t>
        </w:r>
        <w:del w:id="4028" w:author="ERCOT 042326" w:date="2026-04-23T05:27:00Z" w16du:dateUtc="2026-04-23T10:27:00Z">
          <w:r w:rsidRPr="00B66C9A" w:rsidDel="00A37A85">
            <w:delText xml:space="preserve">Interconnecting DSP or </w:delText>
          </w:r>
        </w:del>
        <w:r w:rsidRPr="00B66C9A">
          <w:t>Interconnecting TSP shall perform a short-circuit analysis during the Batch Zero Refinement Study period.</w:t>
        </w:r>
      </w:ins>
    </w:p>
    <w:p w14:paraId="6E14F0D7" w14:textId="77777777" w:rsidR="00B66C9A" w:rsidRPr="00B66C9A" w:rsidRDefault="00B66C9A" w:rsidP="00B66C9A">
      <w:pPr>
        <w:spacing w:after="240"/>
        <w:ind w:left="720" w:hanging="720"/>
        <w:rPr>
          <w:ins w:id="4029" w:author="ERCOT" w:date="2026-03-04T16:42:00Z"/>
          <w:iCs/>
        </w:rPr>
      </w:pPr>
      <w:ins w:id="4030" w:author="ERCOT" w:date="2026-03-04T16:42:00Z">
        <w:r w:rsidRPr="00B66C9A">
          <w:lastRenderedPageBreak/>
          <w:t>(2)</w:t>
        </w:r>
        <w:r w:rsidRPr="00B66C9A">
          <w:tab/>
          <w:t xml:space="preserve">The </w:t>
        </w:r>
        <w:r w:rsidRPr="00B66C9A">
          <w:rPr>
            <w:iCs/>
            <w:szCs w:val="20"/>
          </w:rPr>
          <w:t>short-circuit</w:t>
        </w:r>
        <w:r w:rsidRPr="00B66C9A">
          <w:t xml:space="preserve"> study shall use the ERCOT base cases posted per paragraph (</w:t>
        </w:r>
      </w:ins>
      <w:ins w:id="4031" w:author="ERCOT 042326" w:date="2026-04-23T05:27:00Z" w16du:dateUtc="2026-04-23T10:27:00Z">
        <w:r w:rsidRPr="00B66C9A">
          <w:t>3</w:t>
        </w:r>
      </w:ins>
      <w:ins w:id="4032" w:author="ERCOT" w:date="2026-03-04T16:42:00Z">
        <w:del w:id="4033" w:author="ERCOT 042326" w:date="2026-04-23T05:27:00Z" w16du:dateUtc="2026-04-23T10:27:00Z">
          <w:r w:rsidRPr="00B66C9A" w:rsidDel="00A37A85">
            <w:delText>2</w:delText>
          </w:r>
        </w:del>
        <w:r w:rsidRPr="00B66C9A">
          <w:t>) of Section 9.3.2, Batch Zero Interconnection Study Methodology, appropriate for the desired Initial Energization date and Load Commissioning Plan of the Load.</w:t>
        </w:r>
      </w:ins>
    </w:p>
    <w:p w14:paraId="346853EE" w14:textId="77777777" w:rsidR="00B66C9A" w:rsidRPr="00B66C9A" w:rsidRDefault="00B66C9A" w:rsidP="00B66C9A">
      <w:pPr>
        <w:spacing w:after="240"/>
        <w:ind w:left="720" w:hanging="720"/>
        <w:rPr>
          <w:ins w:id="4034" w:author="ERCOT" w:date="2026-03-04T16:42:00Z"/>
        </w:rPr>
      </w:pPr>
      <w:ins w:id="4035" w:author="ERCOT" w:date="2026-03-04T16:42:00Z">
        <w:r w:rsidRPr="00B66C9A">
          <w:rPr>
            <w:iCs/>
            <w:szCs w:val="20"/>
          </w:rPr>
          <w:t>(3)</w:t>
        </w:r>
        <w:r w:rsidRPr="00B66C9A">
          <w:rPr>
            <w:iCs/>
            <w:szCs w:val="20"/>
          </w:rPr>
          <w:tab/>
          <w:t xml:space="preserve">The </w:t>
        </w:r>
        <w:del w:id="4036" w:author="ERCOT 042326" w:date="2026-04-23T05:27:00Z" w16du:dateUtc="2026-04-23T10:27:00Z">
          <w:r w:rsidRPr="00B66C9A" w:rsidDel="00A37A85">
            <w:delText xml:space="preserve">Interconnecting DSP or </w:delText>
          </w:r>
        </w:del>
        <w:r w:rsidRPr="00B66C9A">
          <w:t>Interconnecting TSP</w:t>
        </w:r>
        <w:r w:rsidRPr="00B66C9A">
          <w:rPr>
            <w:iCs/>
            <w:szCs w:val="20"/>
          </w:rPr>
          <w:t xml:space="preserve"> will determine the maximum available fault currents at the interconnection substation </w:t>
        </w:r>
      </w:ins>
      <w:ins w:id="4037" w:author="ERCOT 042326" w:date="2026-04-23T05:28:00Z" w16du:dateUtc="2026-04-23T10:28:00Z">
        <w:r w:rsidRPr="00B66C9A">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4038" w:author="ERCOT" w:date="2026-03-04T16:42:00Z">
        <w:del w:id="4039" w:author="ERCOT 042326" w:date="2026-04-23T05:28:00Z" w16du:dateUtc="2026-04-23T10:28:00Z">
          <w:r w:rsidRPr="00B66C9A" w:rsidDel="00A37A85">
            <w:delText>for</w:delText>
          </w:r>
          <w:r w:rsidRPr="00B66C9A" w:rsidDel="00A37A85">
            <w:rPr>
              <w:iCs/>
              <w:szCs w:val="20"/>
            </w:rPr>
            <w:delText xml:space="preserve"> determining switching device interrupting capabilities and protective relay settings</w:delText>
          </w:r>
        </w:del>
        <w:r w:rsidRPr="00B66C9A">
          <w:rPr>
            <w:iCs/>
            <w:szCs w:val="20"/>
          </w:rPr>
          <w:t>.</w:t>
        </w:r>
      </w:ins>
    </w:p>
    <w:p w14:paraId="216893A0" w14:textId="77777777" w:rsidR="00B66C9A" w:rsidRPr="00B66C9A" w:rsidRDefault="00B66C9A" w:rsidP="00B66C9A">
      <w:pPr>
        <w:spacing w:after="240"/>
        <w:ind w:left="720" w:hanging="720"/>
        <w:rPr>
          <w:ins w:id="4040" w:author="ERCOT" w:date="2026-03-04T16:42:00Z"/>
        </w:rPr>
      </w:pPr>
      <w:ins w:id="4041" w:author="ERCOT" w:date="2026-03-04T16:42:00Z">
        <w:r w:rsidRPr="00B66C9A">
          <w:rPr>
            <w:iCs/>
            <w:szCs w:val="20"/>
          </w:rPr>
          <w:t>(4)</w:t>
        </w:r>
        <w:r w:rsidRPr="00B66C9A">
          <w:rPr>
            <w:iCs/>
            <w:szCs w:val="20"/>
          </w:rPr>
          <w:tab/>
          <w:t xml:space="preserve">The </w:t>
        </w:r>
        <w:del w:id="4042" w:author="ERCOT 042326" w:date="2026-04-23T05:28:00Z" w16du:dateUtc="2026-04-23T10:28:00Z">
          <w:r w:rsidRPr="00B66C9A" w:rsidDel="00A37A85">
            <w:delText xml:space="preserve">Interconnecting DSP or </w:delText>
          </w:r>
        </w:del>
        <w:r w:rsidRPr="00B66C9A">
          <w:t xml:space="preserve">Interconnecting TSP must provide the short-circuit study report to ERCOT on or before the date prescribed in paragraph (3) of Section 9.3.1, Batch Zero </w:t>
        </w:r>
      </w:ins>
      <w:ins w:id="4043" w:author="ERCOT 040426" w:date="2026-04-03T01:13:00Z">
        <w:r w:rsidRPr="00B66C9A">
          <w:t xml:space="preserve">Process </w:t>
        </w:r>
      </w:ins>
      <w:ins w:id="4044" w:author="ERCOT" w:date="2026-03-04T16:42:00Z">
        <w:r w:rsidRPr="00B66C9A">
          <w:t>Overview and Timelines</w:t>
        </w:r>
        <w:r w:rsidRPr="00B66C9A">
          <w:rPr>
            <w:iCs/>
            <w:szCs w:val="20"/>
          </w:rPr>
          <w:t>.</w:t>
        </w:r>
      </w:ins>
    </w:p>
    <w:p w14:paraId="43F42383" w14:textId="77777777" w:rsidR="00B66C9A" w:rsidRPr="00B66C9A" w:rsidDel="00B76F17" w:rsidRDefault="00B66C9A" w:rsidP="00B66C9A">
      <w:pPr>
        <w:spacing w:after="240"/>
        <w:ind w:left="720" w:hanging="720"/>
        <w:rPr>
          <w:del w:id="4045" w:author="ERCOT" w:date="2026-03-01T22:31:00Z"/>
          <w:iCs/>
          <w:szCs w:val="20"/>
        </w:rPr>
      </w:pPr>
      <w:del w:id="4046" w:author="ERCOT" w:date="2026-03-01T22:31:00Z">
        <w:r w:rsidRPr="00B66C9A" w:rsidDel="00B76F17">
          <w:rPr>
            <w:iCs/>
            <w:szCs w:val="20"/>
          </w:rPr>
          <w:delText>(1)</w:delText>
        </w:r>
        <w:r w:rsidRPr="00B66C9A" w:rsidDel="00B76F17">
          <w:rPr>
            <w:iCs/>
            <w:szCs w:val="20"/>
          </w:rPr>
          <w:tab/>
          <w:delText>For a Large Load co-located with a Generation Resource Facility, ERCOT shall not allow Initial Energization prior to receiving one of the following:</w:delText>
        </w:r>
      </w:del>
    </w:p>
    <w:p w14:paraId="08032FE3" w14:textId="77777777" w:rsidR="00B66C9A" w:rsidRPr="00B66C9A" w:rsidDel="00B76F17" w:rsidRDefault="00B66C9A" w:rsidP="00B66C9A">
      <w:pPr>
        <w:kinsoku w:val="0"/>
        <w:overflowPunct w:val="0"/>
        <w:autoSpaceDE w:val="0"/>
        <w:autoSpaceDN w:val="0"/>
        <w:adjustRightInd w:val="0"/>
        <w:spacing w:after="240"/>
        <w:ind w:left="1440" w:right="226" w:hanging="720"/>
        <w:rPr>
          <w:del w:id="4047" w:author="ERCOT" w:date="2026-03-01T22:31:00Z"/>
        </w:rPr>
      </w:pPr>
      <w:del w:id="4048" w:author="ERCOT" w:date="2026-03-01T22:31:00Z">
        <w:r w:rsidRPr="00B66C9A" w:rsidDel="00B76F17">
          <w:delText>(a)</w:delText>
        </w:r>
        <w:r w:rsidRPr="00B66C9A" w:rsidDel="00B76F17">
          <w:tab/>
          <w:delText>Confirmation from the interconnecting TSP that:</w:delText>
        </w:r>
      </w:del>
    </w:p>
    <w:p w14:paraId="7D50BC07" w14:textId="77777777" w:rsidR="00B66C9A" w:rsidRPr="00B66C9A" w:rsidDel="00B76F17" w:rsidRDefault="00B66C9A" w:rsidP="00B66C9A">
      <w:pPr>
        <w:kinsoku w:val="0"/>
        <w:overflowPunct w:val="0"/>
        <w:autoSpaceDE w:val="0"/>
        <w:autoSpaceDN w:val="0"/>
        <w:adjustRightInd w:val="0"/>
        <w:spacing w:after="240"/>
        <w:ind w:left="2160" w:right="440" w:hanging="720"/>
        <w:rPr>
          <w:del w:id="4049" w:author="ERCOT" w:date="2026-03-01T22:31:00Z"/>
        </w:rPr>
      </w:pPr>
      <w:del w:id="4050" w:author="ERCOT" w:date="2026-03-01T22:31:00Z">
        <w:r w:rsidRPr="00B66C9A" w:rsidDel="00B76F17">
          <w:delText>(i)</w:delText>
        </w:r>
        <w:r w:rsidRPr="00B66C9A" w:rsidDel="00B76F17">
          <w:tab/>
          <w:delText xml:space="preserve">All required interconnection agreements and/or equivalent service extension or other agreements with the Resource Entity, Interconnecting Entity (IE), and ILLE have been executed; </w:delText>
        </w:r>
      </w:del>
    </w:p>
    <w:p w14:paraId="1D4A4AF6" w14:textId="77777777" w:rsidR="00B66C9A" w:rsidRPr="00B66C9A" w:rsidDel="00B76F17" w:rsidRDefault="00B66C9A" w:rsidP="00B66C9A">
      <w:pPr>
        <w:kinsoku w:val="0"/>
        <w:overflowPunct w:val="0"/>
        <w:autoSpaceDE w:val="0"/>
        <w:autoSpaceDN w:val="0"/>
        <w:adjustRightInd w:val="0"/>
        <w:spacing w:after="240"/>
        <w:ind w:left="2880" w:right="440" w:hanging="720"/>
        <w:rPr>
          <w:del w:id="4051" w:author="ERCOT" w:date="2026-03-01T22:31:00Z"/>
        </w:rPr>
      </w:pPr>
      <w:del w:id="4052" w:author="ERCOT" w:date="2026-03-01T22:31:00Z">
        <w:r w:rsidRPr="00B66C9A" w:rsidDel="00B76F17">
          <w:rPr>
            <w:szCs w:val="20"/>
            <w:lang w:eastAsia="x-none"/>
          </w:rPr>
          <w:delText>(A)</w:delText>
        </w:r>
        <w:r w:rsidRPr="00B66C9A" w:rsidDel="00B76F17">
          <w:rPr>
            <w:szCs w:val="20"/>
            <w:lang w:eastAsia="x-none"/>
          </w:rPr>
          <w:tab/>
          <w:delText xml:space="preserve">If the required agreements include a </w:delText>
        </w:r>
        <w:r w:rsidRPr="00B66C9A"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462A80EE" w14:textId="77777777" w:rsidR="00B66C9A" w:rsidRPr="00B66C9A" w:rsidDel="00B76F17" w:rsidRDefault="00B66C9A" w:rsidP="00B66C9A">
      <w:pPr>
        <w:kinsoku w:val="0"/>
        <w:overflowPunct w:val="0"/>
        <w:autoSpaceDE w:val="0"/>
        <w:autoSpaceDN w:val="0"/>
        <w:adjustRightInd w:val="0"/>
        <w:spacing w:after="240"/>
        <w:ind w:left="2880" w:right="440" w:hanging="720"/>
        <w:rPr>
          <w:del w:id="4053" w:author="ERCOT" w:date="2026-03-01T22:31:00Z"/>
        </w:rPr>
      </w:pPr>
      <w:del w:id="4054" w:author="ERCOT" w:date="2026-03-01T22:31:00Z">
        <w:r w:rsidRPr="00B66C9A" w:rsidDel="00B76F17">
          <w:rPr>
            <w:szCs w:val="20"/>
            <w:lang w:eastAsia="x-none"/>
          </w:rPr>
          <w:delText>(B)</w:delText>
        </w:r>
        <w:r w:rsidRPr="00B66C9A"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66C9A" w:rsidDel="00B76F17">
          <w:delText>;</w:delText>
        </w:r>
      </w:del>
    </w:p>
    <w:p w14:paraId="67A101D3" w14:textId="77777777" w:rsidR="00B66C9A" w:rsidRPr="00B66C9A" w:rsidDel="00B76F17" w:rsidRDefault="00B66C9A" w:rsidP="00B66C9A">
      <w:pPr>
        <w:kinsoku w:val="0"/>
        <w:overflowPunct w:val="0"/>
        <w:autoSpaceDE w:val="0"/>
        <w:autoSpaceDN w:val="0"/>
        <w:adjustRightInd w:val="0"/>
        <w:spacing w:after="240"/>
        <w:ind w:left="2160" w:right="440" w:hanging="720"/>
        <w:rPr>
          <w:del w:id="4055" w:author="ERCOT" w:date="2026-03-01T22:31:00Z"/>
        </w:rPr>
      </w:pPr>
      <w:del w:id="4056" w:author="ERCOT" w:date="2026-03-01T22:31:00Z">
        <w:r w:rsidRPr="00B66C9A" w:rsidDel="00B76F17">
          <w:delText>(ii)</w:delText>
        </w:r>
        <w:r w:rsidRPr="00B66C9A" w:rsidDel="00B76F17">
          <w:tab/>
          <w:delText>The interconnecting TSP has received written acknowledgement from either the ILLE, or the Resource Entity on behalf of the ILLE, of the obligations to:</w:delText>
        </w:r>
      </w:del>
    </w:p>
    <w:p w14:paraId="26CFF3EA" w14:textId="77777777" w:rsidR="00B66C9A" w:rsidRPr="00B66C9A" w:rsidDel="00B76F17" w:rsidRDefault="00B66C9A" w:rsidP="00B66C9A">
      <w:pPr>
        <w:kinsoku w:val="0"/>
        <w:overflowPunct w:val="0"/>
        <w:autoSpaceDE w:val="0"/>
        <w:autoSpaceDN w:val="0"/>
        <w:adjustRightInd w:val="0"/>
        <w:spacing w:after="240"/>
        <w:ind w:left="2880" w:right="440" w:hanging="720"/>
        <w:rPr>
          <w:del w:id="4057" w:author="ERCOT" w:date="2026-03-01T22:31:00Z"/>
        </w:rPr>
      </w:pPr>
      <w:del w:id="4058" w:author="ERCOT" w:date="2026-03-01T22:31:00Z">
        <w:r w:rsidRPr="00B66C9A" w:rsidDel="00B76F17">
          <w:rPr>
            <w:szCs w:val="20"/>
            <w:lang w:eastAsia="x-none"/>
          </w:rPr>
          <w:delText>(A)</w:delText>
        </w:r>
        <w:r w:rsidRPr="00B66C9A"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66C9A" w:rsidDel="00B76F17">
          <w:delText>; and</w:delText>
        </w:r>
      </w:del>
    </w:p>
    <w:p w14:paraId="12CD1FF1" w14:textId="77777777" w:rsidR="00B66C9A" w:rsidRPr="00B66C9A" w:rsidDel="00B76F17" w:rsidRDefault="00B66C9A" w:rsidP="00B66C9A">
      <w:pPr>
        <w:kinsoku w:val="0"/>
        <w:overflowPunct w:val="0"/>
        <w:autoSpaceDE w:val="0"/>
        <w:autoSpaceDN w:val="0"/>
        <w:adjustRightInd w:val="0"/>
        <w:spacing w:after="240"/>
        <w:ind w:left="2880" w:right="440" w:hanging="720"/>
        <w:rPr>
          <w:del w:id="4059" w:author="ERCOT" w:date="2026-03-01T22:31:00Z"/>
        </w:rPr>
      </w:pPr>
      <w:del w:id="4060" w:author="ERCOT" w:date="2026-03-01T22:31:00Z">
        <w:r w:rsidRPr="00B66C9A" w:rsidDel="00B76F17">
          <w:rPr>
            <w:szCs w:val="20"/>
            <w:lang w:eastAsia="x-none"/>
          </w:rPr>
          <w:delText>(B)</w:delText>
        </w:r>
        <w:r w:rsidRPr="00B66C9A" w:rsidDel="00B76F17">
          <w:rPr>
            <w:szCs w:val="20"/>
            <w:lang w:eastAsia="x-none"/>
          </w:rPr>
          <w:tab/>
          <w:delText>Maintain Load consumption at or below the level(s) of peak Demand established in the LCP; and</w:delText>
        </w:r>
      </w:del>
    </w:p>
    <w:p w14:paraId="624F2269" w14:textId="77777777" w:rsidR="00B66C9A" w:rsidRPr="00B66C9A" w:rsidDel="00B76F17" w:rsidRDefault="00B66C9A" w:rsidP="00B66C9A">
      <w:pPr>
        <w:kinsoku w:val="0"/>
        <w:overflowPunct w:val="0"/>
        <w:autoSpaceDE w:val="0"/>
        <w:autoSpaceDN w:val="0"/>
        <w:adjustRightInd w:val="0"/>
        <w:spacing w:after="240"/>
        <w:ind w:left="2160" w:right="440" w:hanging="720"/>
        <w:rPr>
          <w:del w:id="4061" w:author="ERCOT" w:date="2026-03-01T22:31:00Z"/>
        </w:rPr>
      </w:pPr>
      <w:del w:id="4062" w:author="ERCOT" w:date="2026-03-01T22:31:00Z">
        <w:r w:rsidRPr="00B66C9A" w:rsidDel="00B76F17">
          <w:lastRenderedPageBreak/>
          <w:delText>(iii)</w:delText>
        </w:r>
        <w:r w:rsidRPr="00B66C9A" w:rsidDel="00B76F17">
          <w:tab/>
          <w:delText>The interconnecting TSP has received notice to proceed with the construction of all required interconnection Facilities; and</w:delText>
        </w:r>
      </w:del>
    </w:p>
    <w:p w14:paraId="10E80963" w14:textId="77777777" w:rsidR="00B66C9A" w:rsidRPr="00B66C9A" w:rsidDel="00B76F17" w:rsidRDefault="00B66C9A" w:rsidP="00B66C9A">
      <w:pPr>
        <w:kinsoku w:val="0"/>
        <w:overflowPunct w:val="0"/>
        <w:autoSpaceDE w:val="0"/>
        <w:autoSpaceDN w:val="0"/>
        <w:adjustRightInd w:val="0"/>
        <w:spacing w:after="240"/>
        <w:ind w:left="2160" w:right="226" w:hanging="720"/>
        <w:rPr>
          <w:del w:id="4063" w:author="ERCOT" w:date="2026-03-01T22:31:00Z"/>
        </w:rPr>
      </w:pPr>
      <w:del w:id="4064" w:author="ERCOT" w:date="2026-03-01T22:31:00Z">
        <w:r w:rsidRPr="00B66C9A" w:rsidDel="00B76F17">
          <w:delText>(iv)</w:delText>
        </w:r>
        <w:r w:rsidRPr="00B66C9A" w:rsidDel="00B76F17">
          <w:tab/>
          <w:delText>The interconnecting TSP and, if applicable, directly affected TSP(s) have received the financial security required, applicable payments, and/or other agreements to fund all required interconnection Facilities; or</w:delText>
        </w:r>
      </w:del>
    </w:p>
    <w:p w14:paraId="30BCDC61" w14:textId="77777777" w:rsidR="00B66C9A" w:rsidRPr="00B66C9A" w:rsidDel="00B76F17" w:rsidRDefault="00B66C9A" w:rsidP="00B66C9A">
      <w:pPr>
        <w:kinsoku w:val="0"/>
        <w:overflowPunct w:val="0"/>
        <w:autoSpaceDE w:val="0"/>
        <w:autoSpaceDN w:val="0"/>
        <w:adjustRightInd w:val="0"/>
        <w:spacing w:after="240"/>
        <w:ind w:left="1440" w:right="226" w:hanging="720"/>
        <w:rPr>
          <w:del w:id="4065" w:author="ERCOT" w:date="2026-03-01T22:31:00Z"/>
        </w:rPr>
      </w:pPr>
      <w:del w:id="4066" w:author="ERCOT" w:date="2026-03-01T22:31:00Z">
        <w:r w:rsidRPr="00B66C9A" w:rsidDel="00B76F17">
          <w:rPr>
            <w:iCs/>
            <w:szCs w:val="20"/>
          </w:rPr>
          <w:delText>(b)</w:delText>
        </w:r>
        <w:r w:rsidRPr="00B66C9A" w:rsidDel="00B76F17">
          <w:rPr>
            <w:iCs/>
            <w:szCs w:val="20"/>
          </w:rPr>
          <w:tab/>
          <w:delText>A letter from a duly authorized person from a MOU or EC confirming its intent to construct and operate applicable Large Load and interconnect such Large Load to its transmission system.</w:delText>
        </w:r>
      </w:del>
    </w:p>
    <w:p w14:paraId="585F3EAB" w14:textId="77777777" w:rsidR="00B66C9A" w:rsidRPr="00B66C9A" w:rsidRDefault="00B66C9A" w:rsidP="00B66C9A">
      <w:pPr>
        <w:keepNext/>
        <w:tabs>
          <w:tab w:val="left" w:pos="1080"/>
        </w:tabs>
        <w:spacing w:before="240" w:after="240"/>
        <w:ind w:left="1080" w:hanging="1080"/>
        <w:outlineLvl w:val="2"/>
        <w:rPr>
          <w:ins w:id="4067" w:author="ERCOT 041726" w:date="2026-04-15T19:25:00Z" w16du:dateUtc="2026-04-16T00:25:00Z"/>
          <w:b/>
          <w:bCs/>
          <w:i/>
          <w:iCs/>
        </w:rPr>
      </w:pPr>
      <w:bookmarkStart w:id="4068" w:name="_Toc216098224"/>
      <w:ins w:id="4069" w:author="ERCOT 041726" w:date="2026-04-15T19:25:00Z" w16du:dateUtc="2026-04-16T00:25:00Z">
        <w:r w:rsidRPr="00B66C9A">
          <w:rPr>
            <w:b/>
            <w:bCs/>
            <w:i/>
            <w:iCs/>
          </w:rPr>
          <w:t>9.5.3</w:t>
        </w:r>
        <w:r w:rsidRPr="00B66C9A">
          <w:rPr>
            <w:b/>
            <w:bCs/>
            <w:i/>
            <w:iCs/>
          </w:rPr>
          <w:tab/>
          <w:t>Treatment of Provisional Controllable Load Resources (PCLRs) in the Batch Zero Refinement Study</w:t>
        </w:r>
      </w:ins>
    </w:p>
    <w:p w14:paraId="58F40042" w14:textId="77777777" w:rsidR="00B66C9A" w:rsidRPr="00B66C9A" w:rsidRDefault="00B66C9A" w:rsidP="00B66C9A">
      <w:pPr>
        <w:spacing w:after="240"/>
        <w:ind w:left="720" w:hanging="720"/>
        <w:rPr>
          <w:ins w:id="4070" w:author="ERCOT 050226" w:date="2026-05-01T23:59:00Z" w16du:dateUtc="2026-05-02T04:59:00Z"/>
          <w:iCs/>
          <w:szCs w:val="20"/>
        </w:rPr>
      </w:pPr>
      <w:ins w:id="4071" w:author="ERCOT 041726" w:date="2026-04-17T07:45:00Z" w16du:dateUtc="2026-04-17T12:45:00Z">
        <w:r w:rsidRPr="00B66C9A">
          <w:rPr>
            <w:iCs/>
            <w:szCs w:val="20"/>
          </w:rPr>
          <w:t>(1)</w:t>
        </w:r>
        <w:r w:rsidRPr="00B66C9A">
          <w:rPr>
            <w:iCs/>
            <w:szCs w:val="20"/>
          </w:rPr>
          <w:tab/>
          <w:t xml:space="preserve">ERCOT shall evaluate Large Loads meeting the commitment </w:t>
        </w:r>
      </w:ins>
      <w:ins w:id="4072" w:author="ERCOT 051126" w:date="2026-05-10T01:39:00Z" w16du:dateUtc="2026-05-10T06:39:00Z">
        <w:r w:rsidRPr="00B66C9A">
          <w:rPr>
            <w:iCs/>
            <w:szCs w:val="20"/>
          </w:rPr>
          <w:t>requirements</w:t>
        </w:r>
      </w:ins>
      <w:ins w:id="4073" w:author="ERCOT 041726" w:date="2026-04-17T07:45:00Z" w16du:dateUtc="2026-04-17T12:45:00Z">
        <w:del w:id="4074" w:author="ERCOT 051126" w:date="2026-05-10T01:39:00Z" w16du:dateUtc="2026-05-10T06:39:00Z">
          <w:r w:rsidRPr="00B66C9A">
            <w:rPr>
              <w:iCs/>
              <w:szCs w:val="20"/>
            </w:rPr>
            <w:delText>criteria</w:delText>
          </w:r>
        </w:del>
        <w:r w:rsidRPr="00B66C9A">
          <w:rPr>
            <w:iCs/>
            <w:szCs w:val="20"/>
          </w:rPr>
          <w:t xml:space="preserve"> for Provisional Controllable Load Resources (PCLRs) defined in Section 9.4.1, Additional Commitments for Provisional Controllable Load Resources (PCLRs), in the same manner as other Large Loads included in the Batch Zero Refinement Study. </w:t>
        </w:r>
        <w:del w:id="4075" w:author="ERCOT 051126" w:date="2026-05-11T20:40:00Z" w16du:dateUtc="2026-05-12T01:40:00Z">
          <w:r w:rsidRPr="00B66C9A">
            <w:rPr>
              <w:iCs/>
              <w:szCs w:val="20"/>
            </w:rPr>
            <w:delText xml:space="preserve"> </w:delText>
          </w:r>
        </w:del>
        <w:r w:rsidRPr="00B66C9A">
          <w:t>The Demand level for a PCLR shall be set at the LPC as reflected in the updated Load Commissioning Plan (LCP) and interconnection agreement that meets the commitment requirements in Section 9.4, Batch Zero Report and Interconnecting Large Load Entity (ILLE) Commitment</w:t>
        </w:r>
        <w:r w:rsidRPr="00B66C9A">
          <w:rPr>
            <w:iCs/>
            <w:szCs w:val="20"/>
          </w:rPr>
          <w:t>.</w:t>
        </w:r>
      </w:ins>
    </w:p>
    <w:p w14:paraId="23BAD186" w14:textId="77777777" w:rsidR="00B66C9A" w:rsidRPr="00B66C9A" w:rsidRDefault="00B66C9A" w:rsidP="00B66C9A">
      <w:pPr>
        <w:keepNext/>
        <w:tabs>
          <w:tab w:val="left" w:pos="1080"/>
        </w:tabs>
        <w:spacing w:before="240" w:after="240"/>
        <w:ind w:left="1080" w:hanging="1080"/>
        <w:outlineLvl w:val="2"/>
        <w:rPr>
          <w:ins w:id="4076" w:author="ERCOT 050226" w:date="2026-05-01T23:59:00Z" w16du:dateUtc="2026-05-02T04:59:00Z"/>
          <w:b/>
          <w:bCs/>
          <w:i/>
          <w:iCs/>
        </w:rPr>
      </w:pPr>
      <w:ins w:id="4077" w:author="ERCOT 050226" w:date="2026-05-01T23:59:00Z" w16du:dateUtc="2026-05-02T04:59:00Z">
        <w:r w:rsidRPr="00B66C9A">
          <w:rPr>
            <w:b/>
            <w:bCs/>
            <w:i/>
            <w:iCs/>
          </w:rPr>
          <w:t>9.5.4</w:t>
        </w:r>
        <w:r w:rsidRPr="00B66C9A">
          <w:rPr>
            <w:b/>
            <w:bCs/>
            <w:i/>
            <w:iCs/>
          </w:rPr>
          <w:tab/>
          <w:t>Treatment of Withdrawal-Limited Private Use Networks (WLPUNs) in the Batch Zero Refinement Study</w:t>
        </w:r>
      </w:ins>
    </w:p>
    <w:p w14:paraId="5104CA96" w14:textId="77777777" w:rsidR="00B66C9A" w:rsidRPr="00B66C9A" w:rsidRDefault="00B66C9A" w:rsidP="00B66C9A">
      <w:pPr>
        <w:spacing w:after="240"/>
        <w:ind w:left="720" w:hanging="720"/>
        <w:rPr>
          <w:ins w:id="4078" w:author="ERCOT 041726" w:date="2026-04-17T07:45:00Z" w16du:dateUtc="2026-04-17T12:45:00Z"/>
          <w:iCs/>
          <w:szCs w:val="20"/>
        </w:rPr>
      </w:pPr>
      <w:ins w:id="4079" w:author="ERCOT 050226" w:date="2026-05-01T23:59:00Z" w16du:dateUtc="2026-05-02T04:59:00Z">
        <w:r w:rsidRPr="00B66C9A">
          <w:rPr>
            <w:iCs/>
            <w:szCs w:val="20"/>
          </w:rPr>
          <w:t>(1)</w:t>
        </w:r>
        <w:r w:rsidRPr="00B66C9A">
          <w:rPr>
            <w:iCs/>
            <w:szCs w:val="20"/>
          </w:rPr>
          <w:tab/>
          <w:t xml:space="preserve">For </w:t>
        </w:r>
      </w:ins>
      <w:ins w:id="4080" w:author="ERCOT 050226" w:date="2026-05-02T15:47:00Z" w16du:dateUtc="2026-05-02T20:47:00Z">
        <w:r w:rsidRPr="00B66C9A">
          <w:rPr>
            <w:iCs/>
            <w:szCs w:val="20"/>
          </w:rPr>
          <w:t>Withdrawal-Limited Private Use Networks (</w:t>
        </w:r>
      </w:ins>
      <w:ins w:id="4081" w:author="ERCOT 050226" w:date="2026-05-01T23:59:00Z" w16du:dateUtc="2026-05-02T04:59:00Z">
        <w:r w:rsidRPr="00B66C9A">
          <w:rPr>
            <w:iCs/>
            <w:szCs w:val="20"/>
          </w:rPr>
          <w:t>WLPUNs</w:t>
        </w:r>
      </w:ins>
      <w:ins w:id="4082" w:author="ERCOT 050226" w:date="2026-05-02T15:47:00Z" w16du:dateUtc="2026-05-02T20:47:00Z">
        <w:r w:rsidRPr="00B66C9A">
          <w:rPr>
            <w:iCs/>
            <w:szCs w:val="20"/>
          </w:rPr>
          <w:t>)</w:t>
        </w:r>
      </w:ins>
      <w:ins w:id="4083" w:author="ERCOT 050226" w:date="2026-05-01T23:59:00Z" w16du:dateUtc="2026-05-02T04:59:00Z">
        <w:r w:rsidRPr="00B66C9A">
          <w:rPr>
            <w:iCs/>
            <w:szCs w:val="20"/>
          </w:rPr>
          <w:t xml:space="preserve"> meeting the commitment </w:t>
        </w:r>
        <w:del w:id="4084" w:author="ERCOT 051126" w:date="2026-05-10T01:39:00Z" w16du:dateUtc="2026-05-10T06:39:00Z">
          <w:r w:rsidRPr="00B66C9A">
            <w:rPr>
              <w:iCs/>
              <w:szCs w:val="20"/>
            </w:rPr>
            <w:delText>criteria</w:delText>
          </w:r>
        </w:del>
      </w:ins>
      <w:ins w:id="4085" w:author="ERCOT 051126" w:date="2026-05-10T01:39:00Z" w16du:dateUtc="2026-05-10T06:39:00Z">
        <w:r w:rsidRPr="00B66C9A">
          <w:rPr>
            <w:iCs/>
            <w:szCs w:val="20"/>
          </w:rPr>
          <w:t>requirements</w:t>
        </w:r>
      </w:ins>
      <w:ins w:id="4086" w:author="ERCOT 050226" w:date="2026-05-01T23:59:00Z" w16du:dateUtc="2026-05-02T04:59:00Z">
        <w:r w:rsidRPr="00B66C9A">
          <w:rPr>
            <w:iCs/>
            <w:szCs w:val="20"/>
          </w:rPr>
          <w:t xml:space="preserve"> defined in Sections 9.4 and 9.4.2, </w:t>
        </w:r>
        <w:r w:rsidRPr="00B66C9A">
          <w:t xml:space="preserve">ERCOT shall model both the associated Large Load and the generation in the Batch Zero Refinement Study. </w:t>
        </w:r>
      </w:ins>
      <w:ins w:id="4087" w:author="ERCOT 050226" w:date="2026-05-02T15:47:00Z" w16du:dateUtc="2026-05-02T20:47:00Z">
        <w:del w:id="4088" w:author="ERCOT 051126" w:date="2026-05-11T20:40:00Z" w16du:dateUtc="2026-05-12T01:40:00Z">
          <w:r w:rsidRPr="00B66C9A">
            <w:delText xml:space="preserve"> </w:delText>
          </w:r>
        </w:del>
      </w:ins>
      <w:ins w:id="4089" w:author="ERCOT 050226" w:date="2026-05-01T23:59:00Z" w16du:dateUtc="2026-05-02T04:59:00Z">
        <w:r w:rsidRPr="00B66C9A">
          <w:t xml:space="preserve">For the purposes of this study, the modeled generation dispatch will not be capped as described in </w:t>
        </w:r>
      </w:ins>
      <w:ins w:id="4090" w:author="ERCOT 050226" w:date="2026-05-02T15:47:00Z" w16du:dateUtc="2026-05-02T20:47:00Z">
        <w:r w:rsidRPr="00B66C9A">
          <w:t xml:space="preserve">paragraph (1)(a) of </w:t>
        </w:r>
      </w:ins>
      <w:ins w:id="4091" w:author="ERCOT 050226" w:date="2026-05-01T23:59:00Z" w16du:dateUtc="2026-05-02T04:59:00Z">
        <w:r w:rsidRPr="00B66C9A">
          <w:t>Section 9.3.2.2, and the WLPUN may inject power to the ERCOT System depending on the parameters of the Large Load and associated generation.</w:t>
        </w:r>
      </w:ins>
    </w:p>
    <w:p w14:paraId="3FDCAC37" w14:textId="77777777" w:rsidR="00B66C9A" w:rsidRPr="00B66C9A" w:rsidRDefault="00B66C9A" w:rsidP="00B66C9A">
      <w:pPr>
        <w:keepNext/>
        <w:tabs>
          <w:tab w:val="left" w:pos="900"/>
          <w:tab w:val="right" w:pos="9360"/>
        </w:tabs>
        <w:spacing w:before="240" w:after="240"/>
        <w:ind w:left="907" w:hanging="907"/>
        <w:outlineLvl w:val="1"/>
        <w:rPr>
          <w:b/>
          <w:szCs w:val="20"/>
        </w:rPr>
      </w:pPr>
      <w:commentRangeStart w:id="4092"/>
      <w:r w:rsidRPr="00B66C9A">
        <w:rPr>
          <w:b/>
          <w:szCs w:val="20"/>
        </w:rPr>
        <w:t>9.6</w:t>
      </w:r>
      <w:commentRangeEnd w:id="4092"/>
      <w:r>
        <w:rPr>
          <w:rStyle w:val="CommentReference"/>
        </w:rPr>
        <w:commentReference w:id="4092"/>
      </w:r>
      <w:r w:rsidRPr="00B66C9A">
        <w:rPr>
          <w:b/>
          <w:szCs w:val="20"/>
        </w:rPr>
        <w:tab/>
        <w:t>Initial Energization and Continuing Operations for Large Loads</w:t>
      </w:r>
      <w:bookmarkEnd w:id="4068"/>
    </w:p>
    <w:p w14:paraId="0FC79E03" w14:textId="77777777" w:rsidR="00B66C9A" w:rsidRPr="00B66C9A" w:rsidRDefault="00B66C9A" w:rsidP="00B66C9A">
      <w:pPr>
        <w:spacing w:after="240"/>
        <w:ind w:left="720" w:hanging="720"/>
        <w:rPr>
          <w:iCs/>
          <w:szCs w:val="20"/>
        </w:rPr>
      </w:pPr>
      <w:r w:rsidRPr="00B66C9A">
        <w:rPr>
          <w:iCs/>
          <w:szCs w:val="20"/>
        </w:rPr>
        <w:t>(1)</w:t>
      </w:r>
      <w:r w:rsidRPr="00B66C9A">
        <w:rPr>
          <w:iCs/>
          <w:szCs w:val="20"/>
        </w:rPr>
        <w:tab/>
        <w:t xml:space="preserve">Each Large Load shall meet the conditions established by ERCOT before proceeding to Initial </w:t>
      </w:r>
      <w:r w:rsidRPr="00B66C9A">
        <w:rPr>
          <w:iCs/>
        </w:rPr>
        <w:t>Energization</w:t>
      </w:r>
      <w:r w:rsidRPr="00B66C9A">
        <w:rPr>
          <w:iCs/>
          <w:szCs w:val="20"/>
        </w:rPr>
        <w:t>.</w:t>
      </w:r>
      <w:del w:id="4093" w:author="ERCOT 051126" w:date="2026-05-11T20:40:00Z" w16du:dateUtc="2026-05-12T01:40:00Z">
        <w:r w:rsidRPr="00B66C9A">
          <w:rPr>
            <w:iCs/>
            <w:szCs w:val="20"/>
          </w:rPr>
          <w:delText xml:space="preserve"> </w:delText>
        </w:r>
      </w:del>
      <w:r w:rsidRPr="00B66C9A">
        <w:rPr>
          <w:iCs/>
          <w:szCs w:val="20"/>
        </w:rPr>
        <w:t xml:space="preserve"> These conditions may include, but are not limited to:</w:t>
      </w:r>
    </w:p>
    <w:p w14:paraId="78059F5F" w14:textId="77777777" w:rsidR="00B66C9A" w:rsidRPr="00B66C9A" w:rsidRDefault="00B66C9A" w:rsidP="00B66C9A">
      <w:pPr>
        <w:spacing w:after="240"/>
        <w:ind w:left="1440" w:hanging="720"/>
        <w:rPr>
          <w:iCs/>
          <w:szCs w:val="20"/>
        </w:rPr>
      </w:pPr>
      <w:r w:rsidRPr="00B66C9A">
        <w:rPr>
          <w:iCs/>
          <w:szCs w:val="20"/>
        </w:rPr>
        <w:t>(a)</w:t>
      </w:r>
      <w:r w:rsidRPr="00B66C9A">
        <w:rPr>
          <w:iCs/>
          <w:szCs w:val="20"/>
        </w:rPr>
        <w:tab/>
      </w:r>
      <w:r w:rsidRPr="00B66C9A">
        <w:rPr>
          <w:iCs/>
        </w:rPr>
        <w:t>Inclusion of the Load in the Network Operations Model in accordance with Section 6.6, Modeling of Large Loads;</w:t>
      </w:r>
    </w:p>
    <w:p w14:paraId="0ABFE7E4" w14:textId="77777777" w:rsidR="00B66C9A" w:rsidRPr="00B66C9A" w:rsidRDefault="00B66C9A" w:rsidP="00B66C9A">
      <w:pPr>
        <w:spacing w:after="240"/>
        <w:ind w:left="1440" w:hanging="720"/>
        <w:rPr>
          <w:iCs/>
          <w:szCs w:val="20"/>
        </w:rPr>
      </w:pPr>
      <w:r w:rsidRPr="00B66C9A">
        <w:rPr>
          <w:iCs/>
          <w:szCs w:val="20"/>
        </w:rPr>
        <w:t>(b)</w:t>
      </w:r>
      <w:r w:rsidRPr="00B66C9A">
        <w:rPr>
          <w:iCs/>
          <w:szCs w:val="20"/>
        </w:rPr>
        <w:tab/>
      </w:r>
      <w:r w:rsidRPr="00B66C9A">
        <w:rPr>
          <w:iCs/>
        </w:rPr>
        <w:t>Verification that all required telemetry is operational and accurate;</w:t>
      </w:r>
    </w:p>
    <w:p w14:paraId="7F2FCA59" w14:textId="77777777" w:rsidR="00B66C9A" w:rsidRPr="00B66C9A" w:rsidRDefault="00B66C9A" w:rsidP="00B66C9A">
      <w:pPr>
        <w:spacing w:after="240"/>
        <w:ind w:left="1440" w:hanging="720"/>
        <w:rPr>
          <w:iCs/>
          <w:szCs w:val="20"/>
        </w:rPr>
      </w:pPr>
      <w:r w:rsidRPr="00B66C9A">
        <w:rPr>
          <w:iCs/>
          <w:szCs w:val="20"/>
        </w:rPr>
        <w:t>(c)</w:t>
      </w:r>
      <w:r w:rsidRPr="00B66C9A">
        <w:rPr>
          <w:iCs/>
          <w:szCs w:val="20"/>
        </w:rPr>
        <w:tab/>
        <w:t>Completion of the requirements of Section 5.3.5, ERCOT Quarterly Stability Assessment;</w:t>
      </w:r>
    </w:p>
    <w:p w14:paraId="6772C532" w14:textId="77777777" w:rsidR="00B66C9A" w:rsidRPr="00B66C9A" w:rsidRDefault="00B66C9A" w:rsidP="00B66C9A">
      <w:pPr>
        <w:spacing w:after="240"/>
        <w:ind w:left="1440" w:hanging="720"/>
        <w:rPr>
          <w:iCs/>
          <w:szCs w:val="20"/>
        </w:rPr>
      </w:pPr>
      <w:r w:rsidRPr="00B66C9A">
        <w:rPr>
          <w:iCs/>
          <w:szCs w:val="20"/>
        </w:rPr>
        <w:lastRenderedPageBreak/>
        <w:t>(d)</w:t>
      </w:r>
      <w:r w:rsidRPr="00B66C9A">
        <w:rPr>
          <w:iCs/>
          <w:szCs w:val="20"/>
        </w:rPr>
        <w:tab/>
        <w:t>Completion and approval of any required Subsynchronous Oscillation (SSO) studies, SSO Mitigation plan, SSO Countermeasures, and SSO monitoring, if required; and</w:t>
      </w:r>
    </w:p>
    <w:p w14:paraId="3903FB96" w14:textId="77777777" w:rsidR="00B66C9A" w:rsidRPr="00B66C9A" w:rsidRDefault="00B66C9A" w:rsidP="00B66C9A">
      <w:pPr>
        <w:spacing w:after="240"/>
        <w:ind w:left="1440" w:hanging="720"/>
        <w:rPr>
          <w:iCs/>
          <w:szCs w:val="20"/>
        </w:rPr>
      </w:pPr>
      <w:r w:rsidRPr="00B66C9A">
        <w:rPr>
          <w:iCs/>
          <w:szCs w:val="20"/>
        </w:rPr>
        <w:t>(e)</w:t>
      </w:r>
      <w:r w:rsidRPr="00B66C9A">
        <w:rPr>
          <w:iCs/>
          <w:szCs w:val="20"/>
        </w:rPr>
        <w:tab/>
        <w:t>Submission of a current Load Commissioning Plan (LCP) meeting the requirements of Section 9.2.4, Load Commissioning Plan.</w:t>
      </w:r>
    </w:p>
    <w:p w14:paraId="68D77CF6" w14:textId="77777777" w:rsidR="00B66C9A" w:rsidRPr="00B66C9A" w:rsidRDefault="00B66C9A" w:rsidP="00B66C9A">
      <w:pPr>
        <w:spacing w:after="240"/>
        <w:ind w:left="720" w:hanging="720"/>
        <w:rPr>
          <w:iCs/>
          <w:szCs w:val="20"/>
        </w:rPr>
      </w:pPr>
      <w:r w:rsidRPr="00B66C9A">
        <w:rPr>
          <w:iCs/>
          <w:szCs w:val="20"/>
        </w:rPr>
        <w:t>(2)</w:t>
      </w:r>
      <w:r w:rsidRPr="00B66C9A">
        <w:rPr>
          <w:iCs/>
          <w:szCs w:val="20"/>
        </w:rPr>
        <w:tab/>
        <w:t>During continuing operations:</w:t>
      </w:r>
    </w:p>
    <w:p w14:paraId="2DE1D08B" w14:textId="77777777" w:rsidR="00B66C9A" w:rsidRPr="00B66C9A" w:rsidRDefault="00B66C9A" w:rsidP="00B66C9A">
      <w:pPr>
        <w:spacing w:after="240"/>
        <w:ind w:left="1440" w:hanging="720"/>
        <w:rPr>
          <w:iCs/>
          <w:szCs w:val="20"/>
        </w:rPr>
      </w:pPr>
      <w:r w:rsidRPr="00B66C9A">
        <w:rPr>
          <w:iCs/>
          <w:szCs w:val="20"/>
        </w:rPr>
        <w:t>(a)</w:t>
      </w:r>
      <w:r w:rsidRPr="00B66C9A">
        <w:rPr>
          <w:iCs/>
          <w:szCs w:val="20"/>
        </w:rPr>
        <w:tab/>
        <w:t xml:space="preserve">The </w:t>
      </w:r>
      <w:del w:id="4094" w:author="ERCOT" w:date="2026-03-04T13:18:00Z">
        <w:r w:rsidRPr="00B66C9A" w:rsidDel="00C010E4">
          <w:rPr>
            <w:iCs/>
            <w:szCs w:val="20"/>
          </w:rPr>
          <w:delText>i</w:delText>
        </w:r>
      </w:del>
      <w:ins w:id="4095" w:author="ERCOT" w:date="2026-03-04T13:18:00Z">
        <w:r w:rsidRPr="00B66C9A">
          <w:rPr>
            <w:iCs/>
            <w:szCs w:val="20"/>
          </w:rPr>
          <w:t>I</w:t>
        </w:r>
      </w:ins>
      <w:r w:rsidRPr="00B66C9A">
        <w:rPr>
          <w:iCs/>
          <w:szCs w:val="20"/>
        </w:rPr>
        <w:t xml:space="preserve">nterconnecting </w:t>
      </w:r>
      <w:del w:id="4096" w:author="ERCOT" w:date="2026-03-04T17:18:00Z">
        <w:r w:rsidRPr="00B66C9A" w:rsidDel="00150959">
          <w:rPr>
            <w:iCs/>
            <w:szCs w:val="20"/>
          </w:rPr>
          <w:delText>Transmission Service Provider (TSP)</w:delText>
        </w:r>
      </w:del>
      <w:ins w:id="4097" w:author="ERCOT" w:date="2026-03-04T17:18:00Z">
        <w:r w:rsidRPr="00B66C9A">
          <w:rPr>
            <w:iCs/>
            <w:szCs w:val="20"/>
          </w:rPr>
          <w:t>DSP</w:t>
        </w:r>
      </w:ins>
      <w:ins w:id="4098" w:author="ERCOT" w:date="2026-03-04T17:19:00Z">
        <w:r w:rsidRPr="00B66C9A">
          <w:rPr>
            <w:iCs/>
            <w:szCs w:val="20"/>
          </w:rPr>
          <w:t>, Interconnecting TSP,</w:t>
        </w:r>
      </w:ins>
      <w:r w:rsidRPr="00B66C9A">
        <w:rPr>
          <w:iCs/>
          <w:szCs w:val="20"/>
        </w:rPr>
        <w:t xml:space="preserve"> or, if applicable, the Resource Entity shall notify ERCOT if it identifies that a Large Load has exceeded a limit on peak Demand established in the</w:t>
      </w:r>
      <w:del w:id="4099" w:author="ERCOT" w:date="2026-03-04T16:43:00Z">
        <w:r w:rsidRPr="00B66C9A">
          <w:rPr>
            <w:iCs/>
            <w:szCs w:val="20"/>
          </w:rPr>
          <w:delText xml:space="preserve"> Large Load Interconnection Study (LLIS) and</w:delText>
        </w:r>
      </w:del>
      <w:r w:rsidRPr="00B66C9A">
        <w:rPr>
          <w:iCs/>
          <w:szCs w:val="20"/>
        </w:rPr>
        <w:t xml:space="preserve"> LCP. </w:t>
      </w:r>
    </w:p>
    <w:p w14:paraId="4B0A42E8" w14:textId="77777777" w:rsidR="00B66C9A" w:rsidRPr="00B66C9A" w:rsidRDefault="00B66C9A" w:rsidP="00B66C9A">
      <w:pPr>
        <w:spacing w:after="240"/>
        <w:ind w:left="1440" w:hanging="720"/>
        <w:rPr>
          <w:del w:id="4100" w:author="ERCOT" w:date="2026-03-04T16:44:00Z"/>
          <w:iCs/>
          <w:szCs w:val="20"/>
        </w:rPr>
      </w:pPr>
      <w:del w:id="4101" w:author="ERCOT" w:date="2026-03-04T16:44:00Z">
        <w:r w:rsidRPr="00B66C9A">
          <w:rPr>
            <w:iCs/>
            <w:szCs w:val="20"/>
          </w:rPr>
          <w:delText>(b)</w:delText>
        </w:r>
        <w:r w:rsidRPr="00B66C9A">
          <w:rPr>
            <w:iCs/>
            <w:szCs w:val="20"/>
          </w:rPr>
          <w:tab/>
          <w:delText>The applicable TSP shall notify ERCOT when a transmission upgrade identified in an LCP becomes operational.  ERCOT must give written approval before Demand may increase.</w:delText>
        </w:r>
      </w:del>
    </w:p>
    <w:p w14:paraId="63B59306" w14:textId="77777777" w:rsidR="00B66C9A" w:rsidRPr="00B66C9A" w:rsidRDefault="00B66C9A" w:rsidP="00B66C9A">
      <w:pPr>
        <w:spacing w:after="240"/>
        <w:ind w:left="1440" w:hanging="720"/>
        <w:rPr>
          <w:iCs/>
          <w:szCs w:val="20"/>
        </w:rPr>
      </w:pPr>
      <w:r w:rsidRPr="00B66C9A">
        <w:rPr>
          <w:iCs/>
          <w:szCs w:val="20"/>
        </w:rPr>
        <w:t>(</w:t>
      </w:r>
      <w:ins w:id="4102" w:author="ERCOT" w:date="2026-03-04T16:44:00Z">
        <w:r w:rsidRPr="00B66C9A">
          <w:rPr>
            <w:iCs/>
            <w:szCs w:val="20"/>
          </w:rPr>
          <w:t>b</w:t>
        </w:r>
      </w:ins>
      <w:del w:id="4103" w:author="ERCOT" w:date="2026-03-04T16:44:00Z">
        <w:r w:rsidRPr="00B66C9A">
          <w:rPr>
            <w:iCs/>
            <w:szCs w:val="20"/>
          </w:rPr>
          <w:delText>c</w:delText>
        </w:r>
      </w:del>
      <w:r w:rsidRPr="00B66C9A">
        <w:rPr>
          <w:iCs/>
          <w:szCs w:val="20"/>
        </w:rPr>
        <w:t>)</w:t>
      </w:r>
      <w:r w:rsidRPr="00B66C9A">
        <w:rPr>
          <w:iCs/>
          <w:szCs w:val="20"/>
        </w:rPr>
        <w:tab/>
        <w:t>Pursuant to Section 9.</w:t>
      </w:r>
      <w:del w:id="4104" w:author="ERCOT" w:date="2026-03-04T17:17:00Z">
        <w:r w:rsidRPr="00B66C9A" w:rsidDel="005A212A">
          <w:rPr>
            <w:iCs/>
            <w:szCs w:val="20"/>
          </w:rPr>
          <w:delText>5</w:delText>
        </w:r>
      </w:del>
      <w:ins w:id="4105" w:author="ERCOT" w:date="2026-03-04T17:17:00Z">
        <w:r w:rsidRPr="00B66C9A">
          <w:rPr>
            <w:iCs/>
            <w:szCs w:val="20"/>
          </w:rPr>
          <w:t>2.3</w:t>
        </w:r>
      </w:ins>
      <w:r w:rsidRPr="00B66C9A">
        <w:rPr>
          <w:iCs/>
          <w:szCs w:val="20"/>
        </w:rPr>
        <w:t xml:space="preserve">, </w:t>
      </w:r>
      <w:ins w:id="4106" w:author="ERCOT" w:date="2026-03-04T17:18:00Z">
        <w:r w:rsidRPr="00B66C9A">
          <w:t>Modification of Large Load Information</w:t>
        </w:r>
      </w:ins>
      <w:del w:id="4107" w:author="ERCOT" w:date="2026-03-04T17:18:00Z">
        <w:r w:rsidRPr="00B66C9A" w:rsidDel="008538A4">
          <w:rPr>
            <w:iCs/>
            <w:szCs w:val="20"/>
          </w:rPr>
          <w:delText>Interconnection Agreements and Responsibilities</w:delText>
        </w:r>
      </w:del>
      <w:r w:rsidRPr="00B66C9A">
        <w:rPr>
          <w:iCs/>
          <w:szCs w:val="20"/>
        </w:rPr>
        <w:t>, if a</w:t>
      </w:r>
      <w:ins w:id="4108" w:author="ERCOT 040426" w:date="2026-04-03T11:02:00Z">
        <w:r w:rsidRPr="00B66C9A">
          <w:rPr>
            <w:iCs/>
            <w:szCs w:val="20"/>
          </w:rPr>
          <w:t>n ILLE</w:t>
        </w:r>
      </w:ins>
      <w:r w:rsidRPr="00B66C9A">
        <w:rPr>
          <w:iCs/>
          <w:szCs w:val="20"/>
        </w:rPr>
        <w:t xml:space="preserve"> </w:t>
      </w:r>
      <w:del w:id="4109" w:author="ERCOT 040426" w:date="2026-04-03T11:02:00Z">
        <w:r w:rsidRPr="00B66C9A">
          <w:rPr>
            <w:iCs/>
            <w:szCs w:val="20"/>
          </w:rPr>
          <w:delText xml:space="preserve">Large Load </w:delText>
        </w:r>
      </w:del>
      <w:r w:rsidRPr="00B66C9A">
        <w:rPr>
          <w:iCs/>
          <w:szCs w:val="20"/>
        </w:rPr>
        <w:t xml:space="preserve">modifies its facilities such that a previously provided dynamic load model is invalid, the </w:t>
      </w:r>
      <w:del w:id="4110" w:author="ERCOT 043026" w:date="2026-04-30T10:37:00Z" w16du:dateUtc="2026-04-30T15:37:00Z">
        <w:r w:rsidRPr="00B66C9A" w:rsidDel="00D22A30">
          <w:rPr>
            <w:iCs/>
            <w:szCs w:val="20"/>
          </w:rPr>
          <w:delText>Large Load</w:delText>
        </w:r>
      </w:del>
      <w:ins w:id="4111" w:author="ERCOT 043026" w:date="2026-04-30T10:37:00Z" w16du:dateUtc="2026-04-30T15:37:00Z">
        <w:r w:rsidRPr="00B66C9A">
          <w:rPr>
            <w:iCs/>
            <w:szCs w:val="20"/>
          </w:rPr>
          <w:t>ILLE</w:t>
        </w:r>
      </w:ins>
      <w:r w:rsidRPr="00B66C9A">
        <w:rPr>
          <w:iCs/>
          <w:szCs w:val="20"/>
        </w:rPr>
        <w:t xml:space="preserve"> shall notify and provide an updated model to the </w:t>
      </w:r>
      <w:ins w:id="4112" w:author="ERCOT" w:date="2026-03-04T13:42:00Z">
        <w:r w:rsidRPr="00B66C9A">
          <w:rPr>
            <w:iCs/>
            <w:szCs w:val="20"/>
          </w:rPr>
          <w:t xml:space="preserve">Interconnecting </w:t>
        </w:r>
      </w:ins>
      <w:ins w:id="4113" w:author="ERCOT" w:date="2026-03-04T13:43:00Z">
        <w:r w:rsidRPr="00B66C9A">
          <w:rPr>
            <w:iCs/>
            <w:szCs w:val="20"/>
          </w:rPr>
          <w:t xml:space="preserve">Distribution Service Provider (DSP) and Interconnecting Transmission Service Provider (TSP) </w:t>
        </w:r>
      </w:ins>
      <w:del w:id="4114" w:author="ERCOT" w:date="2026-03-04T13:43:00Z">
        <w:r w:rsidRPr="00B66C9A">
          <w:rPr>
            <w:iCs/>
            <w:szCs w:val="20"/>
          </w:rPr>
          <w:delText xml:space="preserve">Transmission and/or Distribution Service Provider (TDSP) </w:delText>
        </w:r>
      </w:del>
      <w:r w:rsidRPr="00B66C9A">
        <w:rPr>
          <w:iCs/>
          <w:szCs w:val="20"/>
        </w:rPr>
        <w:t xml:space="preserve">that provides service to the Large Load. </w:t>
      </w:r>
      <w:del w:id="4115" w:author="ERCOT 051126" w:date="2026-05-11T20:40:00Z" w16du:dateUtc="2026-05-12T01:40:00Z">
        <w:r w:rsidRPr="00B66C9A">
          <w:rPr>
            <w:iCs/>
            <w:szCs w:val="20"/>
          </w:rPr>
          <w:delText xml:space="preserve"> </w:delText>
        </w:r>
      </w:del>
      <w:r w:rsidRPr="00B66C9A">
        <w:rPr>
          <w:iCs/>
          <w:szCs w:val="20"/>
        </w:rPr>
        <w:t xml:space="preserve">The </w:t>
      </w:r>
      <w:ins w:id="4116" w:author="ERCOT" w:date="2026-03-04T13:43:00Z">
        <w:r w:rsidRPr="00B66C9A">
          <w:rPr>
            <w:iCs/>
            <w:szCs w:val="20"/>
          </w:rPr>
          <w:t>Interconnectin</w:t>
        </w:r>
      </w:ins>
      <w:ins w:id="4117" w:author="ERCOT" w:date="2026-03-04T14:39:00Z">
        <w:r w:rsidRPr="00B66C9A">
          <w:rPr>
            <w:iCs/>
            <w:szCs w:val="20"/>
          </w:rPr>
          <w:t>g</w:t>
        </w:r>
      </w:ins>
      <w:ins w:id="4118" w:author="ERCOT" w:date="2026-03-04T13:43:00Z">
        <w:r w:rsidRPr="00B66C9A">
          <w:rPr>
            <w:iCs/>
            <w:szCs w:val="20"/>
          </w:rPr>
          <w:t xml:space="preserve"> DSP or Interconnecting TSP</w:t>
        </w:r>
      </w:ins>
      <w:del w:id="4119" w:author="ERCOT" w:date="2026-03-04T13:43:00Z">
        <w:r w:rsidRPr="00B66C9A">
          <w:rPr>
            <w:iCs/>
            <w:szCs w:val="20"/>
          </w:rPr>
          <w:delText>TDSP</w:delText>
        </w:r>
      </w:del>
      <w:r w:rsidRPr="00B66C9A">
        <w:rPr>
          <w:iCs/>
          <w:szCs w:val="20"/>
        </w:rPr>
        <w:t xml:space="preserve"> shall subsequently provide this updated dynamic load model to ERCOT.</w:t>
      </w:r>
    </w:p>
    <w:p w14:paraId="47D637BA" w14:textId="77777777" w:rsidR="00B66C9A" w:rsidRPr="00B66C9A" w:rsidRDefault="00B66C9A" w:rsidP="00B66C9A">
      <w:pPr>
        <w:keepNext/>
        <w:tabs>
          <w:tab w:val="left" w:pos="1080"/>
        </w:tabs>
        <w:spacing w:before="240" w:after="240"/>
        <w:ind w:left="1080" w:hanging="1080"/>
        <w:outlineLvl w:val="2"/>
        <w:rPr>
          <w:ins w:id="4120" w:author="ERCOT 041726" w:date="2026-04-08T23:27:00Z"/>
          <w:b/>
          <w:bCs/>
          <w:i/>
          <w:iCs/>
        </w:rPr>
      </w:pPr>
      <w:ins w:id="4121" w:author="ERCOT 041726" w:date="2026-04-08T23:27:00Z">
        <w:r w:rsidRPr="00B66C9A">
          <w:rPr>
            <w:b/>
            <w:bCs/>
            <w:i/>
            <w:iCs/>
          </w:rPr>
          <w:t>9.6.1</w:t>
        </w:r>
        <w:r w:rsidRPr="00B66C9A">
          <w:rPr>
            <w:b/>
            <w:bCs/>
            <w:i/>
            <w:iCs/>
          </w:rPr>
          <w:tab/>
          <w:t>Additional Energization and Operation Requirements for Provisional Controllable Load Resources (PCLRs)</w:t>
        </w:r>
      </w:ins>
    </w:p>
    <w:p w14:paraId="0024BFA7" w14:textId="77777777" w:rsidR="00B66C9A" w:rsidRPr="00B66C9A" w:rsidRDefault="00B66C9A" w:rsidP="00B66C9A">
      <w:pPr>
        <w:spacing w:after="240"/>
        <w:ind w:left="720" w:hanging="720"/>
        <w:rPr>
          <w:ins w:id="4122" w:author="ERCOT 041726" w:date="2026-04-15T19:20:00Z" w16du:dateUtc="2026-04-16T00:20:00Z"/>
        </w:rPr>
      </w:pPr>
      <w:ins w:id="4123" w:author="ERCOT 041726" w:date="2026-04-15T19:20:00Z" w16du:dateUtc="2026-04-16T00:20:00Z">
        <w:r w:rsidRPr="00B66C9A">
          <w:t>(1)</w:t>
        </w:r>
        <w:r w:rsidRPr="00B66C9A">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4124" w:author="ERCOT 051126" w:date="2026-05-11T20:40:00Z" w16du:dateUtc="2026-05-12T01:40:00Z">
          <w:r w:rsidRPr="00B66C9A">
            <w:delText xml:space="preserve"> </w:delText>
          </w:r>
        </w:del>
        <w:r w:rsidRPr="00B66C9A">
          <w:t xml:space="preserve">The Large Load shall not consume at a level greater than the </w:t>
        </w:r>
      </w:ins>
      <w:ins w:id="4125" w:author="ERCOT 051126" w:date="2026-05-07T13:36:00Z" w16du:dateUtc="2026-05-07T18:36:00Z">
        <w:r w:rsidRPr="00B66C9A">
          <w:t xml:space="preserve">maximum </w:t>
        </w:r>
      </w:ins>
      <w:ins w:id="4126" w:author="ERCOT 041726" w:date="2026-04-15T19:20:00Z" w16du:dateUtc="2026-04-16T00:20:00Z">
        <w:r w:rsidRPr="00B66C9A">
          <w:t xml:space="preserve">Low Power Consumption (LPC) amount </w:t>
        </w:r>
      </w:ins>
      <w:r w:rsidRPr="00B66C9A">
        <w:t>documented in the updated Load Commissioning Plan (LCP)</w:t>
      </w:r>
      <w:ins w:id="4127" w:author="ERCOT 041726" w:date="2026-04-15T19:20:00Z" w16du:dateUtc="2026-04-16T00:20:00Z">
        <w:r w:rsidRPr="00B66C9A">
          <w:t xml:space="preserve"> </w:t>
        </w:r>
      </w:ins>
      <w:ins w:id="4128" w:author="ERCOT 043026" w:date="2026-04-29T12:31:00Z" w16du:dateUtc="2026-04-29T17:31:00Z">
        <w:r w:rsidRPr="00B66C9A">
          <w:t>attested to b</w:t>
        </w:r>
      </w:ins>
      <w:ins w:id="4129" w:author="ERCOT 043026" w:date="2026-04-29T12:32:00Z" w16du:dateUtc="2026-04-29T17:32:00Z">
        <w:r w:rsidRPr="00B66C9A">
          <w:t>y the ILLE</w:t>
        </w:r>
      </w:ins>
      <w:ins w:id="4130" w:author="ERCOT 041726" w:date="2026-04-15T19:20:00Z" w16du:dateUtc="2026-04-16T00:20:00Z">
        <w:del w:id="4131" w:author="ERCOT 043026" w:date="2026-04-29T12:32:00Z" w16du:dateUtc="2026-04-29T17:32:00Z">
          <w:r w:rsidRPr="00B66C9A">
            <w:delText>submitted to ERCOT</w:delText>
          </w:r>
        </w:del>
        <w:r w:rsidRPr="00B66C9A">
          <w:t xml:space="preserve"> per paragraph (</w:t>
        </w:r>
        <w:del w:id="4132" w:author="ERCOT 051126" w:date="2026-05-11T19:06:00Z" w16du:dateUtc="2026-05-12T00:06:00Z">
          <w:r w:rsidRPr="00B66C9A">
            <w:delText>3</w:delText>
          </w:r>
        </w:del>
      </w:ins>
      <w:ins w:id="4133" w:author="ERCOT 051126" w:date="2026-05-11T19:06:00Z" w16du:dateUtc="2026-05-12T00:06:00Z">
        <w:r w:rsidRPr="00B66C9A">
          <w:t>4</w:t>
        </w:r>
      </w:ins>
      <w:ins w:id="4134" w:author="ERCOT 041726" w:date="2026-04-15T19:20:00Z" w16du:dateUtc="2026-04-16T00:20:00Z">
        <w:r w:rsidRPr="00B66C9A">
          <w:t>) of Section 9.4, Batch Zero Report and Interconnecting Large Load Entity (ILLE) Commitment.</w:t>
        </w:r>
      </w:ins>
    </w:p>
    <w:p w14:paraId="1CD91E6C" w14:textId="77777777" w:rsidR="00B66C9A" w:rsidRPr="00B66C9A" w:rsidRDefault="00B66C9A" w:rsidP="00B66C9A">
      <w:pPr>
        <w:spacing w:after="240"/>
        <w:ind w:left="720" w:hanging="720"/>
        <w:rPr>
          <w:ins w:id="4135" w:author="ERCOT 041726" w:date="2026-04-15T19:20:00Z" w16du:dateUtc="2026-04-16T00:20:00Z"/>
        </w:rPr>
      </w:pPr>
      <w:ins w:id="4136" w:author="ERCOT 041726" w:date="2026-04-15T19:20:00Z" w16du:dateUtc="2026-04-16T00:20:00Z">
        <w:r w:rsidRPr="00B66C9A">
          <w:t>(2)</w:t>
        </w:r>
        <w:r w:rsidRPr="00B66C9A">
          <w:tab/>
          <w:t>A Large Load designated as a PCLR that has been granted Initial Energization per paragraph (1) above shall not consume above its LPC amount until:</w:t>
        </w:r>
      </w:ins>
    </w:p>
    <w:p w14:paraId="5070C3EA" w14:textId="77777777" w:rsidR="00B66C9A" w:rsidRPr="00B66C9A" w:rsidRDefault="00B66C9A" w:rsidP="00B66C9A">
      <w:pPr>
        <w:spacing w:after="240"/>
        <w:ind w:left="1440" w:hanging="720"/>
        <w:rPr>
          <w:ins w:id="4137" w:author="ERCOT 041726" w:date="2026-04-15T19:20:00Z" w16du:dateUtc="2026-04-16T00:20:00Z"/>
        </w:rPr>
      </w:pPr>
      <w:ins w:id="4138" w:author="ERCOT 041726" w:date="2026-04-15T19:20:00Z" w16du:dateUtc="2026-04-16T00:20:00Z">
        <w:r w:rsidRPr="00B66C9A">
          <w:t>(a)</w:t>
        </w:r>
        <w:r w:rsidRPr="00B66C9A">
          <w:tab/>
          <w:t>The ILLE registers with ERCOT as a Resource Entity and designates a Qualified Scheduling Entity (QSE);</w:t>
        </w:r>
      </w:ins>
    </w:p>
    <w:p w14:paraId="1118D675" w14:textId="77777777" w:rsidR="00B66C9A" w:rsidRPr="00B66C9A" w:rsidRDefault="00B66C9A" w:rsidP="00B66C9A">
      <w:pPr>
        <w:spacing w:after="240"/>
        <w:ind w:left="1440" w:hanging="720"/>
        <w:rPr>
          <w:ins w:id="4139" w:author="ERCOT 041726" w:date="2026-04-15T19:20:00Z" w16du:dateUtc="2026-04-16T00:20:00Z"/>
        </w:rPr>
      </w:pPr>
      <w:ins w:id="4140" w:author="ERCOT 041726" w:date="2026-04-15T19:20:00Z" w16du:dateUtc="2026-04-16T00:20:00Z">
        <w:r w:rsidRPr="00B66C9A">
          <w:lastRenderedPageBreak/>
          <w:t>(b)</w:t>
        </w:r>
        <w:r w:rsidRPr="00B66C9A">
          <w:tab/>
          <w:t>The ILLE provides all required data in the ERCOT Resource Integration and Ongoing Operations (RIOO) system and the PCLR is added to the ERCOT Network Operations Model;</w:t>
        </w:r>
      </w:ins>
    </w:p>
    <w:p w14:paraId="00E7EFF2" w14:textId="77777777" w:rsidR="00B66C9A" w:rsidRPr="00B66C9A" w:rsidRDefault="00B66C9A" w:rsidP="00B66C9A">
      <w:pPr>
        <w:spacing w:after="240"/>
        <w:ind w:left="1440" w:hanging="720"/>
        <w:rPr>
          <w:ins w:id="4141" w:author="ERCOT 041726" w:date="2026-04-15T19:20:00Z" w16du:dateUtc="2026-04-16T00:20:00Z"/>
        </w:rPr>
      </w:pPr>
      <w:ins w:id="4142" w:author="ERCOT 041726" w:date="2026-04-15T19:20:00Z" w16du:dateUtc="2026-04-16T00:20:00Z">
        <w:r w:rsidRPr="00B66C9A">
          <w:t>(c)</w:t>
        </w:r>
        <w:r w:rsidRPr="00B66C9A">
          <w:tab/>
          <w:t xml:space="preserve">The ILLE provides </w:t>
        </w:r>
        <w:r w:rsidRPr="00B66C9A">
          <w:rPr>
            <w:iCs/>
            <w:szCs w:val="20"/>
          </w:rPr>
          <w:t xml:space="preserve">all required telemetry to ERCOT and the telemetry is of good quality; </w:t>
        </w:r>
      </w:ins>
    </w:p>
    <w:p w14:paraId="5CECB52F" w14:textId="77777777" w:rsidR="00B66C9A" w:rsidRPr="00B66C9A" w:rsidRDefault="00B66C9A" w:rsidP="00B66C9A">
      <w:pPr>
        <w:spacing w:after="240"/>
        <w:ind w:left="1440" w:hanging="720"/>
        <w:rPr>
          <w:ins w:id="4143" w:author="ERCOT 041726" w:date="2026-04-15T19:20:00Z" w16du:dateUtc="2026-04-16T00:20:00Z"/>
        </w:rPr>
      </w:pPr>
      <w:ins w:id="4144" w:author="ERCOT 041726" w:date="2026-04-15T19:20:00Z" w16du:dateUtc="2026-04-16T00:20:00Z">
        <w:r w:rsidRPr="00B66C9A">
          <w:t>(d)</w:t>
        </w:r>
        <w:r w:rsidRPr="00B66C9A">
          <w:tab/>
        </w:r>
      </w:ins>
      <w:ins w:id="4145" w:author="ERCOT 041726" w:date="2026-04-15T19:21:00Z" w16du:dateUtc="2026-04-16T00:21:00Z">
        <w:r w:rsidRPr="00B66C9A">
          <w:t>T</w:t>
        </w:r>
      </w:ins>
      <w:ins w:id="4146" w:author="ERCOT 041726" w:date="2026-04-15T19:20:00Z" w16du:dateUtc="2026-04-16T00:20:00Z">
        <w:r w:rsidRPr="00B66C9A">
          <w:t>he ILLE successfully completes all qualification testing required by ERCOT; and</w:t>
        </w:r>
      </w:ins>
    </w:p>
    <w:p w14:paraId="7FEFB499" w14:textId="77777777" w:rsidR="00B66C9A" w:rsidRPr="00B66C9A" w:rsidRDefault="00B66C9A" w:rsidP="00B66C9A">
      <w:pPr>
        <w:spacing w:after="240"/>
        <w:ind w:left="1440" w:hanging="720"/>
        <w:rPr>
          <w:ins w:id="4147" w:author="ERCOT 041726" w:date="2026-04-15T19:20:00Z" w16du:dateUtc="2026-04-16T00:20:00Z"/>
        </w:rPr>
      </w:pPr>
      <w:ins w:id="4148" w:author="ERCOT 041726" w:date="2026-04-15T19:20:00Z" w16du:dateUtc="2026-04-16T00:20:00Z">
        <w:r w:rsidRPr="00B66C9A">
          <w:t>(e)</w:t>
        </w:r>
        <w:r w:rsidRPr="00B66C9A">
          <w:tab/>
          <w:t>ERCOT provides the ILLE’s QSE written confirmation that the requirements are complete.</w:t>
        </w:r>
      </w:ins>
    </w:p>
    <w:p w14:paraId="29F045CC" w14:textId="77777777" w:rsidR="00B66C9A" w:rsidRPr="00B66C9A" w:rsidRDefault="00B66C9A" w:rsidP="00B66C9A">
      <w:pPr>
        <w:spacing w:after="240"/>
        <w:ind w:left="720" w:hanging="720"/>
        <w:rPr>
          <w:ins w:id="4149" w:author="ERCOT 050226" w:date="2026-05-02T00:00:00Z" w16du:dateUtc="2026-05-02T05:00:00Z"/>
          <w:iCs/>
          <w:szCs w:val="20"/>
        </w:rPr>
      </w:pPr>
      <w:ins w:id="4150" w:author="ERCOT 041726" w:date="2026-04-15T19:20:00Z" w16du:dateUtc="2026-04-16T00:20:00Z">
        <w:r w:rsidRPr="00B66C9A">
          <w:rPr>
            <w:iCs/>
            <w:szCs w:val="20"/>
          </w:rPr>
          <w:t>(3)</w:t>
        </w:r>
        <w:r w:rsidRPr="00B66C9A">
          <w:rPr>
            <w:iCs/>
            <w:szCs w:val="20"/>
          </w:rPr>
          <w:tab/>
          <w:t>During qualification tests required in paragraph (2)(d) above, ERCOT may permit the PCLR to operate above the LPC limit if required to facilitate the test.</w:t>
        </w:r>
      </w:ins>
    </w:p>
    <w:p w14:paraId="01B27276" w14:textId="77777777" w:rsidR="00B66C9A" w:rsidRPr="00B66C9A" w:rsidRDefault="00B66C9A" w:rsidP="00B66C9A">
      <w:pPr>
        <w:keepNext/>
        <w:tabs>
          <w:tab w:val="left" w:pos="1080"/>
        </w:tabs>
        <w:spacing w:before="240" w:after="240"/>
        <w:ind w:left="1080" w:hanging="1080"/>
        <w:outlineLvl w:val="2"/>
        <w:rPr>
          <w:ins w:id="4151" w:author="ERCOT 050226" w:date="2026-05-02T00:00:00Z" w16du:dateUtc="2026-05-02T05:00:00Z"/>
          <w:i/>
          <w:iCs/>
        </w:rPr>
      </w:pPr>
      <w:ins w:id="4152" w:author="ERCOT 050226" w:date="2026-05-02T00:00:00Z" w16du:dateUtc="2026-05-02T05:00:00Z">
        <w:r w:rsidRPr="00B66C9A">
          <w:rPr>
            <w:b/>
            <w:bCs/>
            <w:i/>
            <w:iCs/>
          </w:rPr>
          <w:t>9.6.2</w:t>
        </w:r>
        <w:r w:rsidRPr="00B66C9A">
          <w:rPr>
            <w:b/>
            <w:bCs/>
            <w:i/>
            <w:iCs/>
          </w:rPr>
          <w:tab/>
          <w:t>Additional Energization and Operation Requirements for Withdrawal-Limited Private Use Networks (WLPUNs)</w:t>
        </w:r>
      </w:ins>
    </w:p>
    <w:p w14:paraId="35DDDA0E" w14:textId="77777777" w:rsidR="00B66C9A" w:rsidRPr="00B66C9A" w:rsidRDefault="00B66C9A" w:rsidP="00B66C9A">
      <w:pPr>
        <w:spacing w:after="240"/>
        <w:ind w:left="720" w:hanging="720"/>
        <w:rPr>
          <w:ins w:id="4153" w:author="ERCOT 050226" w:date="2026-05-02T00:00:00Z" w16du:dateUtc="2026-05-02T05:00:00Z"/>
        </w:rPr>
      </w:pPr>
      <w:ins w:id="4154" w:author="ERCOT 050226" w:date="2026-05-02T00:00:00Z" w16du:dateUtc="2026-05-02T05:00:00Z">
        <w:r w:rsidRPr="00B66C9A">
          <w:t>(1)</w:t>
        </w:r>
        <w:r w:rsidRPr="00B66C9A">
          <w:tab/>
          <w:t>A Large Load in a Withdrawal-Limited Private Use Network</w:t>
        </w:r>
      </w:ins>
      <w:ins w:id="4155" w:author="ERCOT 050226" w:date="2026-05-02T15:48:00Z" w16du:dateUtc="2026-05-02T20:48:00Z">
        <w:r w:rsidRPr="00B66C9A">
          <w:t xml:space="preserve"> (WLPUN)</w:t>
        </w:r>
      </w:ins>
      <w:ins w:id="4156" w:author="ERCOT 050226" w:date="2026-05-02T00:00:00Z" w16du:dateUtc="2026-05-02T05:00:00Z">
        <w:r w:rsidRPr="00B66C9A">
          <w:t xml:space="preserve"> will be granted Initial Energization upon meeting the requirements of paragraph (1) of Section 9.6 and receiving written </w:t>
        </w:r>
        <w:r w:rsidRPr="00B66C9A">
          <w:rPr>
            <w:iCs/>
            <w:szCs w:val="20"/>
          </w:rPr>
          <w:t>approval</w:t>
        </w:r>
        <w:r w:rsidRPr="00B66C9A">
          <w:t xml:space="preserve"> to energize from ERCOT. </w:t>
        </w:r>
      </w:ins>
      <w:ins w:id="4157" w:author="ERCOT 050226" w:date="2026-05-02T15:48:00Z" w16du:dateUtc="2026-05-02T20:48:00Z">
        <w:del w:id="4158" w:author="ERCOT 051126" w:date="2026-05-11T20:40:00Z" w16du:dateUtc="2026-05-12T01:40:00Z">
          <w:r w:rsidRPr="00B66C9A">
            <w:delText xml:space="preserve"> </w:delText>
          </w:r>
        </w:del>
      </w:ins>
      <w:ins w:id="4159" w:author="ERCOT 050226" w:date="2026-05-02T00:00:00Z" w16du:dateUtc="2026-05-02T05:00:00Z">
        <w:del w:id="4160" w:author="ERCOT 051126" w:date="2026-05-07T09:26:00Z" w16du:dateUtc="2026-05-07T14:26:00Z">
          <w:r w:rsidRPr="00B66C9A" w:rsidDel="00840115">
            <w:delText>Until the associated generation Resource Commissioning Date, t</w:delText>
          </w:r>
        </w:del>
      </w:ins>
      <w:ins w:id="4161" w:author="ERCOT 051126" w:date="2026-05-07T09:26:00Z" w16du:dateUtc="2026-05-07T14:26:00Z">
        <w:r w:rsidRPr="00B66C9A">
          <w:t>T</w:t>
        </w:r>
      </w:ins>
      <w:ins w:id="4162" w:author="ERCOT 050226" w:date="2026-05-02T00:00:00Z" w16du:dateUtc="2026-05-02T05:00:00Z">
        <w:r w:rsidRPr="00B66C9A">
          <w:t xml:space="preserve">he Large Load shall not consume at a level of gross Demand that </w:t>
        </w:r>
      </w:ins>
      <w:ins w:id="4163" w:author="ERCOT 050226" w:date="2026-05-02T10:04:00Z" w16du:dateUtc="2026-05-02T15:04:00Z">
        <w:r w:rsidRPr="00B66C9A">
          <w:t xml:space="preserve">causes the </w:t>
        </w:r>
      </w:ins>
      <w:ins w:id="4164" w:author="ERCOT 050226" w:date="2026-05-02T10:08:00Z" w16du:dateUtc="2026-05-02T15:08:00Z">
        <w:r w:rsidRPr="00B66C9A">
          <w:t xml:space="preserve">net Demand at the Point of Interconnection </w:t>
        </w:r>
      </w:ins>
      <w:ins w:id="4165" w:author="ERCOT 050226" w:date="2026-05-02T15:49:00Z" w16du:dateUtc="2026-05-02T20:49:00Z">
        <w:r w:rsidRPr="00B66C9A">
          <w:t xml:space="preserve">(POI) </w:t>
        </w:r>
      </w:ins>
      <w:ins w:id="4166" w:author="ERCOT 050226" w:date="2026-05-02T10:04:00Z" w16du:dateUtc="2026-05-02T15:04:00Z">
        <w:r w:rsidRPr="00B66C9A">
          <w:t xml:space="preserve">to </w:t>
        </w:r>
      </w:ins>
      <w:ins w:id="4167" w:author="ERCOT 050226" w:date="2026-05-02T00:00:00Z" w16du:dateUtc="2026-05-02T05:00:00Z">
        <w:r w:rsidRPr="00B66C9A">
          <w:t xml:space="preserve">exceed the </w:t>
        </w:r>
        <w:del w:id="4168" w:author="ERCOT 051126" w:date="2026-05-07T09:26:00Z" w16du:dateUtc="2026-05-07T14:26:00Z">
          <w:r w:rsidRPr="00B66C9A" w:rsidDel="00840115">
            <w:delText>identified</w:delText>
          </w:r>
        </w:del>
      </w:ins>
      <w:ins w:id="4169" w:author="ERCOT 051126" w:date="2026-05-07T09:26:00Z" w16du:dateUtc="2026-05-07T14:26:00Z">
        <w:r w:rsidRPr="00B66C9A">
          <w:t>established</w:t>
        </w:r>
      </w:ins>
      <w:ins w:id="4170" w:author="ERCOT 050226" w:date="2026-05-02T00:00:00Z" w16du:dateUtc="2026-05-02T05:00:00Z">
        <w:r w:rsidRPr="00B66C9A">
          <w:t xml:space="preserve"> MW Withdrawal limit.</w:t>
        </w:r>
      </w:ins>
    </w:p>
    <w:p w14:paraId="1B0325FB" w14:textId="77777777" w:rsidR="00B66C9A" w:rsidRPr="00B66C9A" w:rsidRDefault="00B66C9A" w:rsidP="00B66C9A">
      <w:pPr>
        <w:spacing w:after="240"/>
        <w:ind w:left="720" w:hanging="720"/>
        <w:rPr>
          <w:ins w:id="4171" w:author="ERCOT 050226" w:date="2026-05-02T00:00:00Z" w16du:dateUtc="2026-05-02T05:00:00Z"/>
        </w:rPr>
      </w:pPr>
      <w:ins w:id="4172" w:author="ERCOT 050226" w:date="2026-05-02T00:00:00Z" w16du:dateUtc="2026-05-02T05:00:00Z">
        <w:r w:rsidRPr="00B66C9A">
          <w:t>(2)</w:t>
        </w:r>
        <w:r w:rsidRPr="00B66C9A">
          <w:tab/>
          <w:t xml:space="preserve">A Large </w:t>
        </w:r>
        <w:r w:rsidRPr="00B66C9A">
          <w:rPr>
            <w:iCs/>
            <w:szCs w:val="20"/>
          </w:rPr>
          <w:t>Load</w:t>
        </w:r>
        <w:r w:rsidRPr="00B66C9A">
          <w:t xml:space="preserve"> within a WLPUN </w:t>
        </w:r>
      </w:ins>
      <w:ins w:id="4173" w:author="ERCOT 051126" w:date="2026-05-07T09:45:00Z" w16du:dateUtc="2026-05-07T14:45:00Z">
        <w:r w:rsidRPr="00B66C9A">
          <w:t>may increase its Demand behind the Point of Interconnection (POI) commensurate with the output of the generat</w:t>
        </w:r>
      </w:ins>
      <w:ins w:id="4174" w:author="ERCOT 051126" w:date="2026-05-11T22:02:00Z" w16du:dateUtc="2026-05-12T03:02:00Z">
        <w:r w:rsidRPr="00B66C9A">
          <w:t>ion</w:t>
        </w:r>
      </w:ins>
      <w:ins w:id="4175" w:author="ERCOT 051126" w:date="2026-05-07T09:45:00Z" w16du:dateUtc="2026-05-07T14:45:00Z">
        <w:r w:rsidRPr="00B66C9A">
          <w:t xml:space="preserve"> so long as the total consumption at the POI does not exceed the established MW Withdrawal limit only after the following conditions have been met:</w:t>
        </w:r>
      </w:ins>
      <w:ins w:id="4176" w:author="ERCOT 050226" w:date="2026-05-02T00:00:00Z" w16du:dateUtc="2026-05-02T05:00:00Z">
        <w:del w:id="4177" w:author="ERCOT 051126" w:date="2026-05-07T09:46:00Z" w16du:dateUtc="2026-05-07T14:46:00Z">
          <w:r w:rsidRPr="00B66C9A" w:rsidDel="009C1B63">
            <w:delText>that has been granted Initial Energization per paragraph (1) above shall not consume above a level that causes the net Demand at the P</w:delText>
          </w:r>
        </w:del>
      </w:ins>
      <w:ins w:id="4178" w:author="ERCOT 050226" w:date="2026-05-02T15:49:00Z" w16du:dateUtc="2026-05-02T20:49:00Z">
        <w:del w:id="4179" w:author="ERCOT 051126" w:date="2026-05-07T09:46:00Z" w16du:dateUtc="2026-05-07T14:46:00Z">
          <w:r w:rsidRPr="00B66C9A" w:rsidDel="009C1B63">
            <w:delText>OI</w:delText>
          </w:r>
        </w:del>
      </w:ins>
      <w:ins w:id="4180" w:author="ERCOT 050226" w:date="2026-05-02T00:00:00Z" w16du:dateUtc="2026-05-02T05:00:00Z">
        <w:del w:id="4181" w:author="ERCOT 051126" w:date="2026-05-07T09:46:00Z" w16du:dateUtc="2026-05-07T14:46:00Z">
          <w:r w:rsidRPr="00B66C9A" w:rsidDel="009C1B63">
            <w:delText xml:space="preserve"> to exceed the withdrawal limit until:</w:delText>
          </w:r>
        </w:del>
      </w:ins>
    </w:p>
    <w:p w14:paraId="62D4BEF6" w14:textId="77777777" w:rsidR="00B66C9A" w:rsidRPr="00B66C9A" w:rsidRDefault="00B66C9A" w:rsidP="00B66C9A">
      <w:pPr>
        <w:spacing w:after="240"/>
        <w:ind w:left="1440" w:hanging="720"/>
        <w:rPr>
          <w:ins w:id="4182" w:author="ERCOT 050226" w:date="2026-05-02T00:00:00Z" w16du:dateUtc="2026-05-02T05:00:00Z"/>
        </w:rPr>
      </w:pPr>
      <w:ins w:id="4183" w:author="ERCOT 050226" w:date="2026-05-02T00:00:00Z" w16du:dateUtc="2026-05-02T05:00:00Z">
        <w:r w:rsidRPr="00B66C9A">
          <w:t>(a)</w:t>
        </w:r>
        <w:r w:rsidRPr="00B66C9A">
          <w:tab/>
          <w:t xml:space="preserve">The associated generation has completed </w:t>
        </w:r>
      </w:ins>
      <w:ins w:id="4184" w:author="ERCOT 051126" w:date="2026-05-07T09:46:00Z" w16du:dateUtc="2026-05-07T14:46:00Z">
        <w:del w:id="4185" w:author="ERCOT 051126" w:date="2026-05-11T21:22:00Z" w16du:dateUtc="2026-05-12T02:22:00Z">
          <w:r w:rsidRPr="00B66C9A">
            <w:delText xml:space="preserve"> </w:delText>
          </w:r>
        </w:del>
        <w:r w:rsidRPr="00B66C9A">
          <w:t>the commissioning process in accordance with paragraph (1) of Planning Guide Section 5.5</w:t>
        </w:r>
      </w:ins>
      <w:ins w:id="4186" w:author="ERCOT 050226" w:date="2026-05-02T00:00:00Z" w16du:dateUtc="2026-05-02T05:00:00Z">
        <w:del w:id="4187" w:author="ERCOT 051126" w:date="2026-05-07T09:46:00Z" w16du:dateUtc="2026-05-07T14:46:00Z">
          <w:r w:rsidRPr="00B66C9A" w:rsidDel="00A75E24">
            <w:delText>all applicable interconnection requirements under Planning Guide Section 5, Generator Interconnection or Modification, and has been added to the ERCOT Network Operations Model</w:delText>
          </w:r>
        </w:del>
        <w:r w:rsidRPr="00B66C9A">
          <w:t>;</w:t>
        </w:r>
      </w:ins>
    </w:p>
    <w:p w14:paraId="16AEC6BA" w14:textId="77777777" w:rsidR="00B66C9A" w:rsidRPr="00B66C9A" w:rsidRDefault="00B66C9A" w:rsidP="00B66C9A">
      <w:pPr>
        <w:spacing w:after="240"/>
        <w:ind w:left="1440" w:hanging="720"/>
        <w:rPr>
          <w:ins w:id="4188" w:author="ERCOT 050226" w:date="2026-05-02T00:00:00Z" w16du:dateUtc="2026-05-02T05:00:00Z"/>
        </w:rPr>
      </w:pPr>
      <w:ins w:id="4189" w:author="ERCOT 050226" w:date="2026-05-02T00:00:00Z" w16du:dateUtc="2026-05-02T05:00:00Z">
        <w:r w:rsidRPr="00B66C9A">
          <w:t>(b)</w:t>
        </w:r>
        <w:r w:rsidRPr="00B66C9A">
          <w:tab/>
          <w:t xml:space="preserve">All required telemetry for </w:t>
        </w:r>
        <w:del w:id="4190" w:author="ERCOT 051126" w:date="2026-05-07T10:17:00Z" w16du:dateUtc="2026-05-07T15:17:00Z">
          <w:r w:rsidRPr="00B66C9A" w:rsidDel="004920A3">
            <w:delText>the generation and the</w:delText>
          </w:r>
        </w:del>
      </w:ins>
      <w:ins w:id="4191" w:author="ERCOT 051126" w:date="2026-05-07T10:17:00Z" w16du:dateUtc="2026-05-07T15:17:00Z">
        <w:r w:rsidRPr="00B66C9A">
          <w:t>each</w:t>
        </w:r>
      </w:ins>
      <w:ins w:id="4192" w:author="ERCOT 050226" w:date="2026-05-02T00:00:00Z" w16du:dateUtc="2026-05-02T05:00:00Z">
        <w:r w:rsidRPr="00B66C9A">
          <w:t xml:space="preserve"> Large Load is operational and of good quality;</w:t>
        </w:r>
      </w:ins>
    </w:p>
    <w:p w14:paraId="4A0A7B80" w14:textId="77777777" w:rsidR="00B66C9A" w:rsidRPr="00B66C9A" w:rsidRDefault="00B66C9A" w:rsidP="00B66C9A">
      <w:pPr>
        <w:spacing w:after="240"/>
        <w:ind w:left="1440" w:hanging="720"/>
        <w:rPr>
          <w:ins w:id="4193" w:author="ERCOT 050226" w:date="2026-05-02T00:00:00Z" w16du:dateUtc="2026-05-02T05:00:00Z"/>
        </w:rPr>
      </w:pPr>
      <w:ins w:id="4194" w:author="ERCOT 050226" w:date="2026-05-02T00:00:00Z" w16du:dateUtc="2026-05-02T05:00:00Z">
        <w:r w:rsidRPr="00B66C9A">
          <w:t>(c)</w:t>
        </w:r>
        <w:r w:rsidRPr="00B66C9A">
          <w:tab/>
          <w:t xml:space="preserve">The </w:t>
        </w:r>
      </w:ins>
      <w:ins w:id="4195" w:author="ERCOT 051126" w:date="2026-05-07T10:17:00Z" w16du:dateUtc="2026-05-07T15:17:00Z">
        <w:r w:rsidRPr="00B66C9A">
          <w:t xml:space="preserve">established </w:t>
        </w:r>
      </w:ins>
      <w:ins w:id="4196" w:author="ERCOT 050226" w:date="2026-05-02T00:00:00Z" w16du:dateUtc="2026-05-02T05:00:00Z">
        <w:r w:rsidRPr="00B66C9A">
          <w:t>MW Withdrawal limit has been recorded in the Resource Registration data and incorporated in the ERCOT Network Operations Model pursuant to Section 3.10.7.3.1; and</w:t>
        </w:r>
      </w:ins>
    </w:p>
    <w:p w14:paraId="0F30C49B" w14:textId="77777777" w:rsidR="00B66C9A" w:rsidRPr="00B66C9A" w:rsidRDefault="00B66C9A" w:rsidP="00B66C9A">
      <w:pPr>
        <w:spacing w:after="240"/>
        <w:ind w:left="1440" w:hanging="720"/>
        <w:rPr>
          <w:ins w:id="4197" w:author="ERCOT 041726" w:date="2026-04-15T19:20:00Z" w16du:dateUtc="2026-04-16T00:20:00Z"/>
          <w:iCs/>
          <w:szCs w:val="20"/>
        </w:rPr>
      </w:pPr>
      <w:ins w:id="4198" w:author="ERCOT 050226" w:date="2026-05-02T00:00:00Z" w16du:dateUtc="2026-05-02T05:00:00Z">
        <w:r w:rsidRPr="00B66C9A">
          <w:t>(d)</w:t>
        </w:r>
        <w:r w:rsidRPr="00B66C9A">
          <w:tab/>
          <w:t xml:space="preserve">ERCOT provides </w:t>
        </w:r>
      </w:ins>
      <w:ins w:id="4199" w:author="ERCOT 050226" w:date="2026-05-02T10:03:00Z" w16du:dateUtc="2026-05-02T15:03:00Z">
        <w:r w:rsidRPr="00B66C9A">
          <w:t xml:space="preserve">the </w:t>
        </w:r>
      </w:ins>
      <w:ins w:id="4200" w:author="ERCOT 050226" w:date="2026-05-02T00:01:00Z" w16du:dateUtc="2026-05-02T05:01:00Z">
        <w:r w:rsidRPr="00B66C9A">
          <w:t>Resource Entity</w:t>
        </w:r>
      </w:ins>
      <w:ins w:id="4201" w:author="ERCOT 050226" w:date="2026-05-02T00:00:00Z" w16du:dateUtc="2026-05-02T05:00:00Z">
        <w:r w:rsidRPr="00B66C9A">
          <w:t xml:space="preserve"> with written confirmation that the requirements of this paragraph have been met.</w:t>
        </w:r>
      </w:ins>
    </w:p>
    <w:p w14:paraId="5CF31F63" w14:textId="77777777" w:rsidR="00B66C9A" w:rsidRPr="00B66C9A" w:rsidRDefault="00B66C9A" w:rsidP="00B66C9A">
      <w:pPr>
        <w:keepNext/>
        <w:tabs>
          <w:tab w:val="left" w:pos="900"/>
          <w:tab w:val="right" w:pos="9360"/>
        </w:tabs>
        <w:spacing w:before="240" w:after="240"/>
        <w:ind w:left="907" w:hanging="907"/>
        <w:outlineLvl w:val="1"/>
        <w:rPr>
          <w:ins w:id="4202" w:author="ERCOT" w:date="2026-03-01T22:33:00Z"/>
          <w:b/>
          <w:szCs w:val="20"/>
        </w:rPr>
      </w:pPr>
      <w:ins w:id="4203" w:author="ERCOT" w:date="2026-03-01T22:33:00Z">
        <w:r w:rsidRPr="00B66C9A">
          <w:rPr>
            <w:b/>
            <w:szCs w:val="20"/>
          </w:rPr>
          <w:lastRenderedPageBreak/>
          <w:t>9.7</w:t>
        </w:r>
        <w:r w:rsidRPr="00B66C9A">
          <w:rPr>
            <w:b/>
            <w:szCs w:val="20"/>
          </w:rPr>
          <w:tab/>
        </w:r>
        <w:del w:id="4204" w:author="ERCOT 042326" w:date="2026-04-23T05:29:00Z" w16du:dateUtc="2026-04-23T10:29:00Z">
          <w:r w:rsidRPr="00B66C9A" w:rsidDel="00A37A85">
            <w:rPr>
              <w:b/>
              <w:szCs w:val="20"/>
            </w:rPr>
            <w:delText xml:space="preserve">Definition of </w:delText>
          </w:r>
        </w:del>
        <w:r w:rsidRPr="00B66C9A">
          <w:rPr>
            <w:b/>
            <w:szCs w:val="20"/>
          </w:rPr>
          <w:t xml:space="preserve">Required </w:t>
        </w:r>
      </w:ins>
      <w:ins w:id="4205" w:author="ERCOT 042326" w:date="2026-04-23T05:29:00Z" w16du:dateUtc="2026-04-23T10:29:00Z">
        <w:r w:rsidRPr="00B66C9A">
          <w:rPr>
            <w:b/>
            <w:szCs w:val="20"/>
          </w:rPr>
          <w:t>Disclosures</w:t>
        </w:r>
      </w:ins>
      <w:ins w:id="4206" w:author="ERCOT" w:date="2026-03-01T22:33:00Z">
        <w:del w:id="4207" w:author="ERCOT 042326" w:date="2026-04-23T05:29:00Z" w16du:dateUtc="2026-04-23T10:29:00Z">
          <w:r w:rsidRPr="00B66C9A" w:rsidDel="00A37A85">
            <w:rPr>
              <w:b/>
              <w:szCs w:val="20"/>
            </w:rPr>
            <w:delText>Commitment Criteria</w:delText>
          </w:r>
        </w:del>
      </w:ins>
    </w:p>
    <w:p w14:paraId="7607F1D4" w14:textId="77777777" w:rsidR="00B66C9A" w:rsidRPr="00B66C9A" w:rsidDel="00A37A85" w:rsidRDefault="00B66C9A" w:rsidP="00B66C9A">
      <w:pPr>
        <w:spacing w:after="240"/>
        <w:ind w:left="720" w:hanging="720"/>
        <w:rPr>
          <w:ins w:id="4208" w:author="ERCOT" w:date="2026-03-01T22:35:00Z"/>
          <w:del w:id="4209" w:author="ERCOT 042326" w:date="2026-04-23T05:29:00Z" w16du:dateUtc="2026-04-23T10:29:00Z"/>
          <w:b/>
          <w:bCs/>
          <w:i/>
          <w:szCs w:val="20"/>
        </w:rPr>
      </w:pPr>
      <w:ins w:id="4210" w:author="ERCOT" w:date="2026-03-01T22:33:00Z">
        <w:del w:id="4211" w:author="ERCOT 042326" w:date="2026-04-23T05:29:00Z" w16du:dateUtc="2026-04-23T10:29:00Z">
          <w:r w:rsidRPr="00B66C9A" w:rsidDel="00A37A85">
            <w:rPr>
              <w:b/>
              <w:bCs/>
              <w:i/>
              <w:szCs w:val="20"/>
            </w:rPr>
            <w:delText>9.7.1</w:delText>
          </w:r>
          <w:r w:rsidRPr="00B66C9A" w:rsidDel="00A37A85">
            <w:rPr>
              <w:b/>
              <w:bCs/>
              <w:i/>
              <w:szCs w:val="20"/>
            </w:rPr>
            <w:tab/>
            <w:delText>Definition of an Intermediate Agreement</w:delText>
          </w:r>
        </w:del>
      </w:ins>
    </w:p>
    <w:p w14:paraId="29D53C31" w14:textId="77777777" w:rsidR="00B66C9A" w:rsidRPr="00B66C9A" w:rsidDel="00A37A85" w:rsidRDefault="00B66C9A" w:rsidP="00B66C9A">
      <w:pPr>
        <w:spacing w:after="240"/>
        <w:ind w:left="720" w:hanging="720"/>
        <w:rPr>
          <w:ins w:id="4212" w:author="ERCOT" w:date="2026-03-01T22:33:00Z"/>
          <w:del w:id="4213" w:author="ERCOT 042326" w:date="2026-04-23T05:29:00Z" w16du:dateUtc="2026-04-23T10:29:00Z"/>
          <w:iCs/>
          <w:szCs w:val="20"/>
        </w:rPr>
      </w:pPr>
      <w:ins w:id="4214" w:author="ERCOT" w:date="2026-03-01T22:33:00Z">
        <w:r w:rsidRPr="00B66C9A">
          <w:rPr>
            <w:iCs/>
            <w:szCs w:val="20"/>
          </w:rPr>
          <w:t>(1)</w:t>
        </w:r>
        <w:r w:rsidRPr="00B66C9A">
          <w:rPr>
            <w:iCs/>
            <w:szCs w:val="20"/>
          </w:rPr>
          <w:tab/>
        </w:r>
        <w:del w:id="4215" w:author="ERCOT 042326" w:date="2026-04-23T05:29:00Z" w16du:dateUtc="2026-04-23T10:29:00Z">
          <w:r w:rsidRPr="00B66C9A" w:rsidDel="00A37A85">
            <w:rPr>
              <w:iCs/>
              <w:szCs w:val="20"/>
            </w:rPr>
            <w:delText xml:space="preserve">An ILLE must execute </w:delText>
          </w:r>
        </w:del>
      </w:ins>
      <w:ins w:id="4216" w:author="ERCOT 040426" w:date="2026-04-03T01:19:00Z">
        <w:del w:id="4217" w:author="ERCOT 042326" w:date="2026-04-23T05:29:00Z" w16du:dateUtc="2026-04-23T10:29:00Z">
          <w:r w:rsidRPr="00B66C9A" w:rsidDel="00A37A85">
            <w:rPr>
              <w:iCs/>
              <w:szCs w:val="20"/>
            </w:rPr>
            <w:delText xml:space="preserve">an </w:delText>
          </w:r>
        </w:del>
      </w:ins>
      <w:ins w:id="4218" w:author="ERCOT" w:date="2026-03-01T22:33:00Z">
        <w:del w:id="4219" w:author="ERCOT 042326" w:date="2026-04-23T05:29:00Z" w16du:dateUtc="2026-04-23T10:29:00Z">
          <w:r w:rsidRPr="00B66C9A" w:rsidDel="00A37A85">
            <w:rPr>
              <w:iCs/>
              <w:szCs w:val="20"/>
            </w:rPr>
            <w:delText xml:space="preserve">intermediate agreement with the </w:delText>
          </w:r>
        </w:del>
      </w:ins>
      <w:ins w:id="4220" w:author="ERCOT" w:date="2026-03-04T13:19:00Z">
        <w:del w:id="4221" w:author="ERCOT 042326" w:date="2026-04-23T05:29:00Z" w16du:dateUtc="2026-04-23T10:29:00Z">
          <w:r w:rsidRPr="00B66C9A" w:rsidDel="00A37A85">
            <w:rPr>
              <w:iCs/>
              <w:szCs w:val="20"/>
            </w:rPr>
            <w:delText>I</w:delText>
          </w:r>
        </w:del>
      </w:ins>
      <w:ins w:id="4222" w:author="ERCOT" w:date="2026-03-01T22:33:00Z">
        <w:del w:id="4223" w:author="ERCOT 042326" w:date="2026-04-23T05:29:00Z" w16du:dateUtc="2026-04-23T10:29:00Z">
          <w:r w:rsidRPr="00B66C9A" w:rsidDel="00A37A85">
            <w:rPr>
              <w:iCs/>
              <w:szCs w:val="20"/>
            </w:rPr>
            <w:delText>nterconnecting D</w:delText>
          </w:r>
        </w:del>
      </w:ins>
      <w:ins w:id="4224" w:author="ERCOT" w:date="2026-03-04T13:19:00Z">
        <w:del w:id="4225" w:author="ERCOT 042326" w:date="2026-04-23T05:29:00Z" w16du:dateUtc="2026-04-23T10:29:00Z">
          <w:r w:rsidRPr="00B66C9A" w:rsidDel="00A37A85">
            <w:rPr>
              <w:iCs/>
              <w:szCs w:val="20"/>
            </w:rPr>
            <w:delText xml:space="preserve">istribution </w:delText>
          </w:r>
        </w:del>
      </w:ins>
      <w:ins w:id="4226" w:author="ERCOT" w:date="2026-03-01T22:33:00Z">
        <w:del w:id="4227" w:author="ERCOT 042326" w:date="2026-04-23T05:29:00Z" w16du:dateUtc="2026-04-23T10:29:00Z">
          <w:r w:rsidRPr="00B66C9A" w:rsidDel="00A37A85">
            <w:rPr>
              <w:iCs/>
              <w:szCs w:val="20"/>
            </w:rPr>
            <w:delText>S</w:delText>
          </w:r>
        </w:del>
      </w:ins>
      <w:ins w:id="4228" w:author="ERCOT" w:date="2026-03-04T13:19:00Z">
        <w:del w:id="4229" w:author="ERCOT 042326" w:date="2026-04-23T05:29:00Z" w16du:dateUtc="2026-04-23T10:29:00Z">
          <w:r w:rsidRPr="00B66C9A" w:rsidDel="00A37A85">
            <w:rPr>
              <w:iCs/>
              <w:szCs w:val="20"/>
            </w:rPr>
            <w:delText xml:space="preserve">ervice </w:delText>
          </w:r>
        </w:del>
      </w:ins>
      <w:ins w:id="4230" w:author="ERCOT" w:date="2026-03-01T22:33:00Z">
        <w:del w:id="4231" w:author="ERCOT 042326" w:date="2026-04-23T05:29:00Z" w16du:dateUtc="2026-04-23T10:29:00Z">
          <w:r w:rsidRPr="00B66C9A" w:rsidDel="00A37A85">
            <w:rPr>
              <w:iCs/>
              <w:szCs w:val="20"/>
            </w:rPr>
            <w:delText>P</w:delText>
          </w:r>
        </w:del>
      </w:ins>
      <w:ins w:id="4232" w:author="ERCOT" w:date="2026-03-04T13:19:00Z">
        <w:del w:id="4233" w:author="ERCOT 042326" w:date="2026-04-23T05:29:00Z" w16du:dateUtc="2026-04-23T10:29:00Z">
          <w:r w:rsidRPr="00B66C9A" w:rsidDel="00A37A85">
            <w:rPr>
              <w:iCs/>
              <w:szCs w:val="20"/>
            </w:rPr>
            <w:delText>rovider (DSP)</w:delText>
          </w:r>
        </w:del>
      </w:ins>
      <w:ins w:id="4234" w:author="ERCOT" w:date="2026-03-01T22:33:00Z">
        <w:del w:id="4235" w:author="ERCOT 042326" w:date="2026-04-23T05:29:00Z" w16du:dateUtc="2026-04-23T10:29:00Z">
          <w:r w:rsidRPr="00B66C9A" w:rsidDel="00A37A85">
            <w:rPr>
              <w:iCs/>
              <w:szCs w:val="20"/>
            </w:rPr>
            <w:delText xml:space="preserve"> and, if different from the </w:delText>
          </w:r>
        </w:del>
      </w:ins>
      <w:ins w:id="4236" w:author="ERCOT" w:date="2026-03-04T13:19:00Z">
        <w:del w:id="4237" w:author="ERCOT 042326" w:date="2026-04-23T05:29:00Z" w16du:dateUtc="2026-04-23T10:29:00Z">
          <w:r w:rsidRPr="00B66C9A" w:rsidDel="00A37A85">
            <w:rPr>
              <w:iCs/>
              <w:szCs w:val="20"/>
            </w:rPr>
            <w:delText>I</w:delText>
          </w:r>
        </w:del>
      </w:ins>
      <w:ins w:id="4238" w:author="ERCOT" w:date="2026-03-01T22:33:00Z">
        <w:del w:id="4239" w:author="ERCOT 042326" w:date="2026-04-23T05:29:00Z" w16du:dateUtc="2026-04-23T10:29:00Z">
          <w:r w:rsidRPr="00B66C9A" w:rsidDel="00A37A85">
            <w:rPr>
              <w:iCs/>
              <w:szCs w:val="20"/>
            </w:rPr>
            <w:delText xml:space="preserve">nterconnecting DSP, the </w:delText>
          </w:r>
        </w:del>
      </w:ins>
      <w:ins w:id="4240" w:author="ERCOT" w:date="2026-03-04T13:19:00Z">
        <w:del w:id="4241" w:author="ERCOT 042326" w:date="2026-04-23T05:29:00Z" w16du:dateUtc="2026-04-23T10:29:00Z">
          <w:r w:rsidRPr="00B66C9A" w:rsidDel="00A37A85">
            <w:rPr>
              <w:iCs/>
              <w:szCs w:val="20"/>
            </w:rPr>
            <w:delText>I</w:delText>
          </w:r>
        </w:del>
      </w:ins>
      <w:ins w:id="4242" w:author="ERCOT" w:date="2026-03-01T22:33:00Z">
        <w:del w:id="4243" w:author="ERCOT 042326" w:date="2026-04-23T05:29:00Z" w16du:dateUtc="2026-04-23T10:29:00Z">
          <w:r w:rsidRPr="00B66C9A" w:rsidDel="00A37A85">
            <w:rPr>
              <w:iCs/>
              <w:szCs w:val="20"/>
            </w:rPr>
            <w:delText>nterconnecting T</w:delText>
          </w:r>
        </w:del>
      </w:ins>
      <w:ins w:id="4244" w:author="ERCOT" w:date="2026-03-04T13:19:00Z">
        <w:del w:id="4245" w:author="ERCOT 042326" w:date="2026-04-23T05:29:00Z" w16du:dateUtc="2026-04-23T10:29:00Z">
          <w:r w:rsidRPr="00B66C9A" w:rsidDel="00A37A85">
            <w:rPr>
              <w:iCs/>
              <w:szCs w:val="20"/>
            </w:rPr>
            <w:delText xml:space="preserve">ransmission </w:delText>
          </w:r>
        </w:del>
      </w:ins>
      <w:ins w:id="4246" w:author="ERCOT" w:date="2026-03-01T22:33:00Z">
        <w:del w:id="4247" w:author="ERCOT 042326" w:date="2026-04-23T05:29:00Z" w16du:dateUtc="2026-04-23T10:29:00Z">
          <w:r w:rsidRPr="00B66C9A" w:rsidDel="00A37A85">
            <w:rPr>
              <w:iCs/>
              <w:szCs w:val="20"/>
            </w:rPr>
            <w:delText>S</w:delText>
          </w:r>
        </w:del>
      </w:ins>
      <w:ins w:id="4248" w:author="ERCOT" w:date="2026-03-04T13:19:00Z">
        <w:del w:id="4249" w:author="ERCOT 042326" w:date="2026-04-23T05:29:00Z" w16du:dateUtc="2026-04-23T10:29:00Z">
          <w:r w:rsidRPr="00B66C9A" w:rsidDel="00A37A85">
            <w:rPr>
              <w:iCs/>
              <w:szCs w:val="20"/>
            </w:rPr>
            <w:delText xml:space="preserve">ervice </w:delText>
          </w:r>
        </w:del>
      </w:ins>
      <w:ins w:id="4250" w:author="ERCOT" w:date="2026-03-01T22:33:00Z">
        <w:del w:id="4251" w:author="ERCOT 042326" w:date="2026-04-23T05:29:00Z" w16du:dateUtc="2026-04-23T10:29:00Z">
          <w:r w:rsidRPr="00B66C9A" w:rsidDel="00A37A85">
            <w:rPr>
              <w:iCs/>
              <w:szCs w:val="20"/>
            </w:rPr>
            <w:delText>P</w:delText>
          </w:r>
        </w:del>
      </w:ins>
      <w:ins w:id="4252" w:author="ERCOT" w:date="2026-03-04T13:19:00Z">
        <w:del w:id="4253" w:author="ERCOT 042326" w:date="2026-04-23T05:29:00Z" w16du:dateUtc="2026-04-23T10:29:00Z">
          <w:r w:rsidRPr="00B66C9A" w:rsidDel="00A37A85">
            <w:rPr>
              <w:iCs/>
              <w:szCs w:val="20"/>
            </w:rPr>
            <w:delText>rovider (TSP)</w:delText>
          </w:r>
        </w:del>
      </w:ins>
      <w:ins w:id="4254" w:author="ERCOT" w:date="2026-03-01T22:33:00Z">
        <w:del w:id="4255" w:author="ERCOT 042326" w:date="2026-04-23T05:29:00Z" w16du:dateUtc="2026-04-23T10:29:00Z">
          <w:r w:rsidRPr="00B66C9A" w:rsidDel="00A37A85">
            <w:rPr>
              <w:iCs/>
              <w:szCs w:val="20"/>
            </w:rPr>
            <w:delText xml:space="preserve">.  If the </w:delText>
          </w:r>
        </w:del>
      </w:ins>
      <w:ins w:id="4256" w:author="ERCOT" w:date="2026-03-04T13:19:00Z">
        <w:del w:id="4257" w:author="ERCOT 042326" w:date="2026-04-23T05:29:00Z" w16du:dateUtc="2026-04-23T10:29:00Z">
          <w:r w:rsidRPr="00B66C9A" w:rsidDel="00A37A85">
            <w:rPr>
              <w:iCs/>
              <w:szCs w:val="20"/>
            </w:rPr>
            <w:delText>I</w:delText>
          </w:r>
        </w:del>
      </w:ins>
      <w:ins w:id="4258" w:author="ERCOT" w:date="2026-03-01T22:33:00Z">
        <w:del w:id="4259" w:author="ERCOT 042326" w:date="2026-04-23T05:29:00Z" w16du:dateUtc="2026-04-23T10:29:00Z">
          <w:r w:rsidRPr="00B66C9A" w:rsidDel="00A37A85">
            <w:rPr>
              <w:iCs/>
              <w:szCs w:val="20"/>
            </w:rPr>
            <w:delText xml:space="preserve">nterconnecting DSP and the </w:delText>
          </w:r>
        </w:del>
      </w:ins>
      <w:ins w:id="4260" w:author="ERCOT" w:date="2026-03-04T13:19:00Z">
        <w:del w:id="4261" w:author="ERCOT 042326" w:date="2026-04-23T05:29:00Z" w16du:dateUtc="2026-04-23T10:29:00Z">
          <w:r w:rsidRPr="00B66C9A" w:rsidDel="00A37A85">
            <w:rPr>
              <w:iCs/>
              <w:szCs w:val="20"/>
            </w:rPr>
            <w:delText>I</w:delText>
          </w:r>
        </w:del>
      </w:ins>
      <w:ins w:id="4262" w:author="ERCOT" w:date="2026-03-01T22:33:00Z">
        <w:del w:id="4263" w:author="ERCOT 042326" w:date="2026-04-23T05:29:00Z" w16du:dateUtc="2026-04-23T10:29:00Z">
          <w:r w:rsidRPr="00B66C9A"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7472E61C" w14:textId="77777777" w:rsidR="00B66C9A" w:rsidRPr="00B66C9A" w:rsidDel="00A37A85" w:rsidRDefault="00B66C9A" w:rsidP="00B66C9A">
      <w:pPr>
        <w:spacing w:after="240"/>
        <w:ind w:left="720" w:hanging="720"/>
        <w:rPr>
          <w:ins w:id="4264" w:author="ERCOT" w:date="2026-03-01T22:33:00Z"/>
          <w:del w:id="4265" w:author="ERCOT 042326" w:date="2026-04-23T05:29:00Z" w16du:dateUtc="2026-04-23T10:29:00Z"/>
          <w:iCs/>
          <w:szCs w:val="20"/>
        </w:rPr>
      </w:pPr>
      <w:ins w:id="4266" w:author="ERCOT" w:date="2026-03-01T22:33:00Z">
        <w:del w:id="4267" w:author="ERCOT 042326" w:date="2026-04-23T05:29:00Z" w16du:dateUtc="2026-04-23T10:29:00Z">
          <w:r w:rsidRPr="00B66C9A" w:rsidDel="00A37A85">
            <w:rPr>
              <w:iCs/>
              <w:szCs w:val="20"/>
            </w:rPr>
            <w:delText>(a)</w:delText>
          </w:r>
          <w:r w:rsidRPr="00B66C9A" w:rsidDel="00A37A85">
            <w:rPr>
              <w:iCs/>
              <w:szCs w:val="20"/>
            </w:rPr>
            <w:tab/>
            <w:delText xml:space="preserve">The Interconnecting Large Load Entity (ILLE) must demonstrate site control for the proposed load location through provision of one of the following property interests to the </w:delText>
          </w:r>
        </w:del>
      </w:ins>
      <w:ins w:id="4268" w:author="ERCOT" w:date="2026-03-04T13:19:00Z">
        <w:del w:id="4269" w:author="ERCOT 042326" w:date="2026-04-23T05:29:00Z" w16du:dateUtc="2026-04-23T10:29:00Z">
          <w:r w:rsidRPr="00B66C9A" w:rsidDel="00A37A85">
            <w:rPr>
              <w:iCs/>
              <w:szCs w:val="20"/>
            </w:rPr>
            <w:delText>I</w:delText>
          </w:r>
        </w:del>
      </w:ins>
      <w:ins w:id="4270" w:author="ERCOT" w:date="2026-03-01T22:33:00Z">
        <w:del w:id="4271" w:author="ERCOT 042326" w:date="2026-04-23T05:29:00Z" w16du:dateUtc="2026-04-23T10:29:00Z">
          <w:r w:rsidRPr="00B66C9A" w:rsidDel="00A37A85">
            <w:rPr>
              <w:iCs/>
              <w:szCs w:val="20"/>
            </w:rPr>
            <w:delText xml:space="preserve">nterconnecting DSP or the </w:delText>
          </w:r>
        </w:del>
      </w:ins>
      <w:ins w:id="4272" w:author="ERCOT" w:date="2026-03-04T13:20:00Z">
        <w:del w:id="4273" w:author="ERCOT 042326" w:date="2026-04-23T05:29:00Z" w16du:dateUtc="2026-04-23T10:29:00Z">
          <w:r w:rsidRPr="00B66C9A" w:rsidDel="00A37A85">
            <w:rPr>
              <w:iCs/>
              <w:szCs w:val="20"/>
            </w:rPr>
            <w:delText>I</w:delText>
          </w:r>
        </w:del>
      </w:ins>
      <w:ins w:id="4274" w:author="ERCOT" w:date="2026-03-01T22:33:00Z">
        <w:del w:id="4275" w:author="ERCOT 042326" w:date="2026-04-23T05:29:00Z" w16du:dateUtc="2026-04-23T10:29:00Z">
          <w:r w:rsidRPr="00B66C9A" w:rsidDel="00A37A85">
            <w:rPr>
              <w:iCs/>
              <w:szCs w:val="20"/>
            </w:rPr>
            <w:delText>nterconnecting TSP:</w:delText>
          </w:r>
        </w:del>
      </w:ins>
    </w:p>
    <w:p w14:paraId="76F2B6DB" w14:textId="77777777" w:rsidR="00B66C9A" w:rsidRPr="00B66C9A" w:rsidDel="00A37A85" w:rsidRDefault="00B66C9A" w:rsidP="00B66C9A">
      <w:pPr>
        <w:spacing w:after="240"/>
        <w:ind w:left="720" w:hanging="720"/>
        <w:rPr>
          <w:ins w:id="4276" w:author="ERCOT" w:date="2026-03-01T22:33:00Z"/>
          <w:del w:id="4277" w:author="ERCOT 042326" w:date="2026-04-23T05:29:00Z" w16du:dateUtc="2026-04-23T10:29:00Z"/>
        </w:rPr>
      </w:pPr>
      <w:ins w:id="4278" w:author="ERCOT" w:date="2026-03-01T22:33:00Z">
        <w:del w:id="4279" w:author="ERCOT 042326" w:date="2026-04-23T05:29:00Z" w16du:dateUtc="2026-04-23T10:29:00Z">
          <w:r w:rsidRPr="00B66C9A" w:rsidDel="00A37A85">
            <w:delText>(i)</w:delText>
          </w:r>
          <w:r w:rsidRPr="00B66C9A" w:rsidDel="00A37A85">
            <w:tab/>
          </w:r>
        </w:del>
      </w:ins>
      <w:ins w:id="4280" w:author="ERCOT" w:date="2026-03-01T22:35:00Z">
        <w:del w:id="4281" w:author="ERCOT 042326" w:date="2026-04-23T05:29:00Z" w16du:dateUtc="2026-04-23T10:29:00Z">
          <w:r w:rsidRPr="00B66C9A" w:rsidDel="00A37A85">
            <w:delText>A</w:delText>
          </w:r>
        </w:del>
      </w:ins>
      <w:ins w:id="4282" w:author="ERCOT" w:date="2026-03-01T22:33:00Z">
        <w:del w:id="4283" w:author="ERCOT 042326" w:date="2026-04-23T05:29:00Z" w16du:dateUtc="2026-04-23T10:29:00Z">
          <w:r w:rsidRPr="00B66C9A"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284" w:author="ERCOT 042326" w:date="2026-04-23T05:29:00Z" w16du:dateUtc="2026-04-23T10:29:00Z">
        <w:r w:rsidRPr="00B66C9A" w:rsidDel="00A37A85">
          <w:delText>or</w:delText>
        </w:r>
      </w:del>
    </w:p>
    <w:p w14:paraId="585DE4F8" w14:textId="77777777" w:rsidR="00B66C9A" w:rsidRPr="00B66C9A" w:rsidDel="00A37A85" w:rsidRDefault="00B66C9A" w:rsidP="00B66C9A">
      <w:pPr>
        <w:spacing w:after="240"/>
        <w:ind w:left="720" w:hanging="720"/>
        <w:rPr>
          <w:ins w:id="4285" w:author="ERCOT 031726" w:date="2026-03-14T20:43:00Z"/>
          <w:del w:id="4286" w:author="ERCOT 042326" w:date="2026-04-23T05:29:00Z" w16du:dateUtc="2026-04-23T10:29:00Z"/>
        </w:rPr>
      </w:pPr>
      <w:ins w:id="4287" w:author="ERCOT" w:date="2026-03-01T22:33:00Z">
        <w:del w:id="4288" w:author="ERCOT 042326" w:date="2026-04-23T05:29:00Z" w16du:dateUtc="2026-04-23T10:29:00Z">
          <w:r w:rsidRPr="00B66C9A" w:rsidDel="00A37A85">
            <w:delText>(ii)</w:delText>
          </w:r>
          <w:r w:rsidRPr="00B66C9A" w:rsidDel="00A37A85">
            <w:tab/>
          </w:r>
        </w:del>
      </w:ins>
      <w:ins w:id="4289" w:author="ERCOT" w:date="2026-03-01T22:35:00Z">
        <w:del w:id="4290" w:author="ERCOT 042326" w:date="2026-04-23T05:29:00Z" w16du:dateUtc="2026-04-23T10:29:00Z">
          <w:r w:rsidRPr="00B66C9A" w:rsidDel="00A37A85">
            <w:delText>A</w:delText>
          </w:r>
        </w:del>
      </w:ins>
      <w:ins w:id="4291" w:author="ERCOT" w:date="2026-03-01T22:33:00Z">
        <w:del w:id="4292" w:author="ERCOT 042326" w:date="2026-04-23T05:29:00Z" w16du:dateUtc="2026-04-23T10:29:00Z">
          <w:r w:rsidRPr="00B66C9A" w:rsidDel="00A37A85">
            <w:delText xml:space="preserve"> deed for one or more parcels of land sufficient to accommodate the ILLE’s planned facilities at the proposed load location;</w:delText>
          </w:r>
        </w:del>
      </w:ins>
      <w:ins w:id="4293" w:author="ERCOT 031726" w:date="2026-03-14T20:43:00Z">
        <w:del w:id="4294" w:author="ERCOT 042326" w:date="2026-04-23T05:29:00Z" w16du:dateUtc="2026-04-23T10:29:00Z">
          <w:r w:rsidRPr="00B66C9A" w:rsidDel="00A37A85">
            <w:delText xml:space="preserve"> or</w:delText>
          </w:r>
        </w:del>
      </w:ins>
    </w:p>
    <w:p w14:paraId="2525F036" w14:textId="77777777" w:rsidR="00B66C9A" w:rsidRPr="00B66C9A" w:rsidDel="00A37A85" w:rsidRDefault="00B66C9A" w:rsidP="00B66C9A">
      <w:pPr>
        <w:spacing w:after="240"/>
        <w:ind w:left="720" w:hanging="720"/>
        <w:rPr>
          <w:ins w:id="4295" w:author="ERCOT" w:date="2026-03-01T22:33:00Z"/>
          <w:del w:id="4296" w:author="ERCOT 042326" w:date="2026-04-23T05:29:00Z" w16du:dateUtc="2026-04-23T10:29:00Z"/>
          <w:iCs/>
          <w:szCs w:val="20"/>
        </w:rPr>
      </w:pPr>
      <w:ins w:id="4297" w:author="ERCOT 031726" w:date="2026-03-14T20:43:00Z">
        <w:del w:id="4298" w:author="ERCOT 042326" w:date="2026-04-23T05:29:00Z" w16du:dateUtc="2026-04-23T10:29:00Z">
          <w:r w:rsidRPr="00B66C9A" w:rsidDel="00A37A85">
            <w:delText>(iii)</w:delText>
          </w:r>
          <w:r w:rsidRPr="00B66C9A" w:rsidDel="00A37A85">
            <w:tab/>
            <w:delText xml:space="preserve">A signed and executed agreement with an option to purchase or lease one or more parcels of land sufficient to accommodate the </w:delText>
          </w:r>
        </w:del>
      </w:ins>
      <w:ins w:id="4299" w:author="ERCOT 031726" w:date="2026-03-14T20:44:00Z">
        <w:del w:id="4300" w:author="ERCOT 042326" w:date="2026-04-23T05:29:00Z" w16du:dateUtc="2026-04-23T10:29:00Z">
          <w:r w:rsidRPr="00B66C9A" w:rsidDel="00A37A85">
            <w:delText>ILLE</w:delText>
          </w:r>
        </w:del>
      </w:ins>
      <w:ins w:id="4301" w:author="ERCOT 031726" w:date="2026-03-14T20:43:00Z">
        <w:del w:id="4302" w:author="ERCOT 042326" w:date="2026-04-23T05:29:00Z" w16du:dateUtc="2026-04-23T10:29:00Z">
          <w:r w:rsidRPr="00B66C9A" w:rsidDel="00A37A85">
            <w:delText>’s planned facilities at the proposed location</w:delText>
          </w:r>
        </w:del>
      </w:ins>
      <w:ins w:id="4303" w:author="ERCOT 031726" w:date="2026-03-14T20:44:00Z">
        <w:del w:id="4304" w:author="ERCOT 042326" w:date="2026-04-23T05:29:00Z" w16du:dateUtc="2026-04-23T10:29:00Z">
          <w:r w:rsidRPr="00B66C9A" w:rsidDel="00A37A85">
            <w:delText>;</w:delText>
          </w:r>
        </w:del>
      </w:ins>
    </w:p>
    <w:p w14:paraId="3B7D1398" w14:textId="77777777" w:rsidR="00B66C9A" w:rsidRPr="00B66C9A" w:rsidRDefault="00B66C9A" w:rsidP="00B66C9A">
      <w:pPr>
        <w:spacing w:after="240"/>
        <w:ind w:left="720" w:hanging="720"/>
        <w:rPr>
          <w:ins w:id="4305" w:author="ERCOT" w:date="2026-03-01T22:33:00Z"/>
          <w:iCs/>
          <w:szCs w:val="20"/>
        </w:rPr>
      </w:pPr>
      <w:ins w:id="4306" w:author="ERCOT" w:date="2026-03-01T22:33:00Z">
        <w:del w:id="4307" w:author="ERCOT 042326" w:date="2026-04-23T05:29:00Z" w16du:dateUtc="2026-04-23T10:29:00Z">
          <w:r w:rsidRPr="00B66C9A" w:rsidDel="00A37A85">
            <w:rPr>
              <w:iCs/>
              <w:szCs w:val="20"/>
            </w:rPr>
            <w:delText>(b)</w:delText>
          </w:r>
          <w:r w:rsidRPr="00B66C9A" w:rsidDel="00A37A85">
            <w:rPr>
              <w:iCs/>
              <w:szCs w:val="20"/>
            </w:rPr>
            <w:tab/>
          </w:r>
        </w:del>
        <w:r w:rsidRPr="00B66C9A">
          <w:rPr>
            <w:iCs/>
            <w:szCs w:val="20"/>
          </w:rPr>
          <w:t xml:space="preserve">The ILLE must disclose to the </w:t>
        </w:r>
        <w:del w:id="4308" w:author="ERCOT" w:date="2026-03-04T13:21:00Z">
          <w:r w:rsidRPr="00B66C9A" w:rsidDel="00473282">
            <w:rPr>
              <w:iCs/>
              <w:szCs w:val="20"/>
            </w:rPr>
            <w:delText>i</w:delText>
          </w:r>
        </w:del>
      </w:ins>
      <w:ins w:id="4309" w:author="ERCOT" w:date="2026-03-04T13:21:00Z">
        <w:r w:rsidRPr="00B66C9A">
          <w:rPr>
            <w:iCs/>
            <w:szCs w:val="20"/>
          </w:rPr>
          <w:t>I</w:t>
        </w:r>
      </w:ins>
      <w:ins w:id="4310" w:author="ERCOT" w:date="2026-03-01T22:33:00Z">
        <w:r w:rsidRPr="00B66C9A">
          <w:rPr>
            <w:iCs/>
            <w:szCs w:val="20"/>
          </w:rPr>
          <w:t xml:space="preserve">nterconnecting DSP or the </w:t>
        </w:r>
        <w:del w:id="4311" w:author="ERCOT" w:date="2026-03-04T13:21:00Z">
          <w:r w:rsidRPr="00B66C9A" w:rsidDel="00473282">
            <w:rPr>
              <w:iCs/>
              <w:szCs w:val="20"/>
            </w:rPr>
            <w:delText>i</w:delText>
          </w:r>
        </w:del>
      </w:ins>
      <w:ins w:id="4312" w:author="ERCOT" w:date="2026-03-04T13:21:00Z">
        <w:r w:rsidRPr="00B66C9A">
          <w:rPr>
            <w:iCs/>
            <w:szCs w:val="20"/>
          </w:rPr>
          <w:t>I</w:t>
        </w:r>
      </w:ins>
      <w:ins w:id="4313" w:author="ERCOT" w:date="2026-03-01T22:33:00Z">
        <w:r w:rsidRPr="00B66C9A">
          <w:rPr>
            <w:iCs/>
            <w:szCs w:val="20"/>
          </w:rPr>
          <w:t>nterconnecting TSP whether the ILLE is pursuing a substantially similar interconnection request for electric service</w:t>
        </w:r>
      </w:ins>
      <w:ins w:id="4314" w:author="ERCOT 051126" w:date="2026-05-11T20:29:00Z" w16du:dateUtc="2026-05-12T01:29:00Z">
        <w:r w:rsidRPr="00B66C9A">
          <w:rPr>
            <w:iCs/>
            <w:szCs w:val="20"/>
          </w:rPr>
          <w:t xml:space="preserve"> in Texas</w:t>
        </w:r>
      </w:ins>
      <w:ins w:id="4315" w:author="ERCOT" w:date="2026-03-01T22:33:00Z">
        <w:r w:rsidRPr="00B66C9A">
          <w:rPr>
            <w:iCs/>
            <w:szCs w:val="20"/>
          </w:rPr>
          <w:t xml:space="preserve">, the approval of which would result in the ILLE materially changing, delaying, or withdrawing the interconnection request. </w:t>
        </w:r>
      </w:ins>
      <w:ins w:id="4316" w:author="ERCOT 043026" w:date="2026-04-29T16:45:00Z" w16du:dateUtc="2026-04-29T21:45:00Z">
        <w:r w:rsidRPr="00B66C9A">
          <w:rPr>
            <w:iCs/>
            <w:szCs w:val="20"/>
          </w:rPr>
          <w:t xml:space="preserve">The </w:t>
        </w:r>
      </w:ins>
      <w:ins w:id="4317" w:author="ERCOT 043026" w:date="2026-04-29T16:46:00Z" w16du:dateUtc="2026-04-29T21:46:00Z">
        <w:r w:rsidRPr="00B66C9A">
          <w:rPr>
            <w:iCs/>
            <w:szCs w:val="20"/>
          </w:rPr>
          <w:t>disclosure</w:t>
        </w:r>
      </w:ins>
      <w:ins w:id="4318" w:author="ERCOT 043026" w:date="2026-04-29T16:45:00Z" w16du:dateUtc="2026-04-29T21:45:00Z">
        <w:r w:rsidRPr="00B66C9A">
          <w:rPr>
            <w:iCs/>
            <w:szCs w:val="20"/>
          </w:rPr>
          <w:t xml:space="preserve"> must be accompanied by a</w:t>
        </w:r>
      </w:ins>
      <w:ins w:id="4319" w:author="ERCOT 051126" w:date="2026-05-11T22:02:00Z" w16du:dateUtc="2026-05-12T03:02:00Z">
        <w:r w:rsidRPr="00B66C9A">
          <w:rPr>
            <w:iCs/>
            <w:szCs w:val="20"/>
          </w:rPr>
          <w:t xml:space="preserve"> </w:t>
        </w:r>
      </w:ins>
      <w:ins w:id="4320" w:author="ERCOT 043026" w:date="2026-04-29T16:45:00Z" w16du:dateUtc="2026-04-29T21:45:00Z">
        <w:r w:rsidRPr="00B66C9A">
          <w:rPr>
            <w:iCs/>
            <w:szCs w:val="20"/>
          </w:rPr>
          <w:t>n</w:t>
        </w:r>
      </w:ins>
      <w:ins w:id="4321" w:author="ERCOT 051126" w:date="2026-05-11T22:02:00Z" w16du:dateUtc="2026-05-12T03:02:00Z">
        <w:r w:rsidRPr="00B66C9A">
          <w:rPr>
            <w:iCs/>
            <w:szCs w:val="20"/>
          </w:rPr>
          <w:t>otarized</w:t>
        </w:r>
      </w:ins>
      <w:ins w:id="4322" w:author="ERCOT 043026" w:date="2026-04-29T16:45:00Z" w16du:dateUtc="2026-04-29T21:45:00Z">
        <w:r w:rsidRPr="00B66C9A">
          <w:rPr>
            <w:iCs/>
            <w:szCs w:val="20"/>
          </w:rPr>
          <w:t xml:space="preserve"> attestation </w:t>
        </w:r>
        <w:del w:id="4323" w:author="ERCOT 051126" w:date="2026-05-11T20:27:00Z" w16du:dateUtc="2026-05-12T01:27:00Z">
          <w:r w:rsidRPr="00B66C9A">
            <w:rPr>
              <w:iCs/>
              <w:szCs w:val="20"/>
            </w:rPr>
            <w:delText>by an officer or official with binding authority over</w:delText>
          </w:r>
        </w:del>
      </w:ins>
      <w:ins w:id="4324" w:author="ERCOT 051126" w:date="2026-05-11T20:27:00Z" w16du:dateUtc="2026-05-12T01:27:00Z">
        <w:r w:rsidRPr="00B66C9A">
          <w:rPr>
            <w:iCs/>
            <w:szCs w:val="20"/>
          </w:rPr>
          <w:t>from</w:t>
        </w:r>
      </w:ins>
      <w:ins w:id="4325" w:author="ERCOT 043026" w:date="2026-04-29T16:45:00Z" w16du:dateUtc="2026-04-29T21:45:00Z">
        <w:r w:rsidRPr="00B66C9A">
          <w:rPr>
            <w:iCs/>
            <w:szCs w:val="20"/>
          </w:rPr>
          <w:t xml:space="preserve"> the ILLE stating that the information contained in the submission is complete and accurate at the time the </w:t>
        </w:r>
      </w:ins>
      <w:ins w:id="4326" w:author="ERCOT 051126" w:date="2026-05-11T22:02:00Z" w16du:dateUtc="2026-05-12T03:02:00Z">
        <w:r w:rsidRPr="00B66C9A">
          <w:rPr>
            <w:iCs/>
            <w:szCs w:val="20"/>
          </w:rPr>
          <w:t xml:space="preserve">notarized </w:t>
        </w:r>
      </w:ins>
      <w:ins w:id="4327" w:author="ERCOT 043026" w:date="2026-04-29T16:45:00Z" w16du:dateUtc="2026-04-29T21:45:00Z">
        <w:r w:rsidRPr="00B66C9A">
          <w:rPr>
            <w:iCs/>
            <w:szCs w:val="20"/>
          </w:rPr>
          <w:t xml:space="preserve">attestation is signed. </w:t>
        </w:r>
      </w:ins>
      <w:ins w:id="4328" w:author="ERCOT" w:date="2026-03-01T22:33:00Z">
        <w:r w:rsidRPr="00B66C9A">
          <w:rPr>
            <w:iCs/>
            <w:szCs w:val="20"/>
          </w:rPr>
          <w:t xml:space="preserve">A material change or delay includes a delay of one or more years to the Large Load’s projected date to realize its requested or contracted peak </w:t>
        </w:r>
        <w:del w:id="4329" w:author="ERCOT 051126" w:date="2026-05-11T16:41:00Z" w16du:dateUtc="2026-05-11T21:41:00Z">
          <w:r w:rsidRPr="00B66C9A" w:rsidDel="00D90C9B">
            <w:rPr>
              <w:iCs/>
              <w:szCs w:val="20"/>
            </w:rPr>
            <w:delText>d</w:delText>
          </w:r>
        </w:del>
      </w:ins>
      <w:ins w:id="4330" w:author="ERCOT 051126" w:date="2026-05-11T16:41:00Z" w16du:dateUtc="2026-05-11T21:41:00Z">
        <w:r w:rsidRPr="00B66C9A">
          <w:rPr>
            <w:iCs/>
            <w:szCs w:val="20"/>
          </w:rPr>
          <w:t>D</w:t>
        </w:r>
      </w:ins>
      <w:ins w:id="4331" w:author="ERCOT" w:date="2026-03-01T22:33:00Z">
        <w:r w:rsidRPr="00B66C9A">
          <w:rPr>
            <w:iCs/>
            <w:szCs w:val="20"/>
          </w:rPr>
          <w:t xml:space="preserve">emand, a 20% or greater change in the requested or contracted peak </w:t>
        </w:r>
        <w:del w:id="4332" w:author="ERCOT 051126" w:date="2026-05-11T16:41:00Z" w16du:dateUtc="2026-05-11T21:41:00Z">
          <w:r w:rsidRPr="00B66C9A" w:rsidDel="00911FCB">
            <w:rPr>
              <w:iCs/>
              <w:szCs w:val="20"/>
            </w:rPr>
            <w:delText>d</w:delText>
          </w:r>
        </w:del>
      </w:ins>
      <w:ins w:id="4333" w:author="ERCOT 051126" w:date="2026-05-11T16:41:00Z" w16du:dateUtc="2026-05-11T21:41:00Z">
        <w:r w:rsidRPr="00B66C9A">
          <w:rPr>
            <w:iCs/>
            <w:szCs w:val="20"/>
          </w:rPr>
          <w:t>D</w:t>
        </w:r>
      </w:ins>
      <w:ins w:id="4334" w:author="ERCOT" w:date="2026-03-01T22:33:00Z">
        <w:r w:rsidRPr="00B66C9A">
          <w:rPr>
            <w:iCs/>
            <w:szCs w:val="20"/>
          </w:rPr>
          <w:t>emand, or a change in the location for the point of interconnection</w:t>
        </w:r>
      </w:ins>
      <w:ins w:id="4335" w:author="ERCOT 040426" w:date="2026-04-03T01:19:00Z">
        <w:r w:rsidRPr="00B66C9A">
          <w:rPr>
            <w:iCs/>
            <w:szCs w:val="20"/>
          </w:rPr>
          <w:t>.</w:t>
        </w:r>
      </w:ins>
    </w:p>
    <w:p w14:paraId="48658F1A" w14:textId="77777777" w:rsidR="00B66C9A" w:rsidRPr="00B66C9A" w:rsidRDefault="00B66C9A" w:rsidP="00B66C9A">
      <w:pPr>
        <w:spacing w:after="240"/>
        <w:ind w:left="1440" w:hanging="720"/>
        <w:rPr>
          <w:ins w:id="4336" w:author="ERCOT" w:date="2026-03-01T22:33:00Z"/>
          <w:iCs/>
          <w:szCs w:val="20"/>
        </w:rPr>
      </w:pPr>
      <w:ins w:id="4337" w:author="ERCOT" w:date="2026-03-01T22:33:00Z">
        <w:r w:rsidRPr="00B66C9A">
          <w:t>(</w:t>
        </w:r>
      </w:ins>
      <w:ins w:id="4338" w:author="ERCOT 042326" w:date="2026-04-23T05:30:00Z" w16du:dateUtc="2026-04-23T10:30:00Z">
        <w:r w:rsidRPr="00B66C9A">
          <w:t>a</w:t>
        </w:r>
      </w:ins>
      <w:ins w:id="4339" w:author="ERCOT" w:date="2026-03-01T22:33:00Z">
        <w:del w:id="4340" w:author="ERCOT 042326" w:date="2026-04-23T05:30:00Z" w16du:dateUtc="2026-04-23T10:30:00Z">
          <w:r w:rsidRPr="00B66C9A" w:rsidDel="00A37A85">
            <w:delText>i</w:delText>
          </w:r>
        </w:del>
        <w:r w:rsidRPr="00B66C9A">
          <w:t>)</w:t>
        </w:r>
        <w:r w:rsidRPr="00B66C9A">
          <w:tab/>
        </w:r>
        <w:r w:rsidRPr="00B66C9A">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341" w:author="ERCOT" w:date="2026-03-04T13:21:00Z">
        <w:r w:rsidRPr="00B66C9A">
          <w:rPr>
            <w:iCs/>
            <w:szCs w:val="20"/>
          </w:rPr>
          <w:t>I</w:t>
        </w:r>
      </w:ins>
      <w:ins w:id="4342" w:author="ERCOT" w:date="2026-03-01T22:33:00Z">
        <w:r w:rsidRPr="00B66C9A">
          <w:rPr>
            <w:iCs/>
            <w:szCs w:val="20"/>
          </w:rPr>
          <w:t xml:space="preserve">nterconnecting DSP or the </w:t>
        </w:r>
      </w:ins>
      <w:ins w:id="4343" w:author="ERCOT" w:date="2026-03-04T13:21:00Z">
        <w:r w:rsidRPr="00B66C9A">
          <w:rPr>
            <w:iCs/>
            <w:szCs w:val="20"/>
          </w:rPr>
          <w:t>I</w:t>
        </w:r>
      </w:ins>
      <w:ins w:id="4344" w:author="ERCOT" w:date="2026-03-01T22:33:00Z">
        <w:r w:rsidRPr="00B66C9A">
          <w:rPr>
            <w:iCs/>
            <w:szCs w:val="20"/>
          </w:rPr>
          <w:t>nterconnecting TSP:</w:t>
        </w:r>
      </w:ins>
    </w:p>
    <w:p w14:paraId="7B2FACF6" w14:textId="77777777" w:rsidR="00B66C9A" w:rsidRPr="00B66C9A" w:rsidRDefault="00B66C9A" w:rsidP="00B66C9A">
      <w:pPr>
        <w:spacing w:after="240"/>
        <w:ind w:left="2160" w:hanging="720"/>
        <w:rPr>
          <w:ins w:id="4345" w:author="ERCOT" w:date="2026-03-01T22:33:00Z"/>
          <w:iCs/>
          <w:szCs w:val="20"/>
        </w:rPr>
      </w:pPr>
      <w:ins w:id="4346" w:author="ERCOT" w:date="2026-03-01T22:33:00Z">
        <w:r w:rsidRPr="00B66C9A">
          <w:rPr>
            <w:iCs/>
            <w:szCs w:val="20"/>
          </w:rPr>
          <w:t>(</w:t>
        </w:r>
      </w:ins>
      <w:ins w:id="4347" w:author="ERCOT 042326" w:date="2026-04-23T05:30:00Z" w16du:dateUtc="2026-04-23T10:30:00Z">
        <w:r w:rsidRPr="00B66C9A">
          <w:rPr>
            <w:iCs/>
            <w:szCs w:val="20"/>
          </w:rPr>
          <w:t>i</w:t>
        </w:r>
      </w:ins>
      <w:ins w:id="4348" w:author="ERCOT" w:date="2026-03-01T22:33:00Z">
        <w:del w:id="4349" w:author="ERCOT 042326" w:date="2026-04-23T05:30:00Z" w16du:dateUtc="2026-04-23T10:30:00Z">
          <w:r w:rsidRPr="00B66C9A" w:rsidDel="00A37A85">
            <w:rPr>
              <w:iCs/>
              <w:szCs w:val="20"/>
            </w:rPr>
            <w:delText>A</w:delText>
          </w:r>
        </w:del>
        <w:r w:rsidRPr="00B66C9A">
          <w:rPr>
            <w:iCs/>
            <w:szCs w:val="20"/>
          </w:rPr>
          <w:t>)</w:t>
        </w:r>
        <w:r w:rsidRPr="00B66C9A">
          <w:rPr>
            <w:iCs/>
            <w:szCs w:val="20"/>
          </w:rPr>
          <w:tab/>
        </w:r>
      </w:ins>
      <w:ins w:id="4350" w:author="ERCOT" w:date="2026-03-01T22:35:00Z">
        <w:r w:rsidRPr="00B66C9A">
          <w:rPr>
            <w:iCs/>
            <w:szCs w:val="20"/>
          </w:rPr>
          <w:t>T</w:t>
        </w:r>
      </w:ins>
      <w:ins w:id="4351" w:author="ERCOT" w:date="2026-03-01T22:33:00Z">
        <w:r w:rsidRPr="00B66C9A">
          <w:rPr>
            <w:iCs/>
            <w:szCs w:val="20"/>
          </w:rPr>
          <w:t xml:space="preserve">he ERCOT-assigned serial number (i.e., the Large Load interconnection number) for the substantially similar interconnection request, as applicable; </w:t>
        </w:r>
      </w:ins>
    </w:p>
    <w:p w14:paraId="6F0B555F" w14:textId="77777777" w:rsidR="00B66C9A" w:rsidRPr="00B66C9A" w:rsidRDefault="00B66C9A" w:rsidP="00B66C9A">
      <w:pPr>
        <w:spacing w:after="240"/>
        <w:ind w:left="2160" w:hanging="720"/>
        <w:rPr>
          <w:ins w:id="4352" w:author="ERCOT" w:date="2026-03-01T22:33:00Z"/>
          <w:iCs/>
          <w:szCs w:val="20"/>
        </w:rPr>
      </w:pPr>
      <w:ins w:id="4353" w:author="ERCOT" w:date="2026-03-01T22:33:00Z">
        <w:r w:rsidRPr="00B66C9A">
          <w:rPr>
            <w:iCs/>
            <w:szCs w:val="20"/>
          </w:rPr>
          <w:lastRenderedPageBreak/>
          <w:t>(</w:t>
        </w:r>
      </w:ins>
      <w:ins w:id="4354" w:author="ERCOT 042326" w:date="2026-04-23T05:30:00Z" w16du:dateUtc="2026-04-23T10:30:00Z">
        <w:r w:rsidRPr="00B66C9A">
          <w:rPr>
            <w:iCs/>
            <w:szCs w:val="20"/>
          </w:rPr>
          <w:t>ii</w:t>
        </w:r>
      </w:ins>
      <w:ins w:id="4355" w:author="ERCOT" w:date="2026-03-01T22:33:00Z">
        <w:del w:id="4356" w:author="ERCOT 042326" w:date="2026-04-23T05:30:00Z" w16du:dateUtc="2026-04-23T10:30:00Z">
          <w:r w:rsidRPr="00B66C9A" w:rsidDel="00A37A85">
            <w:rPr>
              <w:iCs/>
              <w:szCs w:val="20"/>
            </w:rPr>
            <w:delText>B</w:delText>
          </w:r>
        </w:del>
        <w:r w:rsidRPr="00B66C9A">
          <w:rPr>
            <w:iCs/>
            <w:szCs w:val="20"/>
          </w:rPr>
          <w:t>)</w:t>
        </w:r>
        <w:r w:rsidRPr="00B66C9A">
          <w:rPr>
            <w:iCs/>
            <w:szCs w:val="20"/>
          </w:rPr>
          <w:tab/>
        </w:r>
      </w:ins>
      <w:ins w:id="4357" w:author="ERCOT" w:date="2026-03-01T22:35:00Z">
        <w:r w:rsidRPr="00B66C9A">
          <w:rPr>
            <w:iCs/>
            <w:szCs w:val="20"/>
          </w:rPr>
          <w:t>T</w:t>
        </w:r>
      </w:ins>
      <w:ins w:id="4358" w:author="ERCOT" w:date="2026-03-01T22:33:00Z">
        <w:r w:rsidRPr="00B66C9A">
          <w:rPr>
            <w:iCs/>
            <w:szCs w:val="20"/>
          </w:rPr>
          <w:t xml:space="preserve">he location, including the power region and, if in the ERCOT region, the load zone, of the substantially similar interconnection request; </w:t>
        </w:r>
      </w:ins>
    </w:p>
    <w:p w14:paraId="20D70F08" w14:textId="77777777" w:rsidR="00B66C9A" w:rsidRPr="00B66C9A" w:rsidRDefault="00B66C9A" w:rsidP="00B66C9A">
      <w:pPr>
        <w:spacing w:after="240"/>
        <w:ind w:left="2160" w:hanging="720"/>
        <w:rPr>
          <w:ins w:id="4359" w:author="ERCOT" w:date="2026-03-01T22:33:00Z"/>
          <w:iCs/>
          <w:szCs w:val="20"/>
        </w:rPr>
      </w:pPr>
      <w:ins w:id="4360" w:author="ERCOT" w:date="2026-03-01T22:33:00Z">
        <w:r w:rsidRPr="00B66C9A">
          <w:rPr>
            <w:iCs/>
            <w:szCs w:val="20"/>
          </w:rPr>
          <w:t>(</w:t>
        </w:r>
      </w:ins>
      <w:ins w:id="4361" w:author="ERCOT 042326" w:date="2026-04-23T05:30:00Z" w16du:dateUtc="2026-04-23T10:30:00Z">
        <w:r w:rsidRPr="00B66C9A">
          <w:rPr>
            <w:iCs/>
            <w:szCs w:val="20"/>
          </w:rPr>
          <w:t>iii</w:t>
        </w:r>
      </w:ins>
      <w:ins w:id="4362" w:author="ERCOT" w:date="2026-03-01T22:33:00Z">
        <w:del w:id="4363" w:author="ERCOT 042326" w:date="2026-04-23T05:30:00Z" w16du:dateUtc="2026-04-23T10:30:00Z">
          <w:r w:rsidRPr="00B66C9A" w:rsidDel="00A37A85">
            <w:rPr>
              <w:iCs/>
              <w:szCs w:val="20"/>
            </w:rPr>
            <w:delText>C</w:delText>
          </w:r>
        </w:del>
        <w:r w:rsidRPr="00B66C9A">
          <w:rPr>
            <w:iCs/>
            <w:szCs w:val="20"/>
          </w:rPr>
          <w:t>)</w:t>
        </w:r>
        <w:r w:rsidRPr="00B66C9A">
          <w:rPr>
            <w:iCs/>
            <w:szCs w:val="20"/>
          </w:rPr>
          <w:tab/>
        </w:r>
      </w:ins>
      <w:ins w:id="4364" w:author="ERCOT" w:date="2026-03-01T22:35:00Z">
        <w:r w:rsidRPr="00B66C9A">
          <w:rPr>
            <w:iCs/>
            <w:szCs w:val="20"/>
          </w:rPr>
          <w:t>T</w:t>
        </w:r>
      </w:ins>
      <w:ins w:id="4365" w:author="ERCOT" w:date="2026-03-01T22:33:00Z">
        <w:r w:rsidRPr="00B66C9A">
          <w:rPr>
            <w:iCs/>
            <w:szCs w:val="20"/>
          </w:rPr>
          <w:t xml:space="preserve">he non-coincident peak </w:t>
        </w:r>
        <w:del w:id="4366" w:author="ERCOT 051126" w:date="2026-05-11T21:17:00Z" w16du:dateUtc="2026-05-12T02:17:00Z">
          <w:r w:rsidRPr="00B66C9A" w:rsidDel="009F6ED2">
            <w:rPr>
              <w:iCs/>
              <w:szCs w:val="20"/>
            </w:rPr>
            <w:delText>d</w:delText>
          </w:r>
        </w:del>
      </w:ins>
      <w:ins w:id="4367" w:author="ERCOT 051126" w:date="2026-05-11T21:17:00Z" w16du:dateUtc="2026-05-12T02:17:00Z">
        <w:r w:rsidRPr="00B66C9A">
          <w:rPr>
            <w:iCs/>
            <w:szCs w:val="20"/>
          </w:rPr>
          <w:t>D</w:t>
        </w:r>
      </w:ins>
      <w:ins w:id="4368" w:author="ERCOT" w:date="2026-03-01T22:33:00Z">
        <w:r w:rsidRPr="00B66C9A">
          <w:rPr>
            <w:iCs/>
            <w:szCs w:val="20"/>
          </w:rPr>
          <w:t>emand of the substantially similar interconnection request;</w:t>
        </w:r>
      </w:ins>
    </w:p>
    <w:p w14:paraId="75686092" w14:textId="77777777" w:rsidR="00B66C9A" w:rsidRPr="00B66C9A" w:rsidRDefault="00B66C9A" w:rsidP="00B66C9A">
      <w:pPr>
        <w:spacing w:after="240"/>
        <w:ind w:left="2160" w:hanging="720"/>
        <w:rPr>
          <w:ins w:id="4369" w:author="ERCOT" w:date="2026-03-01T22:33:00Z"/>
          <w:iCs/>
          <w:szCs w:val="20"/>
        </w:rPr>
      </w:pPr>
      <w:ins w:id="4370" w:author="ERCOT" w:date="2026-03-01T22:33:00Z">
        <w:r w:rsidRPr="00B66C9A">
          <w:rPr>
            <w:iCs/>
            <w:szCs w:val="20"/>
          </w:rPr>
          <w:t>(</w:t>
        </w:r>
      </w:ins>
      <w:ins w:id="4371" w:author="ERCOT 042326" w:date="2026-04-23T05:30:00Z" w16du:dateUtc="2026-04-23T10:30:00Z">
        <w:r w:rsidRPr="00B66C9A">
          <w:rPr>
            <w:iCs/>
            <w:szCs w:val="20"/>
          </w:rPr>
          <w:t>iv</w:t>
        </w:r>
      </w:ins>
      <w:ins w:id="4372" w:author="ERCOT" w:date="2026-03-01T22:33:00Z">
        <w:del w:id="4373" w:author="ERCOT 042326" w:date="2026-04-23T05:30:00Z" w16du:dateUtc="2026-04-23T10:30:00Z">
          <w:r w:rsidRPr="00B66C9A" w:rsidDel="00A37A85">
            <w:rPr>
              <w:iCs/>
              <w:szCs w:val="20"/>
            </w:rPr>
            <w:delText>D</w:delText>
          </w:r>
        </w:del>
        <w:r w:rsidRPr="00B66C9A">
          <w:rPr>
            <w:iCs/>
            <w:szCs w:val="20"/>
          </w:rPr>
          <w:t>)</w:t>
        </w:r>
        <w:r w:rsidRPr="00B66C9A">
          <w:rPr>
            <w:iCs/>
            <w:szCs w:val="20"/>
          </w:rPr>
          <w:tab/>
        </w:r>
      </w:ins>
      <w:ins w:id="4374" w:author="ERCOT" w:date="2026-03-01T22:35:00Z">
        <w:r w:rsidRPr="00B66C9A">
          <w:rPr>
            <w:iCs/>
            <w:szCs w:val="20"/>
          </w:rPr>
          <w:t>T</w:t>
        </w:r>
      </w:ins>
      <w:ins w:id="4375" w:author="ERCOT" w:date="2026-03-01T22:33:00Z">
        <w:r w:rsidRPr="00B66C9A">
          <w:rPr>
            <w:iCs/>
            <w:szCs w:val="20"/>
          </w:rPr>
          <w:t xml:space="preserve">he anticipated timing of energization of the substantially similar interconnection request; and </w:t>
        </w:r>
      </w:ins>
    </w:p>
    <w:p w14:paraId="404DC9DC" w14:textId="77777777" w:rsidR="00B66C9A" w:rsidRPr="00B66C9A" w:rsidRDefault="00B66C9A" w:rsidP="00B66C9A">
      <w:pPr>
        <w:spacing w:after="240"/>
        <w:ind w:left="2160" w:hanging="720"/>
        <w:rPr>
          <w:ins w:id="4376" w:author="ERCOT" w:date="2026-03-01T22:33:00Z"/>
          <w:iCs/>
          <w:szCs w:val="20"/>
        </w:rPr>
      </w:pPr>
      <w:ins w:id="4377" w:author="ERCOT" w:date="2026-03-01T22:33:00Z">
        <w:r w:rsidRPr="00B66C9A">
          <w:rPr>
            <w:iCs/>
            <w:szCs w:val="20"/>
          </w:rPr>
          <w:t>(</w:t>
        </w:r>
      </w:ins>
      <w:ins w:id="4378" w:author="ERCOT 042326" w:date="2026-04-23T05:30:00Z" w16du:dateUtc="2026-04-23T10:30:00Z">
        <w:r w:rsidRPr="00B66C9A">
          <w:rPr>
            <w:iCs/>
            <w:szCs w:val="20"/>
          </w:rPr>
          <w:t>v</w:t>
        </w:r>
      </w:ins>
      <w:ins w:id="4379" w:author="ERCOT" w:date="2026-03-01T22:33:00Z">
        <w:del w:id="4380" w:author="ERCOT 042326" w:date="2026-04-23T05:30:00Z" w16du:dateUtc="2026-04-23T10:30:00Z">
          <w:r w:rsidRPr="00B66C9A" w:rsidDel="00A37A85">
            <w:rPr>
              <w:iCs/>
              <w:szCs w:val="20"/>
            </w:rPr>
            <w:delText>E</w:delText>
          </w:r>
        </w:del>
        <w:r w:rsidRPr="00B66C9A">
          <w:rPr>
            <w:iCs/>
            <w:szCs w:val="20"/>
          </w:rPr>
          <w:t>)</w:t>
        </w:r>
        <w:r w:rsidRPr="00B66C9A">
          <w:rPr>
            <w:iCs/>
            <w:szCs w:val="20"/>
          </w:rPr>
          <w:tab/>
        </w:r>
      </w:ins>
      <w:ins w:id="4381" w:author="ERCOT" w:date="2026-03-01T22:35:00Z">
        <w:r w:rsidRPr="00B66C9A">
          <w:rPr>
            <w:iCs/>
            <w:szCs w:val="20"/>
          </w:rPr>
          <w:t>T</w:t>
        </w:r>
      </w:ins>
      <w:ins w:id="4382" w:author="ERCOT" w:date="2026-03-01T22:33:00Z">
        <w:r w:rsidRPr="00B66C9A">
          <w:rPr>
            <w:iCs/>
            <w:szCs w:val="20"/>
          </w:rPr>
          <w:t xml:space="preserve">he </w:t>
        </w:r>
      </w:ins>
      <w:ins w:id="4383" w:author="ERCOT" w:date="2026-03-04T13:21:00Z">
        <w:r w:rsidRPr="00B66C9A">
          <w:rPr>
            <w:iCs/>
            <w:szCs w:val="20"/>
          </w:rPr>
          <w:t>I</w:t>
        </w:r>
      </w:ins>
      <w:ins w:id="4384" w:author="ERCOT" w:date="2026-03-01T22:33:00Z">
        <w:r w:rsidRPr="00B66C9A">
          <w:rPr>
            <w:iCs/>
            <w:szCs w:val="20"/>
          </w:rPr>
          <w:t xml:space="preserve">nterconnecting DSP and, if different from the </w:t>
        </w:r>
      </w:ins>
      <w:ins w:id="4385" w:author="ERCOT" w:date="2026-03-04T13:22:00Z">
        <w:r w:rsidRPr="00B66C9A">
          <w:rPr>
            <w:iCs/>
            <w:szCs w:val="20"/>
          </w:rPr>
          <w:t>I</w:t>
        </w:r>
      </w:ins>
      <w:ins w:id="4386" w:author="ERCOT" w:date="2026-03-01T22:33:00Z">
        <w:r w:rsidRPr="00B66C9A">
          <w:rPr>
            <w:iCs/>
            <w:szCs w:val="20"/>
          </w:rPr>
          <w:t xml:space="preserve">nterconnecting DSP, the </w:t>
        </w:r>
        <w:del w:id="4387" w:author="ERCOT" w:date="2026-03-04T13:22:00Z">
          <w:r w:rsidRPr="00B66C9A" w:rsidDel="00473282">
            <w:rPr>
              <w:iCs/>
              <w:szCs w:val="20"/>
            </w:rPr>
            <w:delText>i</w:delText>
          </w:r>
        </w:del>
      </w:ins>
      <w:ins w:id="4388" w:author="ERCOT" w:date="2026-03-04T13:22:00Z">
        <w:r w:rsidRPr="00B66C9A">
          <w:rPr>
            <w:iCs/>
            <w:szCs w:val="20"/>
          </w:rPr>
          <w:t>I</w:t>
        </w:r>
      </w:ins>
      <w:ins w:id="4389" w:author="ERCOT" w:date="2026-03-01T22:33:00Z">
        <w:r w:rsidRPr="00B66C9A">
          <w:rPr>
            <w:iCs/>
            <w:szCs w:val="20"/>
          </w:rPr>
          <w:t>nterconnecting TSP associated with the substantially similar interconnection request.</w:t>
        </w:r>
      </w:ins>
    </w:p>
    <w:p w14:paraId="0345CA7A" w14:textId="77777777" w:rsidR="00B66C9A" w:rsidRPr="00B66C9A" w:rsidRDefault="00B66C9A" w:rsidP="00B66C9A">
      <w:pPr>
        <w:spacing w:after="240"/>
        <w:ind w:left="1440" w:hanging="720"/>
        <w:rPr>
          <w:ins w:id="4390" w:author="ERCOT" w:date="2026-03-01T22:33:00Z"/>
          <w:iCs/>
          <w:szCs w:val="20"/>
        </w:rPr>
      </w:pPr>
      <w:ins w:id="4391" w:author="ERCOT" w:date="2026-03-01T22:33:00Z">
        <w:r w:rsidRPr="00B66C9A">
          <w:rPr>
            <w:iCs/>
            <w:szCs w:val="20"/>
          </w:rPr>
          <w:t>(</w:t>
        </w:r>
      </w:ins>
      <w:ins w:id="4392" w:author="ERCOT 042326" w:date="2026-04-23T05:31:00Z" w16du:dateUtc="2026-04-23T10:31:00Z">
        <w:r w:rsidRPr="00B66C9A">
          <w:rPr>
            <w:iCs/>
            <w:szCs w:val="20"/>
          </w:rPr>
          <w:t>b</w:t>
        </w:r>
      </w:ins>
      <w:ins w:id="4393" w:author="ERCOT" w:date="2026-03-01T22:33:00Z">
        <w:del w:id="4394" w:author="ERCOT 042326" w:date="2026-04-23T05:31:00Z" w16du:dateUtc="2026-04-23T10:31:00Z">
          <w:r w:rsidRPr="00B66C9A" w:rsidDel="00A37A85">
            <w:rPr>
              <w:iCs/>
              <w:szCs w:val="20"/>
            </w:rPr>
            <w:delText>ii</w:delText>
          </w:r>
        </w:del>
        <w:r w:rsidRPr="00B66C9A">
          <w:rPr>
            <w:iCs/>
            <w:szCs w:val="20"/>
          </w:rPr>
          <w:t>)</w:t>
        </w:r>
        <w:r w:rsidRPr="00B66C9A">
          <w:rPr>
            <w:iCs/>
            <w:szCs w:val="20"/>
          </w:rPr>
          <w:tab/>
          <w:t xml:space="preserve">An ILLE that discloses a substantially similar interconnection request under this subsection may anonymize competitively sensitive information in its disclosure to the </w:t>
        </w:r>
      </w:ins>
      <w:ins w:id="4395" w:author="ERCOT" w:date="2026-03-04T13:22:00Z">
        <w:r w:rsidRPr="00B66C9A">
          <w:rPr>
            <w:iCs/>
            <w:szCs w:val="20"/>
          </w:rPr>
          <w:t>I</w:t>
        </w:r>
      </w:ins>
      <w:ins w:id="4396" w:author="ERCOT" w:date="2026-03-01T22:33:00Z">
        <w:r w:rsidRPr="00B66C9A">
          <w:rPr>
            <w:iCs/>
            <w:szCs w:val="20"/>
          </w:rPr>
          <w:t xml:space="preserve">nterconnecting DSP or the </w:t>
        </w:r>
      </w:ins>
      <w:ins w:id="4397" w:author="ERCOT" w:date="2026-03-04T13:22:00Z">
        <w:r w:rsidRPr="00B66C9A">
          <w:rPr>
            <w:iCs/>
            <w:szCs w:val="20"/>
          </w:rPr>
          <w:t>I</w:t>
        </w:r>
      </w:ins>
      <w:ins w:id="4398" w:author="ERCOT" w:date="2026-03-01T22:33:00Z">
        <w:r w:rsidRPr="00B66C9A">
          <w:rPr>
            <w:iCs/>
            <w:szCs w:val="20"/>
          </w:rPr>
          <w:t>nterconnecting TSP.</w:t>
        </w:r>
      </w:ins>
    </w:p>
    <w:p w14:paraId="27755DB9" w14:textId="77777777" w:rsidR="00B66C9A" w:rsidRPr="00B66C9A" w:rsidRDefault="00B66C9A" w:rsidP="00B66C9A">
      <w:pPr>
        <w:spacing w:after="240"/>
        <w:ind w:left="1440" w:hanging="720"/>
        <w:rPr>
          <w:ins w:id="4399" w:author="ERCOT" w:date="2026-03-01T22:33:00Z"/>
          <w:iCs/>
          <w:szCs w:val="20"/>
        </w:rPr>
      </w:pPr>
      <w:ins w:id="4400" w:author="ERCOT" w:date="2026-03-01T22:33:00Z">
        <w:r w:rsidRPr="00B66C9A">
          <w:rPr>
            <w:iCs/>
            <w:szCs w:val="20"/>
          </w:rPr>
          <w:t>(</w:t>
        </w:r>
      </w:ins>
      <w:ins w:id="4401" w:author="ERCOT 042326" w:date="2026-04-23T05:31:00Z" w16du:dateUtc="2026-04-23T10:31:00Z">
        <w:r w:rsidRPr="00B66C9A">
          <w:rPr>
            <w:iCs/>
            <w:szCs w:val="20"/>
          </w:rPr>
          <w:t>c</w:t>
        </w:r>
      </w:ins>
      <w:ins w:id="4402" w:author="ERCOT" w:date="2026-03-01T22:33:00Z">
        <w:del w:id="4403" w:author="ERCOT 042326" w:date="2026-04-23T05:31:00Z" w16du:dateUtc="2026-04-23T10:31:00Z">
          <w:r w:rsidRPr="00B66C9A" w:rsidDel="00A37A85">
            <w:rPr>
              <w:iCs/>
              <w:szCs w:val="20"/>
            </w:rPr>
            <w:delText>iii</w:delText>
          </w:r>
        </w:del>
        <w:r w:rsidRPr="00B66C9A">
          <w:rPr>
            <w:iCs/>
            <w:szCs w:val="20"/>
          </w:rPr>
          <w:t xml:space="preserve">) </w:t>
        </w:r>
        <w:r w:rsidRPr="00B66C9A">
          <w:rPr>
            <w:iCs/>
            <w:szCs w:val="20"/>
          </w:rPr>
          <w:tab/>
          <w:t xml:space="preserve">An </w:t>
        </w:r>
      </w:ins>
      <w:ins w:id="4404" w:author="ERCOT" w:date="2026-03-04T13:22:00Z">
        <w:r w:rsidRPr="00B66C9A">
          <w:rPr>
            <w:iCs/>
            <w:szCs w:val="20"/>
          </w:rPr>
          <w:t>I</w:t>
        </w:r>
      </w:ins>
      <w:ins w:id="4405" w:author="ERCOT" w:date="2026-03-01T22:33:00Z">
        <w:r w:rsidRPr="00B66C9A">
          <w:rPr>
            <w:iCs/>
            <w:szCs w:val="20"/>
          </w:rPr>
          <w:t xml:space="preserve">nterconnecting DSP and an </w:t>
        </w:r>
      </w:ins>
      <w:ins w:id="4406" w:author="ERCOT" w:date="2026-03-04T13:22:00Z">
        <w:r w:rsidRPr="00B66C9A">
          <w:rPr>
            <w:iCs/>
            <w:szCs w:val="20"/>
          </w:rPr>
          <w:t>I</w:t>
        </w:r>
      </w:ins>
      <w:ins w:id="4407" w:author="ERCOT" w:date="2026-03-01T22:33:00Z">
        <w:r w:rsidRPr="00B66C9A">
          <w:rPr>
            <w:iCs/>
            <w:szCs w:val="20"/>
          </w:rPr>
          <w:t xml:space="preserve">nterconnecting TSP must not sell, share, or disclose information submitted to the </w:t>
        </w:r>
      </w:ins>
      <w:ins w:id="4408" w:author="ERCOT" w:date="2026-03-04T13:22:00Z">
        <w:r w:rsidRPr="00B66C9A">
          <w:rPr>
            <w:iCs/>
            <w:szCs w:val="20"/>
          </w:rPr>
          <w:t>I</w:t>
        </w:r>
      </w:ins>
      <w:ins w:id="4409" w:author="ERCOT" w:date="2026-03-01T22:33:00Z">
        <w:r w:rsidRPr="00B66C9A">
          <w:rPr>
            <w:iCs/>
            <w:szCs w:val="20"/>
          </w:rPr>
          <w:t xml:space="preserve">nterconnecting DSP or the </w:t>
        </w:r>
      </w:ins>
      <w:ins w:id="4410" w:author="ERCOT" w:date="2026-03-04T13:22:00Z">
        <w:r w:rsidRPr="00B66C9A">
          <w:rPr>
            <w:iCs/>
            <w:szCs w:val="20"/>
          </w:rPr>
          <w:t>I</w:t>
        </w:r>
      </w:ins>
      <w:ins w:id="4411" w:author="ERCOT" w:date="2026-03-01T22:33:00Z">
        <w:r w:rsidRPr="00B66C9A">
          <w:rPr>
            <w:iCs/>
            <w:szCs w:val="20"/>
          </w:rPr>
          <w:t>nterconnecting TSP under this subsection other than a disclosure to the Public Utility Commission of Texas (PUCT) or ERCOT.</w:t>
        </w:r>
      </w:ins>
    </w:p>
    <w:p w14:paraId="5C994CE9" w14:textId="77777777" w:rsidR="00B66C9A" w:rsidRPr="00B66C9A" w:rsidRDefault="00B66C9A" w:rsidP="00B66C9A">
      <w:pPr>
        <w:spacing w:after="240"/>
        <w:ind w:left="1440" w:hanging="720"/>
        <w:rPr>
          <w:ins w:id="4412" w:author="ERCOT" w:date="2026-03-01T22:33:00Z"/>
          <w:iCs/>
          <w:szCs w:val="20"/>
        </w:rPr>
      </w:pPr>
      <w:ins w:id="4413" w:author="ERCOT" w:date="2026-03-01T22:33:00Z">
        <w:r w:rsidRPr="00B66C9A">
          <w:rPr>
            <w:iCs/>
            <w:szCs w:val="20"/>
          </w:rPr>
          <w:t>(</w:t>
        </w:r>
      </w:ins>
      <w:ins w:id="4414" w:author="ERCOT 042326" w:date="2026-04-23T05:31:00Z" w16du:dateUtc="2026-04-23T10:31:00Z">
        <w:r w:rsidRPr="00B66C9A">
          <w:rPr>
            <w:iCs/>
            <w:szCs w:val="20"/>
          </w:rPr>
          <w:t>d</w:t>
        </w:r>
      </w:ins>
      <w:ins w:id="4415" w:author="ERCOT" w:date="2026-03-01T22:33:00Z">
        <w:del w:id="4416" w:author="ERCOT 042326" w:date="2026-04-23T05:31:00Z" w16du:dateUtc="2026-04-23T10:31:00Z">
          <w:r w:rsidRPr="00B66C9A" w:rsidDel="00A37A85">
            <w:rPr>
              <w:iCs/>
              <w:szCs w:val="20"/>
            </w:rPr>
            <w:delText>iv</w:delText>
          </w:r>
        </w:del>
        <w:r w:rsidRPr="00B66C9A">
          <w:rPr>
            <w:iCs/>
            <w:szCs w:val="20"/>
          </w:rPr>
          <w:t>)</w:t>
        </w:r>
        <w:r w:rsidRPr="00B66C9A">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417" w:author="ERCOT" w:date="2026-03-04T23:19:00Z">
        <w:r w:rsidRPr="00B66C9A">
          <w:rPr>
            <w:iCs/>
            <w:szCs w:val="20"/>
          </w:rPr>
          <w:t>P</w:t>
        </w:r>
      </w:ins>
      <w:ins w:id="4418" w:author="ERCOT" w:date="2026-03-01T22:33:00Z">
        <w:r w:rsidRPr="00B66C9A">
          <w:rPr>
            <w:iCs/>
            <w:szCs w:val="20"/>
          </w:rPr>
          <w:t>rotocols.</w:t>
        </w:r>
      </w:ins>
    </w:p>
    <w:p w14:paraId="00287B2A" w14:textId="77777777" w:rsidR="00B66C9A" w:rsidRPr="00B66C9A" w:rsidRDefault="00B66C9A" w:rsidP="00B66C9A">
      <w:pPr>
        <w:spacing w:after="240"/>
        <w:ind w:left="720" w:hanging="720"/>
        <w:rPr>
          <w:ins w:id="4419" w:author="ERCOT" w:date="2026-03-01T22:33:00Z"/>
          <w:iCs/>
          <w:szCs w:val="20"/>
        </w:rPr>
      </w:pPr>
      <w:ins w:id="4420" w:author="ERCOT" w:date="2026-03-01T22:33:00Z">
        <w:r w:rsidRPr="00B66C9A">
          <w:rPr>
            <w:iCs/>
            <w:szCs w:val="20"/>
          </w:rPr>
          <w:t>(</w:t>
        </w:r>
      </w:ins>
      <w:ins w:id="4421" w:author="ERCOT 042326" w:date="2026-04-23T05:31:00Z" w16du:dateUtc="2026-04-23T10:31:00Z">
        <w:r w:rsidRPr="00B66C9A">
          <w:rPr>
            <w:iCs/>
            <w:szCs w:val="20"/>
          </w:rPr>
          <w:t>2</w:t>
        </w:r>
      </w:ins>
      <w:ins w:id="4422" w:author="ERCOT" w:date="2026-03-01T22:33:00Z">
        <w:del w:id="4423" w:author="ERCOT 042326" w:date="2026-04-23T05:31:00Z" w16du:dateUtc="2026-04-23T10:31:00Z">
          <w:r w:rsidRPr="00B66C9A" w:rsidDel="00A37A85">
            <w:rPr>
              <w:iCs/>
              <w:szCs w:val="20"/>
            </w:rPr>
            <w:delText>c</w:delText>
          </w:r>
        </w:del>
        <w:r w:rsidRPr="00B66C9A">
          <w:rPr>
            <w:iCs/>
            <w:szCs w:val="20"/>
          </w:rPr>
          <w:t>)</w:t>
        </w:r>
        <w:r w:rsidRPr="00B66C9A">
          <w:rPr>
            <w:iCs/>
            <w:szCs w:val="20"/>
          </w:rPr>
          <w:tab/>
          <w:t xml:space="preserve">The ILLE must submit to the </w:t>
        </w:r>
      </w:ins>
      <w:ins w:id="4424" w:author="ERCOT" w:date="2026-03-04T13:23:00Z">
        <w:r w:rsidRPr="00B66C9A">
          <w:rPr>
            <w:iCs/>
            <w:szCs w:val="20"/>
          </w:rPr>
          <w:t>I</w:t>
        </w:r>
      </w:ins>
      <w:ins w:id="4425" w:author="ERCOT" w:date="2026-03-01T22:33:00Z">
        <w:r w:rsidRPr="00B66C9A">
          <w:rPr>
            <w:iCs/>
            <w:szCs w:val="20"/>
          </w:rPr>
          <w:t xml:space="preserve">nterconnecting DSP or the </w:t>
        </w:r>
      </w:ins>
      <w:ins w:id="4426" w:author="ERCOT" w:date="2026-03-04T13:23:00Z">
        <w:r w:rsidRPr="00B66C9A">
          <w:rPr>
            <w:iCs/>
            <w:szCs w:val="20"/>
          </w:rPr>
          <w:t>I</w:t>
        </w:r>
      </w:ins>
      <w:ins w:id="4427" w:author="ERCOT" w:date="2026-03-01T22:33:00Z">
        <w:r w:rsidRPr="00B66C9A">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428" w:author="ERCOT 051126" w:date="2026-05-11T22:02:00Z" w16du:dateUtc="2026-05-12T03:02:00Z">
        <w:r w:rsidRPr="00B66C9A">
          <w:rPr>
            <w:iCs/>
            <w:szCs w:val="20"/>
          </w:rPr>
          <w:t xml:space="preserve"> </w:t>
        </w:r>
      </w:ins>
      <w:ins w:id="4429" w:author="ERCOT" w:date="2026-03-01T22:33:00Z">
        <w:r w:rsidRPr="00B66C9A">
          <w:rPr>
            <w:iCs/>
            <w:szCs w:val="20"/>
          </w:rPr>
          <w:t>n</w:t>
        </w:r>
      </w:ins>
      <w:ins w:id="4430" w:author="ERCOT 051126" w:date="2026-05-11T22:02:00Z" w16du:dateUtc="2026-05-12T03:02:00Z">
        <w:r w:rsidRPr="00B66C9A">
          <w:rPr>
            <w:iCs/>
            <w:szCs w:val="20"/>
          </w:rPr>
          <w:t>otarized</w:t>
        </w:r>
      </w:ins>
      <w:ins w:id="4431" w:author="ERCOT" w:date="2026-03-01T22:33:00Z">
        <w:r w:rsidRPr="00B66C9A">
          <w:rPr>
            <w:iCs/>
            <w:szCs w:val="20"/>
          </w:rPr>
          <w:t xml:space="preserve"> attestation </w:t>
        </w:r>
        <w:del w:id="4432" w:author="ERCOT 051126" w:date="2026-05-11T20:30:00Z" w16du:dateUtc="2026-05-12T01:30:00Z">
          <w:r w:rsidRPr="00B66C9A">
            <w:rPr>
              <w:iCs/>
              <w:szCs w:val="20"/>
            </w:rPr>
            <w:delText>by an officer or official with binding authority over</w:delText>
          </w:r>
        </w:del>
      </w:ins>
      <w:ins w:id="4433" w:author="ERCOT 051126" w:date="2026-05-11T20:30:00Z" w16du:dateUtc="2026-05-12T01:30:00Z">
        <w:r w:rsidRPr="00B66C9A">
          <w:rPr>
            <w:iCs/>
            <w:szCs w:val="20"/>
          </w:rPr>
          <w:t>from</w:t>
        </w:r>
      </w:ins>
      <w:ins w:id="4434" w:author="ERCOT" w:date="2026-03-01T22:33:00Z">
        <w:r w:rsidRPr="00B66C9A">
          <w:rPr>
            <w:iCs/>
            <w:szCs w:val="20"/>
          </w:rPr>
          <w:t xml:space="preserve"> the ILLE stating that the information contained in the submission is complete and accurate at the time the attestation is signed. The ILLE must provide updates or progress reports to the </w:t>
        </w:r>
      </w:ins>
      <w:ins w:id="4435" w:author="ERCOT" w:date="2026-03-04T13:23:00Z">
        <w:r w:rsidRPr="00B66C9A">
          <w:rPr>
            <w:iCs/>
            <w:szCs w:val="20"/>
          </w:rPr>
          <w:t>I</w:t>
        </w:r>
      </w:ins>
      <w:ins w:id="4436" w:author="ERCOT" w:date="2026-03-01T22:33:00Z">
        <w:r w:rsidRPr="00B66C9A">
          <w:rPr>
            <w:iCs/>
            <w:szCs w:val="20"/>
          </w:rPr>
          <w:t xml:space="preserve">nterconnecting DSP or the </w:t>
        </w:r>
      </w:ins>
      <w:ins w:id="4437" w:author="ERCOT" w:date="2026-03-04T13:23:00Z">
        <w:r w:rsidRPr="00B66C9A">
          <w:rPr>
            <w:iCs/>
            <w:szCs w:val="20"/>
          </w:rPr>
          <w:t>I</w:t>
        </w:r>
      </w:ins>
      <w:ins w:id="4438" w:author="ERCOT" w:date="2026-03-01T22:33:00Z">
        <w:r w:rsidRPr="00B66C9A">
          <w:rPr>
            <w:iCs/>
            <w:szCs w:val="20"/>
          </w:rPr>
          <w:t>nterconnecting TSP when requested, but no more frequently than quarterly</w:t>
        </w:r>
      </w:ins>
      <w:ins w:id="4439" w:author="ERCOT 042326" w:date="2026-04-23T05:40:00Z" w16du:dateUtc="2026-04-23T10:40:00Z">
        <w:r w:rsidRPr="00B66C9A">
          <w:rPr>
            <w:iCs/>
            <w:szCs w:val="20"/>
          </w:rPr>
          <w:t>.</w:t>
        </w:r>
      </w:ins>
      <w:ins w:id="4440" w:author="ERCOT" w:date="2026-03-01T22:33:00Z">
        <w:del w:id="4441" w:author="ERCOT 042326" w:date="2026-04-23T05:40:00Z" w16du:dateUtc="2026-04-23T10:40:00Z">
          <w:r w:rsidRPr="00B66C9A" w:rsidDel="00330BF2">
            <w:rPr>
              <w:iCs/>
              <w:szCs w:val="20"/>
            </w:rPr>
            <w:delText>;</w:delText>
          </w:r>
        </w:del>
      </w:ins>
    </w:p>
    <w:p w14:paraId="2C0998AE" w14:textId="77777777" w:rsidR="00B66C9A" w:rsidRPr="00B66C9A" w:rsidRDefault="00B66C9A" w:rsidP="00B66C9A">
      <w:pPr>
        <w:spacing w:after="240"/>
        <w:ind w:left="720" w:hanging="720"/>
        <w:rPr>
          <w:ins w:id="4442" w:author="ERCOT" w:date="2026-03-01T22:33:00Z"/>
          <w:iCs/>
          <w:szCs w:val="20"/>
        </w:rPr>
      </w:pPr>
      <w:ins w:id="4443" w:author="ERCOT" w:date="2026-03-01T22:33:00Z">
        <w:r w:rsidRPr="00B66C9A">
          <w:rPr>
            <w:iCs/>
            <w:szCs w:val="20"/>
          </w:rPr>
          <w:t>(</w:t>
        </w:r>
      </w:ins>
      <w:ins w:id="4444" w:author="ERCOT 042326" w:date="2026-04-23T05:31:00Z" w16du:dateUtc="2026-04-23T10:31:00Z">
        <w:r w:rsidRPr="00B66C9A">
          <w:rPr>
            <w:iCs/>
            <w:szCs w:val="20"/>
          </w:rPr>
          <w:t>3</w:t>
        </w:r>
      </w:ins>
      <w:ins w:id="4445" w:author="ERCOT" w:date="2026-03-03T22:12:00Z">
        <w:del w:id="4446" w:author="ERCOT 042326" w:date="2026-04-23T05:31:00Z" w16du:dateUtc="2026-04-23T10:31:00Z">
          <w:r w:rsidRPr="00B66C9A" w:rsidDel="00A37A85">
            <w:rPr>
              <w:iCs/>
              <w:szCs w:val="20"/>
            </w:rPr>
            <w:delText>d</w:delText>
          </w:r>
        </w:del>
      </w:ins>
      <w:ins w:id="4447" w:author="ERCOT" w:date="2026-03-01T22:33:00Z">
        <w:r w:rsidRPr="00B66C9A">
          <w:rPr>
            <w:iCs/>
            <w:szCs w:val="20"/>
          </w:rPr>
          <w:t>)</w:t>
        </w:r>
        <w:r w:rsidRPr="00B66C9A">
          <w:rPr>
            <w:iCs/>
            <w:szCs w:val="20"/>
          </w:rPr>
          <w:tab/>
          <w:t xml:space="preserve">The ILLE must submit to the </w:t>
        </w:r>
      </w:ins>
      <w:ins w:id="4448" w:author="ERCOT" w:date="2026-03-04T13:23:00Z">
        <w:r w:rsidRPr="00B66C9A">
          <w:rPr>
            <w:iCs/>
            <w:szCs w:val="20"/>
          </w:rPr>
          <w:t>I</w:t>
        </w:r>
      </w:ins>
      <w:ins w:id="4449" w:author="ERCOT" w:date="2026-03-01T22:33:00Z">
        <w:r w:rsidRPr="00B66C9A">
          <w:rPr>
            <w:iCs/>
            <w:szCs w:val="20"/>
          </w:rPr>
          <w:t xml:space="preserve">nterconnecting DSP or the </w:t>
        </w:r>
      </w:ins>
      <w:ins w:id="4450" w:author="ERCOT" w:date="2026-03-04T13:23:00Z">
        <w:r w:rsidRPr="00B66C9A">
          <w:rPr>
            <w:iCs/>
            <w:szCs w:val="20"/>
          </w:rPr>
          <w:t>I</w:t>
        </w:r>
      </w:ins>
      <w:ins w:id="4451" w:author="ERCOT" w:date="2026-03-01T22:33:00Z">
        <w:r w:rsidRPr="00B66C9A">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452" w:author="ERCOT 051126" w:date="2026-05-11T22:02:00Z" w16du:dateUtc="2026-05-12T03:02:00Z">
        <w:r w:rsidRPr="00B66C9A">
          <w:rPr>
            <w:iCs/>
            <w:szCs w:val="20"/>
          </w:rPr>
          <w:t xml:space="preserve"> </w:t>
        </w:r>
      </w:ins>
      <w:ins w:id="4453" w:author="ERCOT" w:date="2026-03-01T22:33:00Z">
        <w:r w:rsidRPr="00B66C9A">
          <w:rPr>
            <w:iCs/>
            <w:szCs w:val="20"/>
          </w:rPr>
          <w:t>n</w:t>
        </w:r>
      </w:ins>
      <w:ins w:id="4454" w:author="ERCOT 051126" w:date="2026-05-11T22:02:00Z" w16du:dateUtc="2026-05-12T03:02:00Z">
        <w:r w:rsidRPr="00B66C9A">
          <w:rPr>
            <w:iCs/>
            <w:szCs w:val="20"/>
          </w:rPr>
          <w:t>otarized</w:t>
        </w:r>
      </w:ins>
      <w:ins w:id="4455" w:author="ERCOT" w:date="2026-03-01T22:33:00Z">
        <w:r w:rsidRPr="00B66C9A">
          <w:rPr>
            <w:iCs/>
            <w:szCs w:val="20"/>
          </w:rPr>
          <w:t xml:space="preserve"> attestation </w:t>
        </w:r>
        <w:del w:id="4456" w:author="ERCOT 051126" w:date="2026-05-11T20:31:00Z" w16du:dateUtc="2026-05-12T01:31:00Z">
          <w:r w:rsidRPr="00B66C9A">
            <w:rPr>
              <w:iCs/>
              <w:szCs w:val="20"/>
            </w:rPr>
            <w:delText>by an officer or official with binding authority over</w:delText>
          </w:r>
        </w:del>
      </w:ins>
      <w:ins w:id="4457" w:author="ERCOT 051126" w:date="2026-05-11T20:31:00Z" w16du:dateUtc="2026-05-12T01:31:00Z">
        <w:r w:rsidRPr="00B66C9A">
          <w:rPr>
            <w:iCs/>
            <w:szCs w:val="20"/>
          </w:rPr>
          <w:t>from</w:t>
        </w:r>
      </w:ins>
      <w:ins w:id="4458" w:author="ERCOT" w:date="2026-03-01T22:33:00Z">
        <w:r w:rsidRPr="00B66C9A">
          <w:rPr>
            <w:iCs/>
            <w:szCs w:val="20"/>
          </w:rPr>
          <w:t xml:space="preserve"> the ILLE attesting that the information contained in the submission is complete and accurate at the time the attestation is signed. The ILLE must provide updates or progress reports to the </w:t>
        </w:r>
      </w:ins>
      <w:ins w:id="4459" w:author="ERCOT" w:date="2026-03-04T13:23:00Z">
        <w:r w:rsidRPr="00B66C9A">
          <w:rPr>
            <w:iCs/>
            <w:szCs w:val="20"/>
          </w:rPr>
          <w:t>I</w:t>
        </w:r>
      </w:ins>
      <w:ins w:id="4460" w:author="ERCOT" w:date="2026-03-01T22:33:00Z">
        <w:r w:rsidRPr="00B66C9A">
          <w:rPr>
            <w:iCs/>
            <w:szCs w:val="20"/>
          </w:rPr>
          <w:t xml:space="preserve">nterconnecting DSP or the </w:t>
        </w:r>
      </w:ins>
      <w:ins w:id="4461" w:author="ERCOT" w:date="2026-03-04T13:23:00Z">
        <w:r w:rsidRPr="00B66C9A">
          <w:rPr>
            <w:iCs/>
            <w:szCs w:val="20"/>
          </w:rPr>
          <w:t>I</w:t>
        </w:r>
      </w:ins>
      <w:ins w:id="4462" w:author="ERCOT" w:date="2026-03-01T22:33:00Z">
        <w:r w:rsidRPr="00B66C9A">
          <w:rPr>
            <w:iCs/>
            <w:szCs w:val="20"/>
          </w:rPr>
          <w:t>nterconnecting TSP when requested, but no more frequently than quarterly</w:t>
        </w:r>
      </w:ins>
      <w:ins w:id="4463" w:author="ERCOT 042326" w:date="2026-04-23T05:40:00Z" w16du:dateUtc="2026-04-23T10:40:00Z">
        <w:r w:rsidRPr="00B66C9A">
          <w:rPr>
            <w:iCs/>
            <w:szCs w:val="20"/>
          </w:rPr>
          <w:t>.</w:t>
        </w:r>
      </w:ins>
      <w:ins w:id="4464" w:author="ERCOT" w:date="2026-03-01T22:33:00Z">
        <w:del w:id="4465" w:author="ERCOT 042326" w:date="2026-04-23T05:40:00Z" w16du:dateUtc="2026-04-23T10:40:00Z">
          <w:r w:rsidRPr="00B66C9A" w:rsidDel="00330BF2">
            <w:rPr>
              <w:iCs/>
              <w:szCs w:val="20"/>
            </w:rPr>
            <w:delText>;</w:delText>
          </w:r>
        </w:del>
      </w:ins>
    </w:p>
    <w:p w14:paraId="07331B51" w14:textId="77777777" w:rsidR="00B66C9A" w:rsidRPr="00B66C9A" w:rsidRDefault="00B66C9A" w:rsidP="00B66C9A">
      <w:pPr>
        <w:spacing w:after="240"/>
        <w:ind w:left="720" w:hanging="720"/>
        <w:rPr>
          <w:ins w:id="4466" w:author="ERCOT" w:date="2026-03-01T22:33:00Z"/>
          <w:iCs/>
          <w:szCs w:val="20"/>
        </w:rPr>
      </w:pPr>
      <w:ins w:id="4467" w:author="ERCOT" w:date="2026-03-01T22:33:00Z">
        <w:r w:rsidRPr="00B66C9A">
          <w:rPr>
            <w:iCs/>
            <w:szCs w:val="20"/>
          </w:rPr>
          <w:lastRenderedPageBreak/>
          <w:t>(</w:t>
        </w:r>
      </w:ins>
      <w:ins w:id="4468" w:author="ERCOT 042326" w:date="2026-04-23T05:32:00Z" w16du:dateUtc="2026-04-23T10:32:00Z">
        <w:r w:rsidRPr="00B66C9A">
          <w:rPr>
            <w:iCs/>
            <w:szCs w:val="20"/>
          </w:rPr>
          <w:t>4</w:t>
        </w:r>
      </w:ins>
      <w:ins w:id="4469" w:author="ERCOT" w:date="2026-03-03T22:12:00Z">
        <w:del w:id="4470" w:author="ERCOT 042326" w:date="2026-04-23T05:32:00Z" w16du:dateUtc="2026-04-23T10:32:00Z">
          <w:r w:rsidRPr="00B66C9A" w:rsidDel="00A37A85">
            <w:rPr>
              <w:iCs/>
              <w:szCs w:val="20"/>
            </w:rPr>
            <w:delText>e</w:delText>
          </w:r>
        </w:del>
      </w:ins>
      <w:ins w:id="4471" w:author="ERCOT" w:date="2026-03-01T22:33:00Z">
        <w:r w:rsidRPr="00B66C9A">
          <w:rPr>
            <w:iCs/>
            <w:szCs w:val="20"/>
          </w:rPr>
          <w:t>)</w:t>
        </w:r>
        <w:r w:rsidRPr="00B66C9A">
          <w:rPr>
            <w:iCs/>
            <w:szCs w:val="20"/>
          </w:rPr>
          <w:tab/>
          <w:t xml:space="preserve">The ILLE must disclose to the </w:t>
        </w:r>
      </w:ins>
      <w:ins w:id="4472" w:author="ERCOT" w:date="2026-03-04T13:24:00Z">
        <w:r w:rsidRPr="00B66C9A">
          <w:rPr>
            <w:iCs/>
            <w:szCs w:val="20"/>
          </w:rPr>
          <w:t>I</w:t>
        </w:r>
      </w:ins>
      <w:ins w:id="4473" w:author="ERCOT" w:date="2026-03-01T22:33:00Z">
        <w:r w:rsidRPr="00B66C9A">
          <w:rPr>
            <w:iCs/>
            <w:szCs w:val="20"/>
          </w:rPr>
          <w:t xml:space="preserve">nterconnecting DSP or the </w:t>
        </w:r>
      </w:ins>
      <w:ins w:id="4474" w:author="ERCOT" w:date="2026-03-04T13:24:00Z">
        <w:r w:rsidRPr="00B66C9A">
          <w:rPr>
            <w:iCs/>
            <w:szCs w:val="20"/>
          </w:rPr>
          <w:t>I</w:t>
        </w:r>
      </w:ins>
      <w:ins w:id="4475" w:author="ERCOT" w:date="2026-03-01T22:33:00Z">
        <w:r w:rsidRPr="00B66C9A">
          <w:rPr>
            <w:iCs/>
            <w:szCs w:val="20"/>
          </w:rPr>
          <w:t xml:space="preserve">nterconnecting TSP the expected schedule, including the quarter and year, for phased energization of the </w:t>
        </w:r>
      </w:ins>
      <w:ins w:id="4476" w:author="ERCOT 051126" w:date="2026-05-11T20:41:00Z" w16du:dateUtc="2026-05-12T01:41:00Z">
        <w:r w:rsidRPr="00B66C9A">
          <w:rPr>
            <w:iCs/>
            <w:szCs w:val="20"/>
          </w:rPr>
          <w:t xml:space="preserve">requested or </w:t>
        </w:r>
      </w:ins>
      <w:ins w:id="4477" w:author="ERCOT" w:date="2026-03-01T22:33:00Z">
        <w:r w:rsidRPr="00B66C9A">
          <w:rPr>
            <w:iCs/>
            <w:szCs w:val="20"/>
          </w:rPr>
          <w:t>contracted peak demand expressed in MW, power factor (PF), and megavolt ampere reactive (MVAr) units</w:t>
        </w:r>
      </w:ins>
      <w:ins w:id="4478" w:author="ERCOT 042326" w:date="2026-04-23T05:40:00Z" w16du:dateUtc="2026-04-23T10:40:00Z">
        <w:r w:rsidRPr="00B66C9A">
          <w:rPr>
            <w:iCs/>
            <w:szCs w:val="20"/>
          </w:rPr>
          <w:t>.</w:t>
        </w:r>
      </w:ins>
      <w:ins w:id="4479" w:author="ERCOT 051126" w:date="2026-05-11T20:20:00Z" w16du:dateUtc="2026-05-12T01:20:00Z">
        <w:r w:rsidRPr="00B66C9A">
          <w:rPr>
            <w:iCs/>
            <w:szCs w:val="20"/>
          </w:rPr>
          <w:t xml:space="preserve"> The schedule must be consistent with </w:t>
        </w:r>
      </w:ins>
      <w:ins w:id="4480" w:author="ERCOT 051126" w:date="2026-05-11T20:25:00Z" w16du:dateUtc="2026-05-12T01:25:00Z">
        <w:r w:rsidRPr="00B66C9A">
          <w:rPr>
            <w:iCs/>
            <w:szCs w:val="20"/>
          </w:rPr>
          <w:t xml:space="preserve">any </w:t>
        </w:r>
      </w:ins>
      <w:ins w:id="4481" w:author="ERCOT 051126" w:date="2026-05-11T21:05:00Z" w16du:dateUtc="2026-05-12T02:05:00Z">
        <w:r w:rsidRPr="00B66C9A">
          <w:rPr>
            <w:iCs/>
            <w:szCs w:val="20"/>
          </w:rPr>
          <w:t>current Load Commissioning Plan</w:t>
        </w:r>
      </w:ins>
      <w:ins w:id="4482" w:author="ERCOT 051126" w:date="2026-05-11T23:23:00Z" w16du:dateUtc="2026-05-12T04:23:00Z">
        <w:r w:rsidRPr="00B66C9A">
          <w:rPr>
            <w:iCs/>
            <w:szCs w:val="20"/>
          </w:rPr>
          <w:t xml:space="preserve"> (LCP).</w:t>
        </w:r>
      </w:ins>
      <w:ins w:id="4483" w:author="ERCOT" w:date="2026-03-01T22:33:00Z">
        <w:del w:id="4484" w:author="ERCOT 042326" w:date="2026-04-23T05:40:00Z" w16du:dateUtc="2026-04-23T10:40:00Z">
          <w:r w:rsidRPr="00B66C9A" w:rsidDel="00330BF2">
            <w:rPr>
              <w:iCs/>
              <w:szCs w:val="20"/>
            </w:rPr>
            <w:delText>;</w:delText>
          </w:r>
        </w:del>
      </w:ins>
    </w:p>
    <w:p w14:paraId="4EAB9498" w14:textId="77777777" w:rsidR="00B66C9A" w:rsidRPr="00B66C9A" w:rsidRDefault="00B66C9A" w:rsidP="00B66C9A">
      <w:pPr>
        <w:spacing w:after="240"/>
        <w:ind w:left="720" w:hanging="720"/>
        <w:rPr>
          <w:ins w:id="4485" w:author="ERCOT" w:date="2026-03-01T22:33:00Z"/>
          <w:iCs/>
          <w:szCs w:val="20"/>
        </w:rPr>
      </w:pPr>
      <w:ins w:id="4486" w:author="ERCOT" w:date="2026-03-01T22:33:00Z">
        <w:r w:rsidRPr="00B66C9A">
          <w:rPr>
            <w:iCs/>
            <w:szCs w:val="20"/>
          </w:rPr>
          <w:t>(</w:t>
        </w:r>
      </w:ins>
      <w:ins w:id="4487" w:author="ERCOT 042326" w:date="2026-04-23T05:32:00Z" w16du:dateUtc="2026-04-23T10:32:00Z">
        <w:r w:rsidRPr="00B66C9A">
          <w:rPr>
            <w:iCs/>
            <w:szCs w:val="20"/>
          </w:rPr>
          <w:t>5</w:t>
        </w:r>
      </w:ins>
      <w:ins w:id="4488" w:author="ERCOT" w:date="2026-03-03T22:12:00Z">
        <w:del w:id="4489" w:author="ERCOT 042326" w:date="2026-04-23T05:32:00Z" w16du:dateUtc="2026-04-23T10:32:00Z">
          <w:r w:rsidRPr="00B66C9A" w:rsidDel="00A37A85">
            <w:rPr>
              <w:iCs/>
              <w:szCs w:val="20"/>
            </w:rPr>
            <w:delText>f</w:delText>
          </w:r>
        </w:del>
      </w:ins>
      <w:ins w:id="4490" w:author="ERCOT" w:date="2026-03-01T22:33:00Z">
        <w:r w:rsidRPr="00B66C9A">
          <w:rPr>
            <w:iCs/>
            <w:szCs w:val="20"/>
          </w:rPr>
          <w:t>)</w:t>
        </w:r>
        <w:r w:rsidRPr="00B66C9A">
          <w:rPr>
            <w:iCs/>
            <w:szCs w:val="20"/>
          </w:rPr>
          <w:tab/>
          <w:t xml:space="preserve">The ILLE must disclose to the </w:t>
        </w:r>
      </w:ins>
      <w:ins w:id="4491" w:author="ERCOT" w:date="2026-03-04T13:24:00Z">
        <w:r w:rsidRPr="00B66C9A">
          <w:rPr>
            <w:iCs/>
            <w:szCs w:val="20"/>
          </w:rPr>
          <w:t>I</w:t>
        </w:r>
      </w:ins>
      <w:ins w:id="4492" w:author="ERCOT" w:date="2026-03-01T22:33:00Z">
        <w:r w:rsidRPr="00B66C9A">
          <w:rPr>
            <w:iCs/>
            <w:szCs w:val="20"/>
          </w:rPr>
          <w:t xml:space="preserve">nterconnecting DSP or the </w:t>
        </w:r>
      </w:ins>
      <w:ins w:id="4493" w:author="ERCOT" w:date="2026-03-04T13:24:00Z">
        <w:r w:rsidRPr="00B66C9A">
          <w:rPr>
            <w:iCs/>
            <w:szCs w:val="20"/>
          </w:rPr>
          <w:t>I</w:t>
        </w:r>
      </w:ins>
      <w:ins w:id="4494" w:author="ERCOT" w:date="2026-03-01T22:33:00Z">
        <w:r w:rsidRPr="00B66C9A">
          <w:rPr>
            <w:iCs/>
            <w:szCs w:val="20"/>
          </w:rPr>
          <w:t>nterconnecting TSP whether the ILLE plans to have on-site backup generating facilities. If the ILLE plans to have on</w:t>
        </w:r>
      </w:ins>
      <w:ins w:id="4495" w:author="ERCOT 051126" w:date="2026-05-09T19:27:00Z" w16du:dateUtc="2026-05-10T00:27:00Z">
        <w:r w:rsidRPr="00B66C9A">
          <w:rPr>
            <w:iCs/>
            <w:szCs w:val="20"/>
          </w:rPr>
          <w:t>-</w:t>
        </w:r>
      </w:ins>
      <w:ins w:id="4496" w:author="ERCOT" w:date="2026-03-01T22:33:00Z">
        <w:del w:id="4497" w:author="ERCOT 051126" w:date="2026-05-09T19:27:00Z" w16du:dateUtc="2026-05-10T00:27:00Z">
          <w:r w:rsidRPr="00B66C9A">
            <w:rPr>
              <w:iCs/>
              <w:szCs w:val="20"/>
            </w:rPr>
            <w:delText xml:space="preserve"> </w:delText>
          </w:r>
        </w:del>
        <w:r w:rsidRPr="00B66C9A">
          <w:rPr>
            <w:iCs/>
            <w:szCs w:val="20"/>
          </w:rPr>
          <w:t>site backup generating facilities, the ILLE must also disclose</w:t>
        </w:r>
      </w:ins>
      <w:ins w:id="4498" w:author="ERCOT 051126" w:date="2026-05-11T20:26:00Z" w16du:dateUtc="2026-05-12T01:26:00Z">
        <w:r w:rsidRPr="00B66C9A">
          <w:rPr>
            <w:iCs/>
            <w:szCs w:val="20"/>
          </w:rPr>
          <w:t>, to the extent known,</w:t>
        </w:r>
      </w:ins>
      <w:ins w:id="4499" w:author="ERCOT" w:date="2026-03-01T22:33:00Z">
        <w:r w:rsidRPr="00B66C9A">
          <w:rPr>
            <w:iCs/>
            <w:szCs w:val="20"/>
          </w:rPr>
          <w:t xml:space="preserve"> the following information:</w:t>
        </w:r>
      </w:ins>
    </w:p>
    <w:p w14:paraId="27705E77" w14:textId="77777777" w:rsidR="00B66C9A" w:rsidRPr="00B66C9A" w:rsidRDefault="00B66C9A">
      <w:pPr>
        <w:spacing w:after="240"/>
        <w:ind w:left="1440" w:hanging="720"/>
        <w:rPr>
          <w:ins w:id="4500" w:author="ERCOT" w:date="2026-03-01T22:33:00Z"/>
          <w:iCs/>
          <w:szCs w:val="20"/>
        </w:rPr>
        <w:pPrChange w:id="4501" w:author="ERCOT 042326" w:date="2026-04-23T05:32:00Z" w16du:dateUtc="2026-04-23T10:32:00Z">
          <w:pPr>
            <w:spacing w:after="240"/>
            <w:ind w:left="2160" w:hanging="720"/>
          </w:pPr>
        </w:pPrChange>
      </w:pPr>
      <w:ins w:id="4502" w:author="ERCOT" w:date="2026-03-01T22:33:00Z">
        <w:r w:rsidRPr="00B66C9A">
          <w:t>(</w:t>
        </w:r>
      </w:ins>
      <w:ins w:id="4503" w:author="ERCOT 042326" w:date="2026-04-23T05:32:00Z" w16du:dateUtc="2026-04-23T10:32:00Z">
        <w:r w:rsidRPr="00B66C9A">
          <w:t>a</w:t>
        </w:r>
      </w:ins>
      <w:ins w:id="4504" w:author="ERCOT" w:date="2026-03-01T22:33:00Z">
        <w:del w:id="4505" w:author="ERCOT 042326" w:date="2026-04-23T05:32:00Z" w16du:dateUtc="2026-04-23T10:32:00Z">
          <w:r w:rsidRPr="00B66C9A" w:rsidDel="00A37A85">
            <w:delText>i</w:delText>
          </w:r>
        </w:del>
        <w:r w:rsidRPr="00B66C9A">
          <w:t>)</w:t>
        </w:r>
        <w:r w:rsidRPr="00B66C9A">
          <w:tab/>
        </w:r>
      </w:ins>
      <w:ins w:id="4506" w:author="ERCOT" w:date="2026-03-04T23:19:00Z">
        <w:r w:rsidRPr="00B66C9A">
          <w:rPr>
            <w:iCs/>
            <w:szCs w:val="20"/>
          </w:rPr>
          <w:t>T</w:t>
        </w:r>
      </w:ins>
      <w:ins w:id="4507" w:author="ERCOT" w:date="2026-03-01T22:33:00Z">
        <w:r w:rsidRPr="00B66C9A">
          <w:rPr>
            <w:iCs/>
            <w:szCs w:val="20"/>
          </w:rPr>
          <w:t>he number of backup generating units;</w:t>
        </w:r>
      </w:ins>
    </w:p>
    <w:p w14:paraId="1CE4CD81" w14:textId="77777777" w:rsidR="00B66C9A" w:rsidRPr="00B66C9A" w:rsidRDefault="00B66C9A">
      <w:pPr>
        <w:spacing w:after="240"/>
        <w:ind w:left="1440" w:hanging="720"/>
        <w:rPr>
          <w:ins w:id="4508" w:author="ERCOT" w:date="2026-03-01T22:33:00Z"/>
          <w:iCs/>
          <w:szCs w:val="20"/>
        </w:rPr>
        <w:pPrChange w:id="4509" w:author="ERCOT 042326" w:date="2026-04-23T05:32:00Z" w16du:dateUtc="2026-04-23T10:32:00Z">
          <w:pPr>
            <w:spacing w:after="240"/>
            <w:ind w:left="2160" w:hanging="720"/>
          </w:pPr>
        </w:pPrChange>
      </w:pPr>
      <w:ins w:id="4510" w:author="ERCOT" w:date="2026-03-01T22:33:00Z">
        <w:r w:rsidRPr="00B66C9A">
          <w:rPr>
            <w:iCs/>
            <w:szCs w:val="20"/>
          </w:rPr>
          <w:t>(</w:t>
        </w:r>
      </w:ins>
      <w:ins w:id="4511" w:author="ERCOT 042326" w:date="2026-04-23T05:32:00Z" w16du:dateUtc="2026-04-23T10:32:00Z">
        <w:r w:rsidRPr="00B66C9A">
          <w:rPr>
            <w:iCs/>
            <w:szCs w:val="20"/>
          </w:rPr>
          <w:t>b</w:t>
        </w:r>
      </w:ins>
      <w:ins w:id="4512" w:author="ERCOT" w:date="2026-03-01T22:33:00Z">
        <w:del w:id="4513" w:author="ERCOT 042326" w:date="2026-04-23T05:32:00Z" w16du:dateUtc="2026-04-23T10:32:00Z">
          <w:r w:rsidRPr="00B66C9A" w:rsidDel="00A37A85">
            <w:rPr>
              <w:iCs/>
              <w:szCs w:val="20"/>
            </w:rPr>
            <w:delText>ii</w:delText>
          </w:r>
        </w:del>
        <w:r w:rsidRPr="00B66C9A">
          <w:rPr>
            <w:iCs/>
            <w:szCs w:val="20"/>
          </w:rPr>
          <w:t>)</w:t>
        </w:r>
        <w:r w:rsidRPr="00B66C9A">
          <w:rPr>
            <w:iCs/>
            <w:szCs w:val="20"/>
          </w:rPr>
          <w:tab/>
        </w:r>
      </w:ins>
      <w:ins w:id="4514" w:author="ERCOT" w:date="2026-03-04T23:20:00Z">
        <w:r w:rsidRPr="00B66C9A">
          <w:rPr>
            <w:iCs/>
            <w:szCs w:val="20"/>
          </w:rPr>
          <w:t>T</w:t>
        </w:r>
      </w:ins>
      <w:ins w:id="4515" w:author="ERCOT" w:date="2026-03-01T22:33:00Z">
        <w:r w:rsidRPr="00B66C9A">
          <w:rPr>
            <w:iCs/>
            <w:szCs w:val="20"/>
          </w:rPr>
          <w:t>he nameplate capacity of each of the backup generating facilities;</w:t>
        </w:r>
      </w:ins>
    </w:p>
    <w:p w14:paraId="10AC9247" w14:textId="77777777" w:rsidR="00B66C9A" w:rsidRPr="00B66C9A" w:rsidRDefault="00B66C9A">
      <w:pPr>
        <w:spacing w:after="240"/>
        <w:ind w:left="1440" w:hanging="720"/>
        <w:rPr>
          <w:ins w:id="4516" w:author="ERCOT" w:date="2026-03-01T22:33:00Z"/>
          <w:iCs/>
          <w:szCs w:val="20"/>
        </w:rPr>
        <w:pPrChange w:id="4517" w:author="ERCOT 042326" w:date="2026-04-23T05:32:00Z" w16du:dateUtc="2026-04-23T10:32:00Z">
          <w:pPr>
            <w:spacing w:after="240"/>
            <w:ind w:left="2160" w:hanging="720"/>
          </w:pPr>
        </w:pPrChange>
      </w:pPr>
      <w:ins w:id="4518" w:author="ERCOT" w:date="2026-03-01T22:33:00Z">
        <w:r w:rsidRPr="00B66C9A">
          <w:rPr>
            <w:iCs/>
            <w:szCs w:val="20"/>
          </w:rPr>
          <w:t>(</w:t>
        </w:r>
      </w:ins>
      <w:ins w:id="4519" w:author="ERCOT 042326" w:date="2026-04-23T05:32:00Z" w16du:dateUtc="2026-04-23T10:32:00Z">
        <w:r w:rsidRPr="00B66C9A">
          <w:rPr>
            <w:iCs/>
            <w:szCs w:val="20"/>
          </w:rPr>
          <w:t>c</w:t>
        </w:r>
      </w:ins>
      <w:ins w:id="4520" w:author="ERCOT" w:date="2026-03-01T22:33:00Z">
        <w:del w:id="4521" w:author="ERCOT 042326" w:date="2026-04-23T05:32:00Z" w16du:dateUtc="2026-04-23T10:32:00Z">
          <w:r w:rsidRPr="00B66C9A" w:rsidDel="00A37A85">
            <w:rPr>
              <w:iCs/>
              <w:szCs w:val="20"/>
            </w:rPr>
            <w:delText>iii</w:delText>
          </w:r>
        </w:del>
        <w:r w:rsidRPr="00B66C9A">
          <w:rPr>
            <w:iCs/>
            <w:szCs w:val="20"/>
          </w:rPr>
          <w:t>)</w:t>
        </w:r>
        <w:r w:rsidRPr="00B66C9A">
          <w:rPr>
            <w:iCs/>
            <w:szCs w:val="20"/>
          </w:rPr>
          <w:tab/>
        </w:r>
      </w:ins>
      <w:ins w:id="4522" w:author="ERCOT" w:date="2026-03-04T23:20:00Z">
        <w:r w:rsidRPr="00B66C9A">
          <w:rPr>
            <w:iCs/>
            <w:szCs w:val="20"/>
          </w:rPr>
          <w:t>T</w:t>
        </w:r>
      </w:ins>
      <w:ins w:id="4523" w:author="ERCOT" w:date="2026-03-01T22:33:00Z">
        <w:r w:rsidRPr="00B66C9A">
          <w:rPr>
            <w:iCs/>
            <w:szCs w:val="20"/>
          </w:rPr>
          <w:t xml:space="preserve">he fuel source and operational characteristics of each of the backup generating facilities, including any run hour limitations and any fuel storage limitations under the existing environmental permits; and </w:t>
        </w:r>
      </w:ins>
    </w:p>
    <w:p w14:paraId="47745B0D" w14:textId="77777777" w:rsidR="00B66C9A" w:rsidRPr="00B66C9A" w:rsidRDefault="00B66C9A">
      <w:pPr>
        <w:spacing w:after="240"/>
        <w:ind w:left="1440" w:hanging="720"/>
        <w:rPr>
          <w:ins w:id="4524" w:author="ERCOT" w:date="2026-03-01T22:33:00Z"/>
          <w:iCs/>
          <w:szCs w:val="20"/>
        </w:rPr>
        <w:pPrChange w:id="4525" w:author="ERCOT 042326" w:date="2026-04-23T05:32:00Z" w16du:dateUtc="2026-04-23T10:32:00Z">
          <w:pPr>
            <w:spacing w:after="240"/>
            <w:ind w:left="2160" w:hanging="720"/>
          </w:pPr>
        </w:pPrChange>
      </w:pPr>
      <w:ins w:id="4526" w:author="ERCOT" w:date="2026-03-01T22:33:00Z">
        <w:r w:rsidRPr="00B66C9A">
          <w:rPr>
            <w:iCs/>
            <w:szCs w:val="20"/>
          </w:rPr>
          <w:t>(</w:t>
        </w:r>
      </w:ins>
      <w:ins w:id="4527" w:author="ERCOT 042326" w:date="2026-04-23T05:32:00Z" w16du:dateUtc="2026-04-23T10:32:00Z">
        <w:r w:rsidRPr="00B66C9A">
          <w:rPr>
            <w:iCs/>
            <w:szCs w:val="20"/>
          </w:rPr>
          <w:t>d</w:t>
        </w:r>
      </w:ins>
      <w:ins w:id="4528" w:author="ERCOT" w:date="2026-03-01T22:33:00Z">
        <w:del w:id="4529" w:author="ERCOT 042326" w:date="2026-04-23T05:32:00Z" w16du:dateUtc="2026-04-23T10:32:00Z">
          <w:r w:rsidRPr="00B66C9A" w:rsidDel="00A37A85">
            <w:rPr>
              <w:iCs/>
              <w:szCs w:val="20"/>
            </w:rPr>
            <w:delText>iv</w:delText>
          </w:r>
        </w:del>
        <w:r w:rsidRPr="00B66C9A">
          <w:rPr>
            <w:iCs/>
            <w:szCs w:val="20"/>
          </w:rPr>
          <w:t>)</w:t>
        </w:r>
        <w:r w:rsidRPr="00B66C9A">
          <w:rPr>
            <w:iCs/>
            <w:szCs w:val="20"/>
          </w:rPr>
          <w:tab/>
        </w:r>
      </w:ins>
      <w:ins w:id="4530" w:author="ERCOT" w:date="2026-03-04T23:20:00Z">
        <w:r w:rsidRPr="00B66C9A">
          <w:rPr>
            <w:iCs/>
            <w:szCs w:val="20"/>
          </w:rPr>
          <w:t>H</w:t>
        </w:r>
      </w:ins>
      <w:ins w:id="4531" w:author="ERCOT" w:date="2026-03-01T22:33:00Z">
        <w:r w:rsidRPr="00B66C9A">
          <w:rPr>
            <w:iCs/>
            <w:szCs w:val="20"/>
          </w:rPr>
          <w:t xml:space="preserve">ow quickly each of the backup generating facilities can reach their full capacity to serve the </w:t>
        </w:r>
        <w:del w:id="4532" w:author="ERCOT 042326" w:date="2026-04-23T05:32:00Z" w16du:dateUtc="2026-04-23T10:32:00Z">
          <w:r w:rsidRPr="00B66C9A" w:rsidDel="00A37A85">
            <w:rPr>
              <w:iCs/>
              <w:szCs w:val="20"/>
            </w:rPr>
            <w:delText>l</w:delText>
          </w:r>
        </w:del>
      </w:ins>
      <w:ins w:id="4533" w:author="ERCOT 042326" w:date="2026-04-23T05:32:00Z" w16du:dateUtc="2026-04-23T10:32:00Z">
        <w:r w:rsidRPr="00B66C9A">
          <w:rPr>
            <w:iCs/>
            <w:szCs w:val="20"/>
          </w:rPr>
          <w:t>L</w:t>
        </w:r>
      </w:ins>
      <w:ins w:id="4534" w:author="ERCOT" w:date="2026-03-01T22:33:00Z">
        <w:r w:rsidRPr="00B66C9A">
          <w:rPr>
            <w:iCs/>
            <w:szCs w:val="20"/>
          </w:rPr>
          <w:t>oad</w:t>
        </w:r>
      </w:ins>
      <w:ins w:id="4535" w:author="ERCOT 042326" w:date="2026-04-23T05:40:00Z" w16du:dateUtc="2026-04-23T10:40:00Z">
        <w:r w:rsidRPr="00B66C9A">
          <w:rPr>
            <w:iCs/>
            <w:szCs w:val="20"/>
          </w:rPr>
          <w:t>.</w:t>
        </w:r>
      </w:ins>
      <w:ins w:id="4536" w:author="ERCOT" w:date="2026-03-01T22:33:00Z">
        <w:del w:id="4537" w:author="ERCOT 042326" w:date="2026-04-23T05:40:00Z" w16du:dateUtc="2026-04-23T10:40:00Z">
          <w:r w:rsidRPr="00B66C9A" w:rsidDel="00330BF2">
            <w:rPr>
              <w:iCs/>
              <w:szCs w:val="20"/>
            </w:rPr>
            <w:delText>;</w:delText>
          </w:r>
        </w:del>
      </w:ins>
    </w:p>
    <w:p w14:paraId="55D5D079" w14:textId="77777777" w:rsidR="00B66C9A" w:rsidRPr="00B66C9A" w:rsidRDefault="00B66C9A">
      <w:pPr>
        <w:spacing w:after="240"/>
        <w:ind w:left="720" w:hanging="720"/>
        <w:rPr>
          <w:ins w:id="4538" w:author="ERCOT" w:date="2026-03-01T22:33:00Z"/>
          <w:iCs/>
          <w:szCs w:val="20"/>
        </w:rPr>
        <w:pPrChange w:id="4539" w:author="ERCOT 042326" w:date="2026-04-23T05:33:00Z" w16du:dateUtc="2026-04-23T10:33:00Z">
          <w:pPr>
            <w:spacing w:after="240"/>
            <w:ind w:left="1440" w:hanging="720"/>
          </w:pPr>
        </w:pPrChange>
      </w:pPr>
      <w:ins w:id="4540" w:author="ERCOT" w:date="2026-03-01T22:33:00Z">
        <w:r w:rsidRPr="00B66C9A">
          <w:rPr>
            <w:iCs/>
            <w:szCs w:val="20"/>
          </w:rPr>
          <w:t>(</w:t>
        </w:r>
      </w:ins>
      <w:ins w:id="4541" w:author="ERCOT 042326" w:date="2026-04-23T05:33:00Z" w16du:dateUtc="2026-04-23T10:33:00Z">
        <w:r w:rsidRPr="00B66C9A">
          <w:rPr>
            <w:iCs/>
            <w:szCs w:val="20"/>
          </w:rPr>
          <w:t>6</w:t>
        </w:r>
      </w:ins>
      <w:ins w:id="4542" w:author="ERCOT" w:date="2026-03-03T22:12:00Z">
        <w:del w:id="4543" w:author="ERCOT 042326" w:date="2026-04-23T05:33:00Z" w16du:dateUtc="2026-04-23T10:33:00Z">
          <w:r w:rsidRPr="00B66C9A" w:rsidDel="00A37A85">
            <w:rPr>
              <w:iCs/>
              <w:szCs w:val="20"/>
            </w:rPr>
            <w:delText>g</w:delText>
          </w:r>
        </w:del>
      </w:ins>
      <w:ins w:id="4544" w:author="ERCOT" w:date="2026-03-01T22:33:00Z">
        <w:r w:rsidRPr="00B66C9A">
          <w:rPr>
            <w:iCs/>
            <w:szCs w:val="20"/>
          </w:rPr>
          <w:t>)</w:t>
        </w:r>
        <w:r w:rsidRPr="00B66C9A">
          <w:rPr>
            <w:iCs/>
            <w:szCs w:val="20"/>
          </w:rPr>
          <w:tab/>
          <w:t xml:space="preserve">The ILLE must disclose how it plans to procure power and whether the ILLE has on-site generation that will provide power </w:t>
        </w:r>
        <w:del w:id="4545" w:author="ERCOT 043026" w:date="2026-04-29T09:02:00Z" w16du:dateUtc="2026-04-29T14:02:00Z">
          <w:r w:rsidRPr="00B66C9A" w:rsidDel="007B6AA3">
            <w:rPr>
              <w:iCs/>
              <w:szCs w:val="20"/>
            </w:rPr>
            <w:delText xml:space="preserve">exclusively </w:delText>
          </w:r>
        </w:del>
        <w:r w:rsidRPr="00B66C9A">
          <w:rPr>
            <w:iCs/>
            <w:szCs w:val="20"/>
          </w:rPr>
          <w:t>to the ILLE</w:t>
        </w:r>
      </w:ins>
      <w:ins w:id="4546" w:author="ERCOT 042326" w:date="2026-04-23T05:39:00Z" w16du:dateUtc="2026-04-23T10:39:00Z">
        <w:r w:rsidRPr="00B66C9A">
          <w:rPr>
            <w:iCs/>
            <w:szCs w:val="20"/>
          </w:rPr>
          <w:t>.</w:t>
        </w:r>
      </w:ins>
      <w:ins w:id="4547" w:author="ERCOT" w:date="2026-03-01T22:33:00Z">
        <w:del w:id="4548" w:author="ERCOT 042326" w:date="2026-04-23T05:39:00Z" w16du:dateUtc="2026-04-23T10:39:00Z">
          <w:r w:rsidRPr="00B66C9A" w:rsidDel="00330BF2">
            <w:rPr>
              <w:iCs/>
              <w:szCs w:val="20"/>
            </w:rPr>
            <w:delText>;</w:delText>
          </w:r>
        </w:del>
      </w:ins>
    </w:p>
    <w:p w14:paraId="06AB8821" w14:textId="77777777" w:rsidR="00B66C9A" w:rsidRPr="00B66C9A" w:rsidDel="00ED4966" w:rsidRDefault="00B66C9A" w:rsidP="00B66C9A">
      <w:pPr>
        <w:spacing w:after="240"/>
        <w:ind w:left="1440" w:hanging="720"/>
        <w:rPr>
          <w:ins w:id="4549" w:author="ERCOT" w:date="2026-03-01T22:33:00Z"/>
          <w:del w:id="4550" w:author="ERCOT 042326" w:date="2026-04-23T05:34:00Z" w16du:dateUtc="2026-04-23T10:34:00Z"/>
          <w:iCs/>
          <w:szCs w:val="20"/>
        </w:rPr>
      </w:pPr>
      <w:ins w:id="4551" w:author="ERCOT" w:date="2026-03-01T22:33:00Z">
        <w:del w:id="4552" w:author="ERCOT 042326" w:date="2026-04-23T05:34:00Z" w16du:dateUtc="2026-04-23T10:34:00Z">
          <w:r w:rsidRPr="00B66C9A" w:rsidDel="00ED4966">
            <w:rPr>
              <w:iCs/>
              <w:szCs w:val="20"/>
            </w:rPr>
            <w:delText>(</w:delText>
          </w:r>
        </w:del>
      </w:ins>
      <w:ins w:id="4553" w:author="ERCOT" w:date="2026-03-03T22:12:00Z">
        <w:del w:id="4554" w:author="ERCOT 042326" w:date="2026-04-23T05:34:00Z" w16du:dateUtc="2026-04-23T10:34:00Z">
          <w:r w:rsidRPr="00B66C9A" w:rsidDel="00ED4966">
            <w:rPr>
              <w:iCs/>
              <w:szCs w:val="20"/>
            </w:rPr>
            <w:delText>h</w:delText>
          </w:r>
        </w:del>
      </w:ins>
      <w:ins w:id="4555" w:author="ERCOT" w:date="2026-03-01T22:33:00Z">
        <w:del w:id="4556" w:author="ERCOT 042326" w:date="2026-04-23T05:34:00Z" w16du:dateUtc="2026-04-23T10:34:00Z">
          <w:r w:rsidRPr="00B66C9A" w:rsidDel="00ED4966">
            <w:rPr>
              <w:iCs/>
              <w:szCs w:val="20"/>
            </w:rPr>
            <w:delText>)</w:delText>
          </w:r>
          <w:r w:rsidRPr="00B66C9A" w:rsidDel="00ED4966">
            <w:rPr>
              <w:iCs/>
              <w:szCs w:val="20"/>
            </w:rPr>
            <w:tab/>
            <w:delText xml:space="preserve">The ILLE must disclose whether it can be modeled as a </w:delText>
          </w:r>
        </w:del>
      </w:ins>
      <w:ins w:id="4557" w:author="ERCOT" w:date="2026-03-04T23:20:00Z">
        <w:del w:id="4558" w:author="ERCOT 042326" w:date="2026-04-23T05:34:00Z" w16du:dateUtc="2026-04-23T10:34:00Z">
          <w:r w:rsidRPr="00B66C9A" w:rsidDel="00ED4966">
            <w:rPr>
              <w:iCs/>
              <w:szCs w:val="20"/>
            </w:rPr>
            <w:delText>C</w:delText>
          </w:r>
        </w:del>
      </w:ins>
      <w:ins w:id="4559" w:author="ERCOT" w:date="2026-03-01T22:33:00Z">
        <w:del w:id="4560" w:author="ERCOT 042326" w:date="2026-04-23T05:34:00Z" w16du:dateUtc="2026-04-23T10:34:00Z">
          <w:r w:rsidRPr="00B66C9A" w:rsidDel="00ED4966">
            <w:rPr>
              <w:iCs/>
              <w:szCs w:val="20"/>
            </w:rPr>
            <w:delText xml:space="preserve">ontrollable </w:delText>
          </w:r>
        </w:del>
      </w:ins>
      <w:ins w:id="4561" w:author="ERCOT" w:date="2026-03-04T23:20:00Z">
        <w:del w:id="4562" w:author="ERCOT 042326" w:date="2026-04-23T05:34:00Z" w16du:dateUtc="2026-04-23T10:34:00Z">
          <w:r w:rsidRPr="00B66C9A" w:rsidDel="00ED4966">
            <w:rPr>
              <w:iCs/>
              <w:szCs w:val="20"/>
            </w:rPr>
            <w:delText>L</w:delText>
          </w:r>
        </w:del>
      </w:ins>
      <w:ins w:id="4563" w:author="ERCOT" w:date="2026-03-01T22:33:00Z">
        <w:del w:id="4564" w:author="ERCOT 042326" w:date="2026-04-23T05:34:00Z" w16du:dateUtc="2026-04-23T10:34:00Z">
          <w:r w:rsidRPr="00B66C9A" w:rsidDel="00ED4966">
            <w:rPr>
              <w:iCs/>
              <w:szCs w:val="20"/>
            </w:rPr>
            <w:delText xml:space="preserve">oad </w:delText>
          </w:r>
        </w:del>
      </w:ins>
      <w:ins w:id="4565" w:author="ERCOT" w:date="2026-03-04T23:20:00Z">
        <w:del w:id="4566" w:author="ERCOT 042326" w:date="2026-04-23T05:34:00Z" w16du:dateUtc="2026-04-23T10:34:00Z">
          <w:r w:rsidRPr="00B66C9A" w:rsidDel="00ED4966">
            <w:rPr>
              <w:iCs/>
              <w:szCs w:val="20"/>
            </w:rPr>
            <w:delText>R</w:delText>
          </w:r>
        </w:del>
      </w:ins>
      <w:ins w:id="4567" w:author="ERCOT" w:date="2026-03-01T22:33:00Z">
        <w:del w:id="4568" w:author="ERCOT 042326" w:date="2026-04-23T05:34:00Z" w16du:dateUtc="2026-04-23T10:34:00Z">
          <w:r w:rsidRPr="00B66C9A" w:rsidDel="00ED4966">
            <w:rPr>
              <w:iCs/>
              <w:szCs w:val="20"/>
            </w:rPr>
            <w:delText>esource, as the term is defined in the ERCOT Protocols, in ERCOT’s Batch Zero</w:delText>
          </w:r>
        </w:del>
      </w:ins>
      <w:ins w:id="4569" w:author="ERCOT" w:date="2026-03-04T13:48:00Z">
        <w:del w:id="4570" w:author="ERCOT 042326" w:date="2026-04-23T05:34:00Z" w16du:dateUtc="2026-04-23T10:34:00Z">
          <w:r w:rsidRPr="00B66C9A" w:rsidDel="00ED4966">
            <w:rPr>
              <w:iCs/>
              <w:szCs w:val="20"/>
            </w:rPr>
            <w:delText xml:space="preserve"> Process</w:delText>
          </w:r>
        </w:del>
      </w:ins>
      <w:ins w:id="4571" w:author="ERCOT" w:date="2026-03-01T22:33:00Z">
        <w:del w:id="4572" w:author="ERCOT 042326" w:date="2026-04-23T05:34:00Z" w16du:dateUtc="2026-04-23T10:34:00Z">
          <w:r w:rsidRPr="00B66C9A" w:rsidDel="00ED4966">
            <w:rPr>
              <w:iCs/>
              <w:szCs w:val="20"/>
            </w:rPr>
            <w:delText>;</w:delText>
          </w:r>
        </w:del>
      </w:ins>
    </w:p>
    <w:p w14:paraId="7D92091D" w14:textId="77777777" w:rsidR="00B66C9A" w:rsidRPr="00B66C9A" w:rsidDel="00ED4966" w:rsidRDefault="00B66C9A" w:rsidP="00B66C9A">
      <w:pPr>
        <w:spacing w:after="240"/>
        <w:ind w:left="1440" w:hanging="720"/>
        <w:rPr>
          <w:ins w:id="4573" w:author="ERCOT" w:date="2026-03-01T22:33:00Z"/>
          <w:del w:id="4574" w:author="ERCOT 042326" w:date="2026-04-23T05:34:00Z" w16du:dateUtc="2026-04-23T10:34:00Z"/>
          <w:iCs/>
          <w:szCs w:val="20"/>
        </w:rPr>
      </w:pPr>
      <w:ins w:id="4575" w:author="ERCOT" w:date="2026-03-01T22:33:00Z">
        <w:del w:id="4576" w:author="ERCOT 042326" w:date="2026-04-23T05:34:00Z" w16du:dateUtc="2026-04-23T10:34:00Z">
          <w:r w:rsidRPr="00B66C9A" w:rsidDel="00ED4966">
            <w:rPr>
              <w:iCs/>
              <w:szCs w:val="20"/>
            </w:rPr>
            <w:delText>(</w:delText>
          </w:r>
        </w:del>
      </w:ins>
      <w:ins w:id="4577" w:author="ERCOT" w:date="2026-03-03T22:13:00Z">
        <w:del w:id="4578" w:author="ERCOT 042326" w:date="2026-04-23T05:34:00Z" w16du:dateUtc="2026-04-23T10:34:00Z">
          <w:r w:rsidRPr="00B66C9A" w:rsidDel="00ED4966">
            <w:rPr>
              <w:iCs/>
              <w:szCs w:val="20"/>
            </w:rPr>
            <w:delText>i</w:delText>
          </w:r>
        </w:del>
      </w:ins>
      <w:ins w:id="4579" w:author="ERCOT" w:date="2026-03-01T22:33:00Z">
        <w:del w:id="4580" w:author="ERCOT 042326" w:date="2026-04-23T05:34:00Z" w16du:dateUtc="2026-04-23T10:34:00Z">
          <w:r w:rsidRPr="00B66C9A" w:rsidDel="00ED4966">
            <w:rPr>
              <w:iCs/>
              <w:szCs w:val="20"/>
            </w:rPr>
            <w:delText>)</w:delText>
          </w:r>
          <w:r w:rsidRPr="00B66C9A" w:rsidDel="00ED4966">
            <w:rPr>
              <w:iCs/>
              <w:szCs w:val="20"/>
            </w:rPr>
            <w:tab/>
            <w:delText xml:space="preserve">Financial security is due at the time that the intermediate agreement is executed. The ILLE must post financial security with the </w:delText>
          </w:r>
        </w:del>
      </w:ins>
      <w:ins w:id="4581" w:author="ERCOT" w:date="2026-03-04T13:25:00Z">
        <w:del w:id="4582" w:author="ERCOT 042326" w:date="2026-04-23T05:34:00Z" w16du:dateUtc="2026-04-23T10:34:00Z">
          <w:r w:rsidRPr="00B66C9A" w:rsidDel="00ED4966">
            <w:rPr>
              <w:iCs/>
              <w:szCs w:val="20"/>
            </w:rPr>
            <w:delText>I</w:delText>
          </w:r>
        </w:del>
      </w:ins>
      <w:ins w:id="4583" w:author="ERCOT" w:date="2026-03-01T22:33:00Z">
        <w:del w:id="4584" w:author="ERCOT 042326" w:date="2026-04-23T05:34:00Z" w16du:dateUtc="2026-04-23T10:34:00Z">
          <w:r w:rsidRPr="00B66C9A" w:rsidDel="00ED4966">
            <w:rPr>
              <w:iCs/>
              <w:szCs w:val="20"/>
            </w:rPr>
            <w:delText xml:space="preserve">nterconnecting DSP or the </w:delText>
          </w:r>
        </w:del>
      </w:ins>
      <w:ins w:id="4585" w:author="ERCOT" w:date="2026-03-04T13:25:00Z">
        <w:del w:id="4586" w:author="ERCOT 042326" w:date="2026-04-23T05:34:00Z" w16du:dateUtc="2026-04-23T10:34:00Z">
          <w:r w:rsidRPr="00B66C9A" w:rsidDel="00ED4966">
            <w:rPr>
              <w:iCs/>
              <w:szCs w:val="20"/>
            </w:rPr>
            <w:delText>I</w:delText>
          </w:r>
        </w:del>
      </w:ins>
      <w:ins w:id="4587" w:author="ERCOT" w:date="2026-03-01T22:33:00Z">
        <w:del w:id="4588" w:author="ERCOT 042326" w:date="2026-04-23T05:34:00Z" w16du:dateUtc="2026-04-23T10:34:00Z">
          <w:r w:rsidRPr="00B66C9A" w:rsidDel="00ED4966">
            <w:rPr>
              <w:iCs/>
              <w:szCs w:val="20"/>
            </w:rPr>
            <w:delText>nterconnecting TSP in the amount of $100,000</w:delText>
          </w:r>
        </w:del>
      </w:ins>
      <w:ins w:id="4589" w:author="ERCOT 031726" w:date="2026-03-14T20:49:00Z">
        <w:del w:id="4590" w:author="ERCOT 042326" w:date="2026-04-23T05:34:00Z" w16du:dateUtc="2026-04-23T10:34:00Z">
          <w:r w:rsidRPr="00B66C9A" w:rsidDel="00ED4966">
            <w:rPr>
              <w:iCs/>
              <w:szCs w:val="20"/>
            </w:rPr>
            <w:delText>$50,000</w:delText>
          </w:r>
        </w:del>
      </w:ins>
      <w:ins w:id="4591" w:author="ERCOT" w:date="2026-03-01T22:33:00Z">
        <w:del w:id="4592" w:author="ERCOT 042326" w:date="2026-04-23T05:34:00Z" w16du:dateUtc="2026-04-23T10:34:00Z">
          <w:r w:rsidRPr="00B66C9A" w:rsidDel="00ED4966">
            <w:rPr>
              <w:iCs/>
              <w:szCs w:val="20"/>
            </w:rPr>
            <w:delText xml:space="preserve"> per MW of the requested peak demand for new interconnection requests or of the incremental increase in the peak demand for expanded interconnection requests.</w:delText>
          </w:r>
        </w:del>
      </w:ins>
    </w:p>
    <w:p w14:paraId="6674A767" w14:textId="77777777" w:rsidR="00B66C9A" w:rsidRPr="00B66C9A" w:rsidDel="00ED4966" w:rsidRDefault="00B66C9A" w:rsidP="00B66C9A">
      <w:pPr>
        <w:spacing w:after="240"/>
        <w:ind w:left="2160" w:hanging="720"/>
        <w:rPr>
          <w:ins w:id="4593" w:author="ERCOT" w:date="2026-03-01T22:33:00Z"/>
          <w:del w:id="4594" w:author="ERCOT 042326" w:date="2026-04-23T05:34:00Z" w16du:dateUtc="2026-04-23T10:34:00Z"/>
          <w:szCs w:val="20"/>
        </w:rPr>
      </w:pPr>
      <w:ins w:id="4595" w:author="ERCOT" w:date="2026-03-01T22:33:00Z">
        <w:del w:id="4596" w:author="ERCOT 042326" w:date="2026-04-23T05:34:00Z" w16du:dateUtc="2026-04-23T10:34:00Z">
          <w:r w:rsidRPr="00B66C9A" w:rsidDel="00ED4966">
            <w:delText>(i)</w:delText>
          </w:r>
          <w:r w:rsidRPr="00B66C9A" w:rsidDel="00ED4966">
            <w:tab/>
            <w:delText xml:space="preserve">The </w:delText>
          </w:r>
        </w:del>
      </w:ins>
      <w:ins w:id="4597" w:author="ERCOT" w:date="2026-03-04T13:24:00Z">
        <w:del w:id="4598" w:author="ERCOT 042326" w:date="2026-04-23T05:34:00Z" w16du:dateUtc="2026-04-23T10:34:00Z">
          <w:r w:rsidRPr="00B66C9A" w:rsidDel="00ED4966">
            <w:delText>I</w:delText>
          </w:r>
        </w:del>
      </w:ins>
      <w:ins w:id="4599" w:author="ERCOT" w:date="2026-03-01T22:33:00Z">
        <w:del w:id="4600" w:author="ERCOT 042326" w:date="2026-04-23T05:34:00Z" w16du:dateUtc="2026-04-23T10:34:00Z">
          <w:r w:rsidRPr="00B66C9A" w:rsidDel="00ED4966">
            <w:delText xml:space="preserve">nterconnecting DSP or the </w:delText>
          </w:r>
        </w:del>
      </w:ins>
      <w:ins w:id="4601" w:author="ERCOT" w:date="2026-03-04T13:24:00Z">
        <w:del w:id="4602" w:author="ERCOT 042326" w:date="2026-04-23T05:34:00Z" w16du:dateUtc="2026-04-23T10:34:00Z">
          <w:r w:rsidRPr="00B66C9A" w:rsidDel="00ED4966">
            <w:delText>I</w:delText>
          </w:r>
        </w:del>
      </w:ins>
      <w:ins w:id="4603" w:author="ERCOT" w:date="2026-03-01T22:33:00Z">
        <w:del w:id="4604" w:author="ERCOT 042326" w:date="2026-04-23T05:34:00Z" w16du:dateUtc="2026-04-23T10:34:00Z">
          <w:r w:rsidRPr="00B66C9A" w:rsidDel="00ED4966">
            <w:delText>nterconnecting TSP may accept the following forms of financial security:</w:delText>
          </w:r>
        </w:del>
      </w:ins>
    </w:p>
    <w:p w14:paraId="2446FCA7" w14:textId="77777777" w:rsidR="00B66C9A" w:rsidRPr="00B66C9A" w:rsidDel="00ED4966" w:rsidRDefault="00B66C9A" w:rsidP="00B66C9A">
      <w:pPr>
        <w:spacing w:after="240"/>
        <w:ind w:left="2880" w:hanging="720"/>
        <w:rPr>
          <w:ins w:id="4605" w:author="ERCOT" w:date="2026-03-01T22:33:00Z"/>
          <w:del w:id="4606" w:author="ERCOT 042326" w:date="2026-04-23T05:34:00Z" w16du:dateUtc="2026-04-23T10:34:00Z"/>
          <w:iCs/>
          <w:szCs w:val="20"/>
        </w:rPr>
      </w:pPr>
      <w:ins w:id="4607" w:author="ERCOT" w:date="2026-03-01T22:33:00Z">
        <w:del w:id="4608" w:author="ERCOT 042326" w:date="2026-04-23T05:34:00Z" w16du:dateUtc="2026-04-23T10:34:00Z">
          <w:r w:rsidRPr="00B66C9A" w:rsidDel="00ED4966">
            <w:rPr>
              <w:iCs/>
              <w:szCs w:val="20"/>
            </w:rPr>
            <w:delText>(A)</w:delText>
          </w:r>
          <w:r w:rsidRPr="00B66C9A" w:rsidDel="00ED4966">
            <w:rPr>
              <w:iCs/>
              <w:szCs w:val="20"/>
            </w:rPr>
            <w:tab/>
          </w:r>
        </w:del>
      </w:ins>
      <w:ins w:id="4609" w:author="ERCOT" w:date="2026-03-04T23:21:00Z">
        <w:del w:id="4610" w:author="ERCOT 042326" w:date="2026-04-23T05:34:00Z" w16du:dateUtc="2026-04-23T10:34:00Z">
          <w:r w:rsidRPr="00B66C9A" w:rsidDel="00ED4966">
            <w:rPr>
              <w:iCs/>
              <w:szCs w:val="20"/>
            </w:rPr>
            <w:delText>T</w:delText>
          </w:r>
        </w:del>
      </w:ins>
      <w:ins w:id="4611" w:author="ERCOT" w:date="2026-03-01T22:33:00Z">
        <w:del w:id="4612" w:author="ERCOT 042326" w:date="2026-04-23T05:34:00Z" w16du:dateUtc="2026-04-23T10:34:00Z">
          <w:r w:rsidRPr="00B66C9A" w:rsidDel="00ED4966">
            <w:rPr>
              <w:iCs/>
              <w:szCs w:val="20"/>
            </w:rPr>
            <w:delText xml:space="preserve">he </w:delText>
          </w:r>
        </w:del>
      </w:ins>
      <w:ins w:id="4613" w:author="ERCOT 031726" w:date="2026-03-17T12:58:00Z">
        <w:del w:id="4614" w:author="ERCOT 042326" w:date="2026-04-23T05:34:00Z" w16du:dateUtc="2026-04-23T10:34:00Z">
          <w:r w:rsidRPr="00B66C9A" w:rsidDel="00ED4966">
            <w:rPr>
              <w:iCs/>
              <w:szCs w:val="20"/>
            </w:rPr>
            <w:delText>C</w:delText>
          </w:r>
        </w:del>
      </w:ins>
      <w:ins w:id="4615" w:author="ERCOT" w:date="2026-03-01T22:33:00Z">
        <w:del w:id="4616" w:author="ERCOT 042326" w:date="2026-04-23T05:34:00Z" w16du:dateUtc="2026-04-23T10:34:00Z">
          <w:r w:rsidRPr="00B66C9A" w:rsidDel="00ED4966">
            <w:rPr>
              <w:iCs/>
              <w:szCs w:val="20"/>
            </w:rPr>
            <w:delText>cash collateral;</w:delText>
          </w:r>
        </w:del>
      </w:ins>
    </w:p>
    <w:p w14:paraId="52574B2A" w14:textId="77777777" w:rsidR="00B66C9A" w:rsidRPr="00B66C9A" w:rsidDel="00ED4966" w:rsidRDefault="00B66C9A" w:rsidP="00B66C9A">
      <w:pPr>
        <w:spacing w:after="240"/>
        <w:ind w:left="2880" w:hanging="720"/>
        <w:rPr>
          <w:ins w:id="4617" w:author="ERCOT" w:date="2026-03-01T22:33:00Z"/>
          <w:del w:id="4618" w:author="ERCOT 042326" w:date="2026-04-23T05:34:00Z" w16du:dateUtc="2026-04-23T10:34:00Z"/>
          <w:iCs/>
          <w:szCs w:val="20"/>
        </w:rPr>
      </w:pPr>
      <w:ins w:id="4619" w:author="ERCOT" w:date="2026-03-01T22:33:00Z">
        <w:del w:id="4620" w:author="ERCOT 042326" w:date="2026-04-23T05:34:00Z" w16du:dateUtc="2026-04-23T10:34:00Z">
          <w:r w:rsidRPr="00B66C9A" w:rsidDel="00ED4966">
            <w:rPr>
              <w:iCs/>
              <w:szCs w:val="20"/>
            </w:rPr>
            <w:delText>(B)</w:delText>
          </w:r>
          <w:r w:rsidRPr="00B66C9A" w:rsidDel="00ED4966">
            <w:rPr>
              <w:iCs/>
              <w:szCs w:val="20"/>
            </w:rPr>
            <w:tab/>
          </w:r>
        </w:del>
      </w:ins>
      <w:ins w:id="4621" w:author="ERCOT" w:date="2026-03-04T23:21:00Z">
        <w:del w:id="4622" w:author="ERCOT 042326" w:date="2026-04-23T05:34:00Z" w16du:dateUtc="2026-04-23T10:34:00Z">
          <w:r w:rsidRPr="00B66C9A" w:rsidDel="00ED4966">
            <w:rPr>
              <w:iCs/>
              <w:szCs w:val="20"/>
            </w:rPr>
            <w:delText>C</w:delText>
          </w:r>
        </w:del>
      </w:ins>
      <w:ins w:id="4623" w:author="ERCOT" w:date="2026-03-01T22:33:00Z">
        <w:del w:id="4624" w:author="ERCOT 042326" w:date="2026-04-23T05:34:00Z" w16du:dateUtc="2026-04-23T10:34:00Z">
          <w:r w:rsidRPr="00B66C9A" w:rsidDel="00ED4966">
            <w:rPr>
              <w:iCs/>
              <w:szCs w:val="20"/>
            </w:rPr>
            <w:delText>orporate or parental guaranty, only if the corporation or parent corporation has a credit rating equivalent of BBB-/Baa3 or higher from Standard &amp; Poor’s or Moody’s; or</w:delText>
          </w:r>
        </w:del>
      </w:ins>
    </w:p>
    <w:p w14:paraId="79EB6272" w14:textId="77777777" w:rsidR="00B66C9A" w:rsidRPr="00B66C9A" w:rsidDel="00ED4966" w:rsidRDefault="00B66C9A" w:rsidP="00B66C9A">
      <w:pPr>
        <w:spacing w:after="240"/>
        <w:ind w:left="2880" w:hanging="720"/>
        <w:rPr>
          <w:ins w:id="4625" w:author="ERCOT" w:date="2026-03-01T22:33:00Z"/>
          <w:del w:id="4626" w:author="ERCOT 042326" w:date="2026-04-23T05:34:00Z" w16du:dateUtc="2026-04-23T10:34:00Z"/>
          <w:iCs/>
          <w:szCs w:val="20"/>
        </w:rPr>
      </w:pPr>
      <w:ins w:id="4627" w:author="ERCOT" w:date="2026-03-01T22:33:00Z">
        <w:del w:id="4628" w:author="ERCOT 042326" w:date="2026-04-23T05:34:00Z" w16du:dateUtc="2026-04-23T10:34:00Z">
          <w:r w:rsidRPr="00B66C9A" w:rsidDel="00ED4966">
            <w:rPr>
              <w:iCs/>
              <w:szCs w:val="20"/>
            </w:rPr>
            <w:delText>(C)</w:delText>
          </w:r>
          <w:r w:rsidRPr="00B66C9A" w:rsidDel="00ED4966">
            <w:rPr>
              <w:iCs/>
              <w:szCs w:val="20"/>
            </w:rPr>
            <w:tab/>
          </w:r>
        </w:del>
      </w:ins>
      <w:ins w:id="4629" w:author="ERCOT" w:date="2026-03-04T23:21:00Z">
        <w:del w:id="4630" w:author="ERCOT 042326" w:date="2026-04-23T05:34:00Z" w16du:dateUtc="2026-04-23T10:34:00Z">
          <w:r w:rsidRPr="00B66C9A" w:rsidDel="00ED4966">
            <w:rPr>
              <w:iCs/>
              <w:szCs w:val="20"/>
            </w:rPr>
            <w:delText>A</w:delText>
          </w:r>
        </w:del>
      </w:ins>
      <w:ins w:id="4631" w:author="ERCOT" w:date="2026-03-01T22:33:00Z">
        <w:del w:id="4632" w:author="ERCOT 042326" w:date="2026-04-23T05:34:00Z" w16du:dateUtc="2026-04-23T10:34:00Z">
          <w:r w:rsidRPr="00B66C9A"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562CA799" w14:textId="77777777" w:rsidR="00B66C9A" w:rsidRPr="00B66C9A" w:rsidDel="00ED4966" w:rsidRDefault="00B66C9A" w:rsidP="00B66C9A">
      <w:pPr>
        <w:spacing w:after="240"/>
        <w:ind w:left="2160" w:hanging="720"/>
        <w:rPr>
          <w:ins w:id="4633" w:author="ERCOT" w:date="2026-03-01T22:33:00Z"/>
          <w:del w:id="4634" w:author="ERCOT 042326" w:date="2026-04-23T05:34:00Z" w16du:dateUtc="2026-04-23T10:34:00Z"/>
        </w:rPr>
      </w:pPr>
      <w:ins w:id="4635" w:author="ERCOT" w:date="2026-03-01T22:33:00Z">
        <w:del w:id="4636" w:author="ERCOT 042326" w:date="2026-04-23T05:34:00Z" w16du:dateUtc="2026-04-23T10:34:00Z">
          <w:r w:rsidRPr="00B66C9A" w:rsidDel="00ED4966">
            <w:lastRenderedPageBreak/>
            <w:delText>(ii)</w:delText>
          </w:r>
          <w:r w:rsidRPr="00B66C9A" w:rsidDel="00ED4966">
            <w:tab/>
            <w:delText xml:space="preserve">If the ILLE provides a corporate or parental guaranty, the </w:delText>
          </w:r>
        </w:del>
      </w:ins>
      <w:ins w:id="4637" w:author="ERCOT" w:date="2026-03-04T13:25:00Z">
        <w:del w:id="4638" w:author="ERCOT 042326" w:date="2026-04-23T05:34:00Z" w16du:dateUtc="2026-04-23T10:34:00Z">
          <w:r w:rsidRPr="00B66C9A" w:rsidDel="00ED4966">
            <w:delText>I</w:delText>
          </w:r>
        </w:del>
      </w:ins>
      <w:ins w:id="4639" w:author="ERCOT" w:date="2026-03-01T22:33:00Z">
        <w:del w:id="4640" w:author="ERCOT 042326" w:date="2026-04-23T05:34:00Z" w16du:dateUtc="2026-04-23T10:34:00Z">
          <w:r w:rsidRPr="00B66C9A" w:rsidDel="00ED4966">
            <w:delText xml:space="preserve">nterconnecting DSP or the </w:delText>
          </w:r>
        </w:del>
      </w:ins>
      <w:ins w:id="4641" w:author="ERCOT" w:date="2026-03-04T13:25:00Z">
        <w:del w:id="4642" w:author="ERCOT 042326" w:date="2026-04-23T05:34:00Z" w16du:dateUtc="2026-04-23T10:34:00Z">
          <w:r w:rsidRPr="00B66C9A" w:rsidDel="00ED4966">
            <w:delText>I</w:delText>
          </w:r>
        </w:del>
      </w:ins>
      <w:ins w:id="4643" w:author="ERCOT" w:date="2026-03-01T22:33:00Z">
        <w:del w:id="4644" w:author="ERCOT 042326" w:date="2026-04-23T05:34:00Z" w16du:dateUtc="2026-04-23T10:34:00Z">
          <w:r w:rsidRPr="00B66C9A" w:rsidDel="00ED4966">
            <w:delText>nterconnecting TSP may require the submission of financial records or statements to determine the ILLE’s financial stability.</w:delText>
          </w:r>
        </w:del>
      </w:ins>
    </w:p>
    <w:p w14:paraId="0A267FE9" w14:textId="77777777" w:rsidR="00B66C9A" w:rsidRPr="00B66C9A" w:rsidDel="00ED4966" w:rsidRDefault="00B66C9A" w:rsidP="00B66C9A">
      <w:pPr>
        <w:spacing w:after="240"/>
        <w:ind w:left="2160" w:hanging="720"/>
        <w:rPr>
          <w:ins w:id="4645" w:author="ERCOT" w:date="2026-03-03T22:31:00Z"/>
          <w:del w:id="4646" w:author="ERCOT 042326" w:date="2026-04-23T05:34:00Z" w16du:dateUtc="2026-04-23T10:34:00Z"/>
          <w:szCs w:val="20"/>
        </w:rPr>
      </w:pPr>
      <w:ins w:id="4647" w:author="ERCOT" w:date="2026-03-01T22:33:00Z">
        <w:del w:id="4648" w:author="ERCOT 042326" w:date="2026-04-23T05:34:00Z" w16du:dateUtc="2026-04-23T10:34:00Z">
          <w:r w:rsidRPr="00B66C9A" w:rsidDel="00ED4966">
            <w:delText>(iii)</w:delText>
          </w:r>
          <w:r w:rsidRPr="00B66C9A" w:rsidDel="00ED4966">
            <w:tab/>
            <w:delText>Refund of financial security posted on a dollar per MW basis is subject to Section 9.7.3, Withdrawal of All or a Portion of Requested Peak Demand or Contracted Peak Demand.</w:delText>
          </w:r>
        </w:del>
      </w:ins>
    </w:p>
    <w:p w14:paraId="0205D3A2" w14:textId="77777777" w:rsidR="00B66C9A" w:rsidRPr="00B66C9A" w:rsidDel="00ED4966" w:rsidRDefault="00B66C9A" w:rsidP="00B66C9A">
      <w:pPr>
        <w:spacing w:after="240"/>
        <w:ind w:left="1440" w:hanging="720"/>
        <w:rPr>
          <w:ins w:id="4649" w:author="ERCOT" w:date="2026-03-03T22:34:00Z"/>
          <w:del w:id="4650" w:author="ERCOT 042326" w:date="2026-04-23T05:34:00Z" w16du:dateUtc="2026-04-23T10:34:00Z"/>
          <w:iCs/>
          <w:szCs w:val="20"/>
        </w:rPr>
      </w:pPr>
      <w:ins w:id="4651" w:author="ERCOT" w:date="2026-03-03T22:32:00Z">
        <w:del w:id="4652" w:author="ERCOT 042326" w:date="2026-04-23T05:34:00Z" w16du:dateUtc="2026-04-23T10:34:00Z">
          <w:r w:rsidRPr="00B66C9A" w:rsidDel="00ED4966">
            <w:rPr>
              <w:iCs/>
              <w:szCs w:val="20"/>
            </w:rPr>
            <w:delText>(j)</w:delText>
          </w:r>
          <w:r w:rsidRPr="00B66C9A" w:rsidDel="00ED4966">
            <w:rPr>
              <w:iCs/>
              <w:szCs w:val="20"/>
            </w:rPr>
            <w:tab/>
            <w:delText xml:space="preserve">An </w:delText>
          </w:r>
        </w:del>
      </w:ins>
      <w:ins w:id="4653" w:author="ERCOT" w:date="2026-03-04T13:25:00Z">
        <w:del w:id="4654" w:author="ERCOT 042326" w:date="2026-04-23T05:34:00Z" w16du:dateUtc="2026-04-23T10:34:00Z">
          <w:r w:rsidRPr="00B66C9A" w:rsidDel="00ED4966">
            <w:rPr>
              <w:iCs/>
              <w:szCs w:val="20"/>
            </w:rPr>
            <w:delText>I</w:delText>
          </w:r>
        </w:del>
      </w:ins>
      <w:ins w:id="4655" w:author="ERCOT" w:date="2026-03-03T22:32:00Z">
        <w:del w:id="4656" w:author="ERCOT 042326" w:date="2026-04-23T05:34:00Z" w16du:dateUtc="2026-04-23T10:34:00Z">
          <w:r w:rsidRPr="00B66C9A" w:rsidDel="00ED4966">
            <w:rPr>
              <w:iCs/>
              <w:szCs w:val="20"/>
            </w:rPr>
            <w:delText xml:space="preserve">nterconnecting DSP or an </w:delText>
          </w:r>
        </w:del>
      </w:ins>
      <w:ins w:id="4657" w:author="ERCOT" w:date="2026-03-04T13:25:00Z">
        <w:del w:id="4658" w:author="ERCOT 042326" w:date="2026-04-23T05:34:00Z" w16du:dateUtc="2026-04-23T10:34:00Z">
          <w:r w:rsidRPr="00B66C9A" w:rsidDel="00ED4966">
            <w:rPr>
              <w:iCs/>
              <w:szCs w:val="20"/>
            </w:rPr>
            <w:delText>I</w:delText>
          </w:r>
        </w:del>
      </w:ins>
      <w:ins w:id="4659" w:author="ERCOT" w:date="2026-03-03T22:32:00Z">
        <w:del w:id="4660" w:author="ERCOT 042326" w:date="2026-04-23T05:34:00Z" w16du:dateUtc="2026-04-23T10:34:00Z">
          <w:r w:rsidRPr="00B66C9A" w:rsidDel="00ED4966">
            <w:rPr>
              <w:iCs/>
              <w:szCs w:val="20"/>
            </w:rPr>
            <w:delText>nterconnecting TSP</w:delText>
          </w:r>
        </w:del>
      </w:ins>
      <w:ins w:id="4661" w:author="ERCOT" w:date="2026-03-03T22:33:00Z">
        <w:del w:id="4662" w:author="ERCOT 042326" w:date="2026-04-23T05:34:00Z" w16du:dateUtc="2026-04-23T10:34:00Z">
          <w:r w:rsidRPr="00B66C9A" w:rsidDel="00ED4966">
            <w:rPr>
              <w:iCs/>
              <w:szCs w:val="20"/>
            </w:rPr>
            <w:delText xml:space="preserve"> must not procure equipment or services before a</w:delText>
          </w:r>
        </w:del>
      </w:ins>
      <w:ins w:id="4663" w:author="ERCOT 031726" w:date="2026-03-14T20:51:00Z">
        <w:del w:id="4664" w:author="ERCOT 042326" w:date="2026-04-23T05:34:00Z" w16du:dateUtc="2026-04-23T10:34:00Z">
          <w:r w:rsidRPr="00B66C9A" w:rsidDel="00ED4966">
            <w:rPr>
              <w:iCs/>
              <w:szCs w:val="20"/>
            </w:rPr>
            <w:delText>n</w:delText>
          </w:r>
        </w:del>
      </w:ins>
      <w:ins w:id="4665" w:author="ERCOT" w:date="2026-03-03T22:33:00Z">
        <w:del w:id="4666" w:author="ERCOT 042326" w:date="2026-04-23T05:34:00Z" w16du:dateUtc="2026-04-23T10:34:00Z">
          <w:r w:rsidRPr="00B66C9A" w:rsidDel="00ED4966">
            <w:rPr>
              <w:iCs/>
              <w:szCs w:val="20"/>
            </w:rPr>
            <w:delText xml:space="preserve"> </w:delText>
          </w:r>
        </w:del>
      </w:ins>
      <w:ins w:id="4667" w:author="ERCOT" w:date="2026-03-04T13:25:00Z">
        <w:del w:id="4668" w:author="ERCOT 042326" w:date="2026-04-23T05:34:00Z" w16du:dateUtc="2026-04-23T10:34:00Z">
          <w:r w:rsidRPr="00B66C9A" w:rsidDel="00ED4966">
            <w:rPr>
              <w:iCs/>
              <w:szCs w:val="20"/>
            </w:rPr>
            <w:delText>ILLE</w:delText>
          </w:r>
        </w:del>
      </w:ins>
      <w:ins w:id="4669" w:author="ERCOT" w:date="2026-03-03T22:33:00Z">
        <w:del w:id="4670" w:author="ERCOT 042326" w:date="2026-04-23T05:34:00Z" w16du:dateUtc="2026-04-23T10:34:00Z">
          <w:r w:rsidRPr="00B66C9A" w:rsidDel="00ED4966">
            <w:rPr>
              <w:iCs/>
              <w:szCs w:val="20"/>
            </w:rPr>
            <w:delText xml:space="preserve"> posts financial security to the </w:delText>
          </w:r>
        </w:del>
      </w:ins>
      <w:ins w:id="4671" w:author="ERCOT" w:date="2026-03-04T13:25:00Z">
        <w:del w:id="4672" w:author="ERCOT 042326" w:date="2026-04-23T05:34:00Z" w16du:dateUtc="2026-04-23T10:34:00Z">
          <w:r w:rsidRPr="00B66C9A" w:rsidDel="00ED4966">
            <w:rPr>
              <w:iCs/>
              <w:szCs w:val="20"/>
            </w:rPr>
            <w:delText>I</w:delText>
          </w:r>
        </w:del>
      </w:ins>
      <w:ins w:id="4673" w:author="ERCOT" w:date="2026-03-03T22:33:00Z">
        <w:del w:id="4674" w:author="ERCOT 042326" w:date="2026-04-23T05:34:00Z" w16du:dateUtc="2026-04-23T10:34:00Z">
          <w:r w:rsidRPr="00B66C9A" w:rsidDel="00ED4966">
            <w:rPr>
              <w:iCs/>
              <w:szCs w:val="20"/>
            </w:rPr>
            <w:delText xml:space="preserve">nterconnecting DSP or the </w:delText>
          </w:r>
        </w:del>
      </w:ins>
      <w:ins w:id="4675" w:author="ERCOT" w:date="2026-03-04T13:25:00Z">
        <w:del w:id="4676" w:author="ERCOT 042326" w:date="2026-04-23T05:34:00Z" w16du:dateUtc="2026-04-23T10:34:00Z">
          <w:r w:rsidRPr="00B66C9A" w:rsidDel="00ED4966">
            <w:rPr>
              <w:iCs/>
              <w:szCs w:val="20"/>
            </w:rPr>
            <w:delText>I</w:delText>
          </w:r>
        </w:del>
      </w:ins>
      <w:ins w:id="4677" w:author="ERCOT" w:date="2026-03-03T22:33:00Z">
        <w:del w:id="4678" w:author="ERCOT 042326" w:date="2026-04-23T05:34:00Z" w16du:dateUtc="2026-04-23T10:34:00Z">
          <w:r w:rsidRPr="00B66C9A" w:rsidDel="00ED4966">
            <w:rPr>
              <w:iCs/>
              <w:szCs w:val="20"/>
            </w:rPr>
            <w:delText xml:space="preserve">nterconnecting TSP in an amount equal to the </w:delText>
          </w:r>
        </w:del>
      </w:ins>
      <w:ins w:id="4679" w:author="ERCOT" w:date="2026-03-04T13:25:00Z">
        <w:del w:id="4680" w:author="ERCOT 042326" w:date="2026-04-23T05:34:00Z" w16du:dateUtc="2026-04-23T10:34:00Z">
          <w:r w:rsidRPr="00B66C9A" w:rsidDel="00ED4966">
            <w:rPr>
              <w:iCs/>
              <w:szCs w:val="20"/>
            </w:rPr>
            <w:delText>I</w:delText>
          </w:r>
        </w:del>
      </w:ins>
      <w:ins w:id="4681" w:author="ERCOT" w:date="2026-03-03T22:33:00Z">
        <w:del w:id="4682" w:author="ERCOT 042326" w:date="2026-04-23T05:34:00Z" w16du:dateUtc="2026-04-23T10:34:00Z">
          <w:r w:rsidRPr="00B66C9A" w:rsidDel="00ED4966">
            <w:rPr>
              <w:iCs/>
              <w:szCs w:val="20"/>
            </w:rPr>
            <w:delText xml:space="preserve">nterconnecting DSP and </w:delText>
          </w:r>
        </w:del>
      </w:ins>
      <w:ins w:id="4683" w:author="ERCOT" w:date="2026-03-04T13:25:00Z">
        <w:del w:id="4684" w:author="ERCOT 042326" w:date="2026-04-23T05:34:00Z" w16du:dateUtc="2026-04-23T10:34:00Z">
          <w:r w:rsidRPr="00B66C9A" w:rsidDel="00ED4966">
            <w:rPr>
              <w:iCs/>
              <w:szCs w:val="20"/>
            </w:rPr>
            <w:delText>I</w:delText>
          </w:r>
        </w:del>
      </w:ins>
      <w:ins w:id="4685" w:author="ERCOT" w:date="2026-03-03T22:34:00Z">
        <w:del w:id="4686" w:author="ERCOT 042326" w:date="2026-04-23T05:34:00Z" w16du:dateUtc="2026-04-23T10:34:00Z">
          <w:r w:rsidRPr="00B66C9A" w:rsidDel="00ED4966">
            <w:rPr>
              <w:iCs/>
              <w:szCs w:val="20"/>
            </w:rPr>
            <w:delText>nterconnecting TSP</w:delText>
          </w:r>
        </w:del>
      </w:ins>
      <w:ins w:id="4687" w:author="ERCOT 040426" w:date="2026-04-03T10:25:00Z">
        <w:del w:id="4688" w:author="ERCOT 042326" w:date="2026-04-23T05:34:00Z" w16du:dateUtc="2026-04-23T10:34:00Z">
          <w:r w:rsidRPr="00B66C9A" w:rsidDel="00ED4966">
            <w:rPr>
              <w:iCs/>
              <w:szCs w:val="20"/>
            </w:rPr>
            <w:delText>’</w:delText>
          </w:r>
        </w:del>
      </w:ins>
      <w:ins w:id="4689" w:author="ERCOT" w:date="2026-03-03T22:34:00Z">
        <w:del w:id="4690" w:author="ERCOT 042326" w:date="2026-04-23T05:34:00Z" w16du:dateUtc="2026-04-23T10:34:00Z">
          <w:r w:rsidRPr="00B66C9A" w:rsidDel="00ED4966">
            <w:rPr>
              <w:iCs/>
              <w:szCs w:val="20"/>
            </w:rPr>
            <w:delText xml:space="preserve">'s estimated costs for equipment with a lead time of at least six months and services necessary to interconnect the </w:delText>
          </w:r>
        </w:del>
      </w:ins>
      <w:ins w:id="4691" w:author="ERCOT 031726" w:date="2026-03-14T20:51:00Z">
        <w:del w:id="4692" w:author="ERCOT 042326" w:date="2026-04-23T05:34:00Z" w16du:dateUtc="2026-04-23T10:34:00Z">
          <w:r w:rsidRPr="00B66C9A" w:rsidDel="00ED4966">
            <w:rPr>
              <w:iCs/>
              <w:szCs w:val="20"/>
            </w:rPr>
            <w:delText>ILLE</w:delText>
          </w:r>
        </w:del>
      </w:ins>
      <w:ins w:id="4693" w:author="ERCOT" w:date="2026-03-03T22:34:00Z">
        <w:del w:id="4694" w:author="ERCOT 042326" w:date="2026-04-23T05:34:00Z" w16du:dateUtc="2026-04-23T10:34:00Z">
          <w:r w:rsidRPr="00B66C9A" w:rsidDel="00ED4966">
            <w:rPr>
              <w:iCs/>
              <w:szCs w:val="20"/>
            </w:rPr>
            <w:delText>large load customer</w:delText>
          </w:r>
        </w:del>
      </w:ins>
      <w:ins w:id="4695" w:author="ERCOT" w:date="2026-03-03T22:33:00Z">
        <w:del w:id="4696" w:author="ERCOT 042326" w:date="2026-04-23T05:34:00Z" w16du:dateUtc="2026-04-23T10:34:00Z">
          <w:r w:rsidRPr="00B66C9A" w:rsidDel="00ED4966">
            <w:rPr>
              <w:iCs/>
              <w:szCs w:val="20"/>
            </w:rPr>
            <w:delText>.</w:delText>
          </w:r>
        </w:del>
      </w:ins>
    </w:p>
    <w:p w14:paraId="349493FE" w14:textId="77777777" w:rsidR="00B66C9A" w:rsidRPr="00B66C9A" w:rsidDel="00ED4966" w:rsidRDefault="00B66C9A" w:rsidP="00B66C9A">
      <w:pPr>
        <w:spacing w:after="240"/>
        <w:ind w:left="2160" w:hanging="720"/>
        <w:rPr>
          <w:ins w:id="4697" w:author="ERCOT" w:date="2026-03-03T22:35:00Z"/>
          <w:del w:id="4698" w:author="ERCOT 042326" w:date="2026-04-23T05:34:00Z" w16du:dateUtc="2026-04-23T10:34:00Z"/>
          <w:szCs w:val="20"/>
        </w:rPr>
      </w:pPr>
      <w:ins w:id="4699" w:author="ERCOT" w:date="2026-03-03T22:34:00Z">
        <w:del w:id="4700" w:author="ERCOT 042326" w:date="2026-04-23T05:34:00Z" w16du:dateUtc="2026-04-23T10:34:00Z">
          <w:r w:rsidRPr="00B66C9A" w:rsidDel="00ED4966">
            <w:delText>(i)</w:delText>
          </w:r>
          <w:r w:rsidRPr="00B66C9A" w:rsidDel="00ED4966">
            <w:tab/>
            <w:delText>A</w:delText>
          </w:r>
        </w:del>
      </w:ins>
      <w:ins w:id="4701" w:author="ERCOT 031726" w:date="2026-03-14T20:51:00Z">
        <w:del w:id="4702" w:author="ERCOT 042326" w:date="2026-04-23T05:34:00Z" w16du:dateUtc="2026-04-23T10:34:00Z">
          <w:r w:rsidRPr="00B66C9A" w:rsidDel="00ED4966">
            <w:delText>n</w:delText>
          </w:r>
        </w:del>
      </w:ins>
      <w:ins w:id="4703" w:author="ERCOT" w:date="2026-03-03T22:34:00Z">
        <w:del w:id="4704" w:author="ERCOT 042326" w:date="2026-04-23T05:34:00Z" w16du:dateUtc="2026-04-23T10:34:00Z">
          <w:r w:rsidRPr="00B66C9A" w:rsidDel="00ED4966">
            <w:delText xml:space="preserve"> </w:delText>
          </w:r>
        </w:del>
      </w:ins>
      <w:ins w:id="4705" w:author="ERCOT" w:date="2026-03-04T13:26:00Z">
        <w:del w:id="4706" w:author="ERCOT 042326" w:date="2026-04-23T05:34:00Z" w16du:dateUtc="2026-04-23T10:34:00Z">
          <w:r w:rsidRPr="00B66C9A" w:rsidDel="00ED4966">
            <w:delText>ILLE</w:delText>
          </w:r>
        </w:del>
      </w:ins>
      <w:ins w:id="4707" w:author="ERCOT" w:date="2026-03-03T22:34:00Z">
        <w:del w:id="4708" w:author="ERCOT 042326" w:date="2026-04-23T05:34:00Z" w16du:dateUtc="2026-04-23T10:34:00Z">
          <w:r w:rsidRPr="00B66C9A" w:rsidDel="00ED4966">
            <w:delText xml:space="preserve"> may elect to amend its intermediate agreement with the </w:delText>
          </w:r>
        </w:del>
      </w:ins>
      <w:ins w:id="4709" w:author="ERCOT" w:date="2026-03-04T13:26:00Z">
        <w:del w:id="4710" w:author="ERCOT 042326" w:date="2026-04-23T05:34:00Z" w16du:dateUtc="2026-04-23T10:34:00Z">
          <w:r w:rsidRPr="00B66C9A" w:rsidDel="00ED4966">
            <w:delText>I</w:delText>
          </w:r>
        </w:del>
      </w:ins>
      <w:ins w:id="4711" w:author="ERCOT" w:date="2026-03-03T22:34:00Z">
        <w:del w:id="4712" w:author="ERCOT 042326" w:date="2026-04-23T05:34:00Z" w16du:dateUtc="2026-04-23T10:34:00Z">
          <w:r w:rsidRPr="00B66C9A" w:rsidDel="00ED4966">
            <w:delText xml:space="preserve">nterconnecting DSP and the </w:delText>
          </w:r>
        </w:del>
      </w:ins>
      <w:ins w:id="4713" w:author="ERCOT" w:date="2026-03-04T13:26:00Z">
        <w:del w:id="4714" w:author="ERCOT 042326" w:date="2026-04-23T05:34:00Z" w16du:dateUtc="2026-04-23T10:34:00Z">
          <w:r w:rsidRPr="00B66C9A" w:rsidDel="00ED4966">
            <w:delText>I</w:delText>
          </w:r>
        </w:del>
      </w:ins>
      <w:ins w:id="4715" w:author="ERCOT" w:date="2026-03-03T22:34:00Z">
        <w:del w:id="4716" w:author="ERCOT 042326" w:date="2026-04-23T05:34:00Z" w16du:dateUtc="2026-04-23T10:34:00Z">
          <w:r w:rsidRPr="00B66C9A" w:rsidDel="00ED4966">
            <w:delText xml:space="preserve">nterconnecting TSP to post financial security for significant equipment or services prior to executing an </w:delText>
          </w:r>
        </w:del>
      </w:ins>
      <w:ins w:id="4717" w:author="ERCOT" w:date="2026-03-03T22:35:00Z">
        <w:del w:id="4718" w:author="ERCOT 042326" w:date="2026-04-23T05:34:00Z" w16du:dateUtc="2026-04-23T10:34:00Z">
          <w:r w:rsidRPr="00B66C9A" w:rsidDel="00ED4966">
            <w:delText>interconnection agreement.</w:delText>
          </w:r>
        </w:del>
      </w:ins>
    </w:p>
    <w:p w14:paraId="42FE3C36" w14:textId="77777777" w:rsidR="00B66C9A" w:rsidRPr="00B66C9A" w:rsidDel="00ED4966" w:rsidRDefault="00B66C9A" w:rsidP="00B66C9A">
      <w:pPr>
        <w:spacing w:after="240"/>
        <w:ind w:left="2160" w:hanging="720"/>
        <w:rPr>
          <w:ins w:id="4719" w:author="ERCOT" w:date="2026-03-03T22:36:00Z"/>
          <w:del w:id="4720" w:author="ERCOT 042326" w:date="2026-04-23T05:34:00Z" w16du:dateUtc="2026-04-23T10:34:00Z"/>
          <w:szCs w:val="20"/>
        </w:rPr>
      </w:pPr>
      <w:ins w:id="4721" w:author="ERCOT" w:date="2026-03-03T22:35:00Z">
        <w:del w:id="4722" w:author="ERCOT 042326" w:date="2026-04-23T05:34:00Z" w16du:dateUtc="2026-04-23T10:34:00Z">
          <w:r w:rsidRPr="00B66C9A" w:rsidDel="00ED4966">
            <w:delText>(ii)</w:delText>
          </w:r>
          <w:r w:rsidRPr="00B66C9A" w:rsidDel="00ED4966">
            <w:tab/>
          </w:r>
        </w:del>
      </w:ins>
      <w:ins w:id="4723" w:author="ERCOT" w:date="2026-03-03T22:36:00Z">
        <w:del w:id="4724" w:author="ERCOT 042326" w:date="2026-04-23T05:34:00Z" w16du:dateUtc="2026-04-23T10:34:00Z">
          <w:r w:rsidRPr="00B66C9A" w:rsidDel="00ED4966">
            <w:delText xml:space="preserve">The </w:delText>
          </w:r>
        </w:del>
      </w:ins>
      <w:ins w:id="4725" w:author="ERCOT" w:date="2026-03-04T13:26:00Z">
        <w:del w:id="4726" w:author="ERCOT 042326" w:date="2026-04-23T05:34:00Z" w16du:dateUtc="2026-04-23T10:34:00Z">
          <w:r w:rsidRPr="00B66C9A" w:rsidDel="00ED4966">
            <w:delText>I</w:delText>
          </w:r>
        </w:del>
      </w:ins>
      <w:ins w:id="4727" w:author="ERCOT" w:date="2026-03-03T22:36:00Z">
        <w:del w:id="4728" w:author="ERCOT 042326" w:date="2026-04-23T05:34:00Z" w16du:dateUtc="2026-04-23T10:34:00Z">
          <w:r w:rsidRPr="00B66C9A" w:rsidDel="00ED4966">
            <w:delText xml:space="preserve">nterconnecting DSP or the </w:delText>
          </w:r>
        </w:del>
      </w:ins>
      <w:ins w:id="4729" w:author="ERCOT" w:date="2026-03-04T13:26:00Z">
        <w:del w:id="4730" w:author="ERCOT 042326" w:date="2026-04-23T05:34:00Z" w16du:dateUtc="2026-04-23T10:34:00Z">
          <w:r w:rsidRPr="00B66C9A" w:rsidDel="00ED4966">
            <w:delText>I</w:delText>
          </w:r>
        </w:del>
      </w:ins>
      <w:ins w:id="4731" w:author="ERCOT" w:date="2026-03-03T22:36:00Z">
        <w:del w:id="4732" w:author="ERCOT 042326" w:date="2026-04-23T05:34:00Z" w16du:dateUtc="2026-04-23T10:34:00Z">
          <w:r w:rsidRPr="00B66C9A" w:rsidDel="00ED4966">
            <w:delText>nterconnecting TSP may accept the following forms of financial security for significant equipment or services:</w:delText>
          </w:r>
        </w:del>
      </w:ins>
    </w:p>
    <w:p w14:paraId="2E58B24B" w14:textId="77777777" w:rsidR="00B66C9A" w:rsidRPr="00B66C9A" w:rsidDel="00ED4966" w:rsidRDefault="00B66C9A" w:rsidP="00B66C9A">
      <w:pPr>
        <w:numPr>
          <w:ilvl w:val="0"/>
          <w:numId w:val="29"/>
        </w:numPr>
        <w:spacing w:after="240"/>
        <w:rPr>
          <w:ins w:id="4733" w:author="ERCOT" w:date="2026-03-03T22:37:00Z"/>
          <w:del w:id="4734" w:author="ERCOT 042326" w:date="2026-04-23T05:34:00Z" w16du:dateUtc="2026-04-23T10:34:00Z"/>
        </w:rPr>
      </w:pPr>
      <w:ins w:id="4735" w:author="ERCOT" w:date="2026-03-04T23:21:00Z">
        <w:del w:id="4736" w:author="ERCOT 042326" w:date="2026-04-23T05:34:00Z" w16du:dateUtc="2026-04-23T10:34:00Z">
          <w:r w:rsidRPr="00B66C9A" w:rsidDel="00ED4966">
            <w:delText>C</w:delText>
          </w:r>
        </w:del>
      </w:ins>
      <w:ins w:id="4737" w:author="ERCOT" w:date="2026-03-03T22:37:00Z">
        <w:del w:id="4738" w:author="ERCOT 042326" w:date="2026-04-23T05:34:00Z" w16du:dateUtc="2026-04-23T10:34:00Z">
          <w:r w:rsidRPr="00B66C9A" w:rsidDel="00ED4966">
            <w:delText>ash collateral;</w:delText>
          </w:r>
        </w:del>
      </w:ins>
    </w:p>
    <w:p w14:paraId="1BBCB673" w14:textId="77777777" w:rsidR="00B66C9A" w:rsidRPr="00B66C9A" w:rsidDel="00ED4966" w:rsidRDefault="00B66C9A" w:rsidP="00B66C9A">
      <w:pPr>
        <w:numPr>
          <w:ilvl w:val="0"/>
          <w:numId w:val="29"/>
        </w:numPr>
        <w:spacing w:after="240"/>
        <w:contextualSpacing/>
        <w:rPr>
          <w:ins w:id="4739" w:author="ERCOT" w:date="2026-03-03T22:39:00Z"/>
          <w:del w:id="4740" w:author="ERCOT 042326" w:date="2026-04-23T05:34:00Z" w16du:dateUtc="2026-04-23T10:34:00Z"/>
          <w:iCs/>
          <w:szCs w:val="20"/>
        </w:rPr>
      </w:pPr>
      <w:ins w:id="4741" w:author="ERCOT" w:date="2026-03-04T23:21:00Z">
        <w:del w:id="4742" w:author="ERCOT 042326" w:date="2026-04-23T05:34:00Z" w16du:dateUtc="2026-04-23T10:34:00Z">
          <w:r w:rsidRPr="00B66C9A" w:rsidDel="00ED4966">
            <w:rPr>
              <w:iCs/>
              <w:szCs w:val="20"/>
            </w:rPr>
            <w:delText>C</w:delText>
          </w:r>
        </w:del>
      </w:ins>
      <w:ins w:id="4743" w:author="ERCOT" w:date="2026-03-03T22:37:00Z">
        <w:del w:id="4744" w:author="ERCOT 042326" w:date="2026-04-23T05:34:00Z" w16du:dateUtc="2026-04-23T10:34:00Z">
          <w:r w:rsidRPr="00B66C9A" w:rsidDel="00ED4966">
            <w:rPr>
              <w:iCs/>
              <w:szCs w:val="20"/>
            </w:rPr>
            <w:delText>orporate or parental guaranty, only if the corporation or parent corporation has a credit rating equivalent of BBB-/Baa3 or higher from</w:delText>
          </w:r>
        </w:del>
      </w:ins>
      <w:ins w:id="4745" w:author="ERCOT" w:date="2026-03-03T22:38:00Z">
        <w:del w:id="4746" w:author="ERCOT 042326" w:date="2026-04-23T05:34:00Z" w16du:dateUtc="2026-04-23T10:34:00Z">
          <w:r w:rsidRPr="00B66C9A" w:rsidDel="00ED4966">
            <w:rPr>
              <w:iCs/>
              <w:szCs w:val="20"/>
            </w:rPr>
            <w:delText xml:space="preserve"> Standard &amp; Poor’s or Moody’s; or</w:delText>
          </w:r>
        </w:del>
      </w:ins>
    </w:p>
    <w:p w14:paraId="31B00D08" w14:textId="77777777" w:rsidR="00B66C9A" w:rsidRPr="00B66C9A" w:rsidDel="00ED4966" w:rsidRDefault="00B66C9A" w:rsidP="00B66C9A">
      <w:pPr>
        <w:spacing w:after="240"/>
        <w:ind w:left="2880"/>
        <w:contextualSpacing/>
        <w:rPr>
          <w:ins w:id="4747" w:author="ERCOT" w:date="2026-03-03T22:38:00Z"/>
          <w:del w:id="4748" w:author="ERCOT 042326" w:date="2026-04-23T05:34:00Z" w16du:dateUtc="2026-04-23T10:34:00Z"/>
          <w:iCs/>
          <w:szCs w:val="20"/>
        </w:rPr>
      </w:pPr>
    </w:p>
    <w:p w14:paraId="49F0A8AC" w14:textId="77777777" w:rsidR="00B66C9A" w:rsidRPr="00B66C9A" w:rsidDel="00ED4966" w:rsidRDefault="00B66C9A" w:rsidP="00B66C9A">
      <w:pPr>
        <w:numPr>
          <w:ilvl w:val="0"/>
          <w:numId w:val="29"/>
        </w:numPr>
        <w:spacing w:after="240"/>
        <w:contextualSpacing/>
        <w:rPr>
          <w:ins w:id="4749" w:author="ERCOT" w:date="2026-03-03T22:38:00Z"/>
          <w:del w:id="4750" w:author="ERCOT 042326" w:date="2026-04-23T05:34:00Z" w16du:dateUtc="2026-04-23T10:34:00Z"/>
          <w:iCs/>
          <w:szCs w:val="20"/>
        </w:rPr>
      </w:pPr>
      <w:ins w:id="4751" w:author="ERCOT" w:date="2026-03-04T23:21:00Z">
        <w:del w:id="4752" w:author="ERCOT 042326" w:date="2026-04-23T05:34:00Z" w16du:dateUtc="2026-04-23T10:34:00Z">
          <w:r w:rsidRPr="00B66C9A" w:rsidDel="00ED4966">
            <w:rPr>
              <w:iCs/>
              <w:szCs w:val="20"/>
            </w:rPr>
            <w:delText>A</w:delText>
          </w:r>
        </w:del>
      </w:ins>
      <w:ins w:id="4753" w:author="ERCOT" w:date="2026-03-03T22:38:00Z">
        <w:del w:id="4754" w:author="ERCOT 042326" w:date="2026-04-23T05:34:00Z" w16du:dateUtc="2026-04-23T10:34:00Z">
          <w:r w:rsidRPr="00B66C9A" w:rsidDel="00ED4966">
            <w:rPr>
              <w:iCs/>
              <w:szCs w:val="20"/>
            </w:rPr>
            <w:delText xml:space="preserve"> letter of credit issued by a major U.S. commercial bank, or a U.S. branch office of a major foreign commercial bank, with a credit rating of at least “A-” by Standard &amp; Power’s</w:delText>
          </w:r>
        </w:del>
      </w:ins>
      <w:ins w:id="4755" w:author="ERCOT 040426" w:date="2026-04-03T01:20:00Z">
        <w:del w:id="4756" w:author="ERCOT 042326" w:date="2026-04-23T05:34:00Z" w16du:dateUtc="2026-04-23T10:34:00Z">
          <w:r w:rsidRPr="00B66C9A" w:rsidDel="00ED4966">
            <w:rPr>
              <w:iCs/>
              <w:szCs w:val="20"/>
            </w:rPr>
            <w:delText>Poor’s</w:delText>
          </w:r>
        </w:del>
      </w:ins>
      <w:ins w:id="4757" w:author="ERCOT" w:date="2026-03-03T22:38:00Z">
        <w:del w:id="4758" w:author="ERCOT 042326" w:date="2026-04-23T05:34:00Z" w16du:dateUtc="2026-04-23T10:34:00Z">
          <w:r w:rsidRPr="00B66C9A" w:rsidDel="00ED4966">
            <w:rPr>
              <w:iCs/>
              <w:szCs w:val="20"/>
            </w:rPr>
            <w:delText xml:space="preserve"> or “A3” by Moody’s Investor Service.</w:delText>
          </w:r>
        </w:del>
      </w:ins>
    </w:p>
    <w:p w14:paraId="3083B43D" w14:textId="77777777" w:rsidR="00B66C9A" w:rsidRPr="00B66C9A" w:rsidDel="00ED4966" w:rsidRDefault="00B66C9A" w:rsidP="00B66C9A">
      <w:pPr>
        <w:spacing w:after="240"/>
        <w:ind w:left="2160" w:hanging="720"/>
        <w:rPr>
          <w:ins w:id="4759" w:author="ERCOT" w:date="2026-03-03T22:39:00Z"/>
          <w:del w:id="4760" w:author="ERCOT 042326" w:date="2026-04-23T05:34:00Z" w16du:dateUtc="2026-04-23T10:34:00Z"/>
          <w:iCs/>
          <w:szCs w:val="20"/>
        </w:rPr>
      </w:pPr>
      <w:ins w:id="4761" w:author="ERCOT" w:date="2026-03-03T22:39:00Z">
        <w:del w:id="4762" w:author="ERCOT 042326" w:date="2026-04-23T05:34:00Z" w16du:dateUtc="2026-04-23T10:34:00Z">
          <w:r w:rsidRPr="00B66C9A" w:rsidDel="00ED4966">
            <w:rPr>
              <w:iCs/>
              <w:szCs w:val="20"/>
            </w:rPr>
            <w:delText>(iii)</w:delText>
          </w:r>
          <w:r w:rsidRPr="00B66C9A" w:rsidDel="00ED4966">
            <w:rPr>
              <w:iCs/>
              <w:szCs w:val="20"/>
            </w:rPr>
            <w:tab/>
            <w:delText xml:space="preserve">If </w:delText>
          </w:r>
          <w:r w:rsidRPr="00B66C9A" w:rsidDel="00ED4966">
            <w:delText>the</w:delText>
          </w:r>
          <w:r w:rsidRPr="00B66C9A" w:rsidDel="00ED4966">
            <w:rPr>
              <w:iCs/>
              <w:szCs w:val="20"/>
            </w:rPr>
            <w:delText xml:space="preserve"> </w:delText>
          </w:r>
        </w:del>
      </w:ins>
      <w:ins w:id="4763" w:author="ERCOT" w:date="2026-03-04T13:27:00Z">
        <w:del w:id="4764" w:author="ERCOT 042326" w:date="2026-04-23T05:34:00Z" w16du:dateUtc="2026-04-23T10:34:00Z">
          <w:r w:rsidRPr="00B66C9A" w:rsidDel="00ED4966">
            <w:rPr>
              <w:iCs/>
              <w:szCs w:val="20"/>
            </w:rPr>
            <w:delText>ILLE</w:delText>
          </w:r>
        </w:del>
      </w:ins>
      <w:ins w:id="4765" w:author="ERCOT" w:date="2026-03-03T22:39:00Z">
        <w:del w:id="4766" w:author="ERCOT 042326" w:date="2026-04-23T05:34:00Z" w16du:dateUtc="2026-04-23T10:34:00Z">
          <w:r w:rsidRPr="00B66C9A" w:rsidDel="00ED4966">
            <w:rPr>
              <w:iCs/>
              <w:szCs w:val="20"/>
            </w:rPr>
            <w:delText xml:space="preserve"> provides a corporate or parental guaranty under this subsection, the </w:delText>
          </w:r>
        </w:del>
      </w:ins>
      <w:ins w:id="4767" w:author="ERCOT" w:date="2026-03-04T13:27:00Z">
        <w:del w:id="4768" w:author="ERCOT 042326" w:date="2026-04-23T05:34:00Z" w16du:dateUtc="2026-04-23T10:34:00Z">
          <w:r w:rsidRPr="00B66C9A" w:rsidDel="00ED4966">
            <w:rPr>
              <w:iCs/>
              <w:szCs w:val="20"/>
            </w:rPr>
            <w:delText>I</w:delText>
          </w:r>
        </w:del>
      </w:ins>
      <w:ins w:id="4769" w:author="ERCOT" w:date="2026-03-03T22:39:00Z">
        <w:del w:id="4770" w:author="ERCOT 042326" w:date="2026-04-23T05:34:00Z" w16du:dateUtc="2026-04-23T10:34:00Z">
          <w:r w:rsidRPr="00B66C9A" w:rsidDel="00ED4966">
            <w:rPr>
              <w:iCs/>
              <w:szCs w:val="20"/>
            </w:rPr>
            <w:delText xml:space="preserve">nterconnecting DSP or the </w:delText>
          </w:r>
        </w:del>
      </w:ins>
      <w:ins w:id="4771" w:author="ERCOT" w:date="2026-03-04T13:27:00Z">
        <w:del w:id="4772" w:author="ERCOT 042326" w:date="2026-04-23T05:34:00Z" w16du:dateUtc="2026-04-23T10:34:00Z">
          <w:r w:rsidRPr="00B66C9A" w:rsidDel="00ED4966">
            <w:rPr>
              <w:iCs/>
              <w:szCs w:val="20"/>
            </w:rPr>
            <w:delText>I</w:delText>
          </w:r>
        </w:del>
      </w:ins>
      <w:ins w:id="4773" w:author="ERCOT" w:date="2026-03-03T22:39:00Z">
        <w:del w:id="4774" w:author="ERCOT 042326" w:date="2026-04-23T05:34:00Z" w16du:dateUtc="2026-04-23T10:34:00Z">
          <w:r w:rsidRPr="00B66C9A" w:rsidDel="00ED4966">
            <w:rPr>
              <w:iCs/>
              <w:szCs w:val="20"/>
            </w:rPr>
            <w:delText xml:space="preserve">nterconnecting TSP may require the submission of financial records or statements to determine the </w:delText>
          </w:r>
        </w:del>
      </w:ins>
      <w:ins w:id="4775" w:author="ERCOT 031726" w:date="2026-03-14T20:59:00Z">
        <w:del w:id="4776" w:author="ERCOT 042326" w:date="2026-04-23T05:34:00Z" w16du:dateUtc="2026-04-23T10:34:00Z">
          <w:r w:rsidRPr="00B66C9A" w:rsidDel="00ED4966">
            <w:rPr>
              <w:iCs/>
              <w:szCs w:val="20"/>
            </w:rPr>
            <w:delText>ILLE’s</w:delText>
          </w:r>
        </w:del>
      </w:ins>
      <w:ins w:id="4777" w:author="ERCOT" w:date="2026-03-03T22:39:00Z">
        <w:del w:id="4778" w:author="ERCOT 042326" w:date="2026-04-23T05:34:00Z" w16du:dateUtc="2026-04-23T10:34:00Z">
          <w:r w:rsidRPr="00B66C9A" w:rsidDel="00ED4966">
            <w:rPr>
              <w:iCs/>
              <w:szCs w:val="20"/>
            </w:rPr>
            <w:delText>customer</w:delText>
          </w:r>
        </w:del>
      </w:ins>
      <w:ins w:id="4779" w:author="ERCOT" w:date="2026-03-03T22:40:00Z">
        <w:del w:id="4780" w:author="ERCOT 042326" w:date="2026-04-23T05:34:00Z" w16du:dateUtc="2026-04-23T10:34:00Z">
          <w:r w:rsidRPr="00B66C9A" w:rsidDel="00ED4966">
            <w:rPr>
              <w:iCs/>
              <w:szCs w:val="20"/>
            </w:rPr>
            <w:delText>’</w:delText>
          </w:r>
        </w:del>
      </w:ins>
      <w:ins w:id="4781" w:author="ERCOT" w:date="2026-03-03T22:39:00Z">
        <w:del w:id="4782" w:author="ERCOT 042326" w:date="2026-04-23T05:34:00Z" w16du:dateUtc="2026-04-23T10:34:00Z">
          <w:r w:rsidRPr="00B66C9A" w:rsidDel="00ED4966">
            <w:rPr>
              <w:iCs/>
              <w:szCs w:val="20"/>
            </w:rPr>
            <w:delText>s financial stability.</w:delText>
          </w:r>
        </w:del>
      </w:ins>
    </w:p>
    <w:p w14:paraId="47A65543" w14:textId="77777777" w:rsidR="00B66C9A" w:rsidRPr="00B66C9A" w:rsidDel="00ED4966" w:rsidRDefault="00B66C9A" w:rsidP="00B66C9A">
      <w:pPr>
        <w:spacing w:after="240"/>
        <w:ind w:left="2160" w:hanging="720"/>
        <w:rPr>
          <w:ins w:id="4783" w:author="ERCOT" w:date="2026-03-01T22:33:00Z"/>
          <w:del w:id="4784" w:author="ERCOT 042326" w:date="2026-04-23T05:34:00Z" w16du:dateUtc="2026-04-23T10:34:00Z"/>
          <w:iCs/>
          <w:szCs w:val="20"/>
        </w:rPr>
      </w:pPr>
      <w:ins w:id="4785" w:author="ERCOT" w:date="2026-03-03T22:39:00Z">
        <w:del w:id="4786" w:author="ERCOT 042326" w:date="2026-04-23T05:34:00Z" w16du:dateUtc="2026-04-23T10:34:00Z">
          <w:r w:rsidRPr="00B66C9A" w:rsidDel="00ED4966">
            <w:rPr>
              <w:iCs/>
              <w:szCs w:val="20"/>
            </w:rPr>
            <w:delText xml:space="preserve">(iv) </w:delText>
          </w:r>
          <w:r w:rsidRPr="00B66C9A" w:rsidDel="00ED4966">
            <w:rPr>
              <w:iCs/>
              <w:szCs w:val="20"/>
            </w:rPr>
            <w:tab/>
          </w:r>
        </w:del>
      </w:ins>
      <w:ins w:id="4787" w:author="ERCOT" w:date="2026-03-03T22:40:00Z">
        <w:del w:id="4788" w:author="ERCOT 042326" w:date="2026-04-23T05:34:00Z" w16du:dateUtc="2026-04-23T10:34:00Z">
          <w:r w:rsidRPr="00B66C9A" w:rsidDel="00ED4966">
            <w:rPr>
              <w:iCs/>
              <w:szCs w:val="20"/>
            </w:rPr>
            <w:delText xml:space="preserve">Refund of financial security posted for significant equipment or services is subject to </w:delText>
          </w:r>
          <w:r w:rsidRPr="00B66C9A" w:rsidDel="00ED4966">
            <w:delText>Section 9.7.3, Withdrawal of All or a Portion of Requested Peak Demand or Contracted Peak Demand, Section 9.7.4, Non-Utilized Capacity, and Section 9.7.</w:delText>
          </w:r>
        </w:del>
      </w:ins>
      <w:ins w:id="4789" w:author="ERCOT 031726" w:date="2026-03-14T20:53:00Z">
        <w:del w:id="4790" w:author="ERCOT 042326" w:date="2026-04-23T05:34:00Z" w16du:dateUtc="2026-04-23T10:34:00Z">
          <w:r w:rsidRPr="00B66C9A" w:rsidDel="00ED4966">
            <w:delText>4</w:delText>
          </w:r>
        </w:del>
      </w:ins>
      <w:ins w:id="4791" w:author="ERCOT" w:date="2026-03-03T22:40:00Z">
        <w:del w:id="4792" w:author="ERCOT 042326" w:date="2026-04-23T05:34:00Z" w16du:dateUtc="2026-04-23T10:34:00Z">
          <w:r w:rsidRPr="00B66C9A" w:rsidDel="00ED4966">
            <w:delText>5, Terms for Refund of Financial Security for an ILLE that Energizes.</w:delText>
          </w:r>
        </w:del>
      </w:ins>
    </w:p>
    <w:bookmarkEnd w:id="1"/>
    <w:p w14:paraId="5321C1A8" w14:textId="77777777" w:rsidR="00B66C9A" w:rsidRPr="00B66C9A" w:rsidDel="00ED4966" w:rsidRDefault="00B66C9A" w:rsidP="00B66C9A">
      <w:pPr>
        <w:keepNext/>
        <w:tabs>
          <w:tab w:val="left" w:pos="1080"/>
        </w:tabs>
        <w:spacing w:before="240" w:after="240"/>
        <w:outlineLvl w:val="2"/>
        <w:rPr>
          <w:ins w:id="4793" w:author="ERCOT" w:date="2026-03-04T23:24:00Z"/>
          <w:del w:id="4794" w:author="ERCOT 042326" w:date="2026-04-23T05:34:00Z" w16du:dateUtc="2026-04-23T10:34:00Z"/>
          <w:b/>
          <w:bCs/>
          <w:i/>
          <w:szCs w:val="20"/>
        </w:rPr>
      </w:pPr>
      <w:ins w:id="4795" w:author="ERCOT" w:date="2026-03-04T23:24:00Z">
        <w:del w:id="4796" w:author="ERCOT 042326" w:date="2026-04-23T05:34:00Z" w16du:dateUtc="2026-04-23T10:34:00Z">
          <w:r w:rsidRPr="00B66C9A" w:rsidDel="00ED4966">
            <w:rPr>
              <w:b/>
              <w:bCs/>
              <w:i/>
              <w:szCs w:val="20"/>
            </w:rPr>
            <w:delText>9.7.2</w:delText>
          </w:r>
          <w:r w:rsidRPr="00B66C9A" w:rsidDel="00ED4966">
            <w:rPr>
              <w:b/>
              <w:bCs/>
              <w:i/>
              <w:szCs w:val="20"/>
            </w:rPr>
            <w:tab/>
            <w:delText>Definition of an Interconnection Agreement</w:delText>
          </w:r>
        </w:del>
      </w:ins>
    </w:p>
    <w:p w14:paraId="510F2D76" w14:textId="77777777" w:rsidR="00B66C9A" w:rsidRPr="00B66C9A" w:rsidDel="00ED4966" w:rsidRDefault="00B66C9A" w:rsidP="00B66C9A">
      <w:pPr>
        <w:spacing w:after="240"/>
        <w:ind w:left="720" w:hanging="720"/>
        <w:rPr>
          <w:ins w:id="4797" w:author="ERCOT" w:date="2026-03-04T23:24:00Z"/>
          <w:del w:id="4798" w:author="ERCOT 042326" w:date="2026-04-23T05:34:00Z" w16du:dateUtc="2026-04-23T10:34:00Z"/>
          <w:iCs/>
          <w:szCs w:val="20"/>
        </w:rPr>
      </w:pPr>
      <w:ins w:id="4799" w:author="ERCOT" w:date="2026-03-04T23:24:00Z">
        <w:del w:id="4800" w:author="ERCOT 042326" w:date="2026-04-23T05:34:00Z" w16du:dateUtc="2026-04-23T10:34:00Z">
          <w:r w:rsidRPr="00B66C9A" w:rsidDel="00ED4966">
            <w:rPr>
              <w:iCs/>
              <w:szCs w:val="20"/>
            </w:rPr>
            <w:delText>(1)</w:delText>
          </w:r>
          <w:r w:rsidRPr="00B66C9A"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w:delText>
          </w:r>
          <w:r w:rsidRPr="00B66C9A" w:rsidDel="00ED4966">
            <w:rPr>
              <w:iCs/>
              <w:szCs w:val="20"/>
            </w:rPr>
            <w:lastRenderedPageBreak/>
            <w:delText xml:space="preserve">Interconnecting DSP and the Interconnecting TSP are different entities, the interconnection agreement must specifically identify each entity’s responsibilities under this Section 9.7.2, including which entity will accept financial security and </w:delText>
          </w:r>
        </w:del>
      </w:ins>
      <w:ins w:id="4801" w:author="ERCOT 031726" w:date="2026-03-14T20:54:00Z">
        <w:del w:id="4802" w:author="ERCOT 042326" w:date="2026-04-23T05:34:00Z" w16du:dateUtc="2026-04-23T10:34:00Z">
          <w:r w:rsidRPr="00B66C9A" w:rsidDel="00ED4966">
            <w:rPr>
              <w:iCs/>
              <w:szCs w:val="20"/>
            </w:rPr>
            <w:delText>contribution in aid of construction (</w:delText>
          </w:r>
        </w:del>
      </w:ins>
      <w:ins w:id="4803" w:author="ERCOT" w:date="2026-03-04T23:24:00Z">
        <w:del w:id="4804" w:author="ERCOT 042326" w:date="2026-04-23T05:34:00Z" w16du:dateUtc="2026-04-23T10:34:00Z">
          <w:r w:rsidRPr="00B66C9A" w:rsidDel="00ED4966">
            <w:rPr>
              <w:iCs/>
              <w:szCs w:val="20"/>
            </w:rPr>
            <w:delText>CIAC</w:delText>
          </w:r>
        </w:del>
      </w:ins>
      <w:ins w:id="4805" w:author="ERCOT 031726" w:date="2026-03-14T20:54:00Z">
        <w:del w:id="4806" w:author="ERCOT 042326" w:date="2026-04-23T05:34:00Z" w16du:dateUtc="2026-04-23T10:34:00Z">
          <w:r w:rsidRPr="00B66C9A" w:rsidDel="00ED4966">
            <w:rPr>
              <w:iCs/>
              <w:szCs w:val="20"/>
            </w:rPr>
            <w:delText>)</w:delText>
          </w:r>
        </w:del>
      </w:ins>
      <w:ins w:id="4807" w:author="ERCOT" w:date="2026-03-04T23:24:00Z">
        <w:del w:id="4808" w:author="ERCOT 042326" w:date="2026-04-23T05:34:00Z" w16du:dateUtc="2026-04-23T10:34:00Z">
          <w:r w:rsidRPr="00B66C9A" w:rsidDel="00ED4966">
            <w:rPr>
              <w:iCs/>
              <w:szCs w:val="20"/>
            </w:rPr>
            <w:delText xml:space="preserve"> from the ILLE.  The interconnection agreement must meet the following requirements:</w:delText>
          </w:r>
        </w:del>
      </w:ins>
    </w:p>
    <w:p w14:paraId="4E4FE321" w14:textId="77777777" w:rsidR="00B66C9A" w:rsidRPr="00B66C9A" w:rsidDel="00ED4966" w:rsidRDefault="00B66C9A" w:rsidP="00B66C9A">
      <w:pPr>
        <w:spacing w:after="240"/>
        <w:ind w:left="1440" w:hanging="720"/>
        <w:rPr>
          <w:ins w:id="4809" w:author="ERCOT" w:date="2026-03-04T23:24:00Z"/>
          <w:del w:id="4810" w:author="ERCOT 042326" w:date="2026-04-23T05:34:00Z" w16du:dateUtc="2026-04-23T10:34:00Z"/>
          <w:iCs/>
          <w:szCs w:val="20"/>
        </w:rPr>
      </w:pPr>
      <w:ins w:id="4811" w:author="ERCOT" w:date="2026-03-04T23:24:00Z">
        <w:del w:id="4812" w:author="ERCOT 042326" w:date="2026-04-23T05:34:00Z" w16du:dateUtc="2026-04-23T10:34:00Z">
          <w:r w:rsidRPr="00B66C9A" w:rsidDel="00ED4966">
            <w:rPr>
              <w:iCs/>
              <w:szCs w:val="20"/>
            </w:rPr>
            <w:delText>(a)</w:delText>
          </w:r>
          <w:r w:rsidRPr="00B66C9A" w:rsidDel="00ED4966">
            <w:rPr>
              <w:iCs/>
              <w:szCs w:val="20"/>
            </w:rPr>
            <w:tab/>
            <w:delText>The ILLE must demonstrate site control for the load location through provision of one of the following property interests to the Interconnecting DSP or the Interconnecting TSP:</w:delText>
          </w:r>
        </w:del>
      </w:ins>
    </w:p>
    <w:p w14:paraId="69C94BF7" w14:textId="77777777" w:rsidR="00B66C9A" w:rsidRPr="00B66C9A" w:rsidDel="00ED4966" w:rsidRDefault="00B66C9A" w:rsidP="00B66C9A">
      <w:pPr>
        <w:spacing w:after="240"/>
        <w:ind w:left="2160" w:hanging="720"/>
        <w:rPr>
          <w:ins w:id="4813" w:author="ERCOT" w:date="2026-03-04T23:24:00Z"/>
          <w:del w:id="4814" w:author="ERCOT 042326" w:date="2026-04-23T05:34:00Z" w16du:dateUtc="2026-04-23T10:34:00Z"/>
        </w:rPr>
      </w:pPr>
      <w:ins w:id="4815" w:author="ERCOT" w:date="2026-03-04T23:24:00Z">
        <w:del w:id="4816" w:author="ERCOT 042326" w:date="2026-04-23T05:34:00Z" w16du:dateUtc="2026-04-23T10:34:00Z">
          <w:r w:rsidRPr="00B66C9A" w:rsidDel="00ED4966">
            <w:delText>(i)</w:delText>
          </w:r>
          <w:r w:rsidRPr="00B66C9A" w:rsidDel="00ED4966">
            <w:tab/>
          </w:r>
        </w:del>
      </w:ins>
      <w:ins w:id="4817" w:author="ERCOT 031726" w:date="2026-03-17T12:59:00Z">
        <w:del w:id="4818" w:author="ERCOT 042326" w:date="2026-04-23T05:34:00Z" w16du:dateUtc="2026-04-23T10:34:00Z">
          <w:r w:rsidRPr="00B66C9A" w:rsidDel="00ED4966">
            <w:delText>A</w:delText>
          </w:r>
        </w:del>
      </w:ins>
      <w:ins w:id="4819" w:author="ERCOT" w:date="2026-03-04T23:24:00Z">
        <w:del w:id="4820" w:author="ERCOT 042326" w:date="2026-04-23T05:34:00Z" w16du:dateUtc="2026-04-23T10:34:00Z">
          <w:r w:rsidRPr="00B66C9A"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6A7440E8" w14:textId="77777777" w:rsidR="00B66C9A" w:rsidRPr="00B66C9A" w:rsidDel="00ED4966" w:rsidRDefault="00B66C9A" w:rsidP="00B66C9A">
      <w:pPr>
        <w:spacing w:after="240"/>
        <w:ind w:left="2160" w:hanging="720"/>
        <w:rPr>
          <w:ins w:id="4821" w:author="ERCOT 031726" w:date="2026-03-14T20:56:00Z"/>
          <w:del w:id="4822" w:author="ERCOT 042326" w:date="2026-04-23T05:34:00Z" w16du:dateUtc="2026-04-23T10:34:00Z"/>
        </w:rPr>
      </w:pPr>
      <w:ins w:id="4823" w:author="ERCOT" w:date="2026-03-04T23:24:00Z">
        <w:del w:id="4824" w:author="ERCOT 042326" w:date="2026-04-23T05:34:00Z" w16du:dateUtc="2026-04-23T10:34:00Z">
          <w:r w:rsidRPr="00B66C9A" w:rsidDel="00ED4966">
            <w:delText>(ii)</w:delText>
          </w:r>
          <w:r w:rsidRPr="00B66C9A" w:rsidDel="00ED4966">
            <w:tab/>
          </w:r>
        </w:del>
      </w:ins>
      <w:ins w:id="4825" w:author="ERCOT 031726" w:date="2026-03-17T12:59:00Z">
        <w:del w:id="4826" w:author="ERCOT 042326" w:date="2026-04-23T05:34:00Z" w16du:dateUtc="2026-04-23T10:34:00Z">
          <w:r w:rsidRPr="00B66C9A" w:rsidDel="00ED4966">
            <w:delText>A</w:delText>
          </w:r>
        </w:del>
      </w:ins>
      <w:ins w:id="4827" w:author="ERCOT" w:date="2026-03-04T23:24:00Z">
        <w:del w:id="4828" w:author="ERCOT 042326" w:date="2026-04-23T05:34:00Z" w16du:dateUtc="2026-04-23T10:34:00Z">
          <w:r w:rsidRPr="00B66C9A" w:rsidDel="00ED4966">
            <w:delText>a deed for one or more parcels of land sufficient to accommodate the ILLE’s planned facility at the proposed load location;</w:delText>
          </w:r>
        </w:del>
      </w:ins>
      <w:ins w:id="4829" w:author="ERCOT 031726" w:date="2026-03-14T20:56:00Z">
        <w:del w:id="4830" w:author="ERCOT 042326" w:date="2026-04-23T05:34:00Z" w16du:dateUtc="2026-04-23T10:34:00Z">
          <w:r w:rsidRPr="00B66C9A" w:rsidDel="00ED4966">
            <w:delText xml:space="preserve"> or</w:delText>
          </w:r>
        </w:del>
      </w:ins>
    </w:p>
    <w:p w14:paraId="08EAFFFE" w14:textId="77777777" w:rsidR="00B66C9A" w:rsidRPr="00B66C9A" w:rsidDel="00ED4966" w:rsidRDefault="00B66C9A" w:rsidP="00B66C9A">
      <w:pPr>
        <w:spacing w:after="240"/>
        <w:ind w:left="2160" w:hanging="720"/>
        <w:rPr>
          <w:ins w:id="4831" w:author="ERCOT" w:date="2026-03-04T23:24:00Z"/>
          <w:del w:id="4832" w:author="ERCOT 042326" w:date="2026-04-23T05:34:00Z" w16du:dateUtc="2026-04-23T10:34:00Z"/>
          <w:iCs/>
          <w:szCs w:val="20"/>
        </w:rPr>
      </w:pPr>
      <w:ins w:id="4833" w:author="ERCOT 031726" w:date="2026-03-14T20:56:00Z">
        <w:del w:id="4834" w:author="ERCOT 042326" w:date="2026-04-23T05:34:00Z" w16du:dateUtc="2026-04-23T10:34:00Z">
          <w:r w:rsidRPr="00B66C9A" w:rsidDel="00ED4966">
            <w:delText>(iii)</w:delText>
          </w:r>
          <w:r w:rsidRPr="00B66C9A" w:rsidDel="00ED4966">
            <w:tab/>
          </w:r>
        </w:del>
      </w:ins>
      <w:ins w:id="4835" w:author="ERCOT 031726" w:date="2026-03-17T12:59:00Z">
        <w:del w:id="4836" w:author="ERCOT 042326" w:date="2026-04-23T05:34:00Z" w16du:dateUtc="2026-04-23T10:34:00Z">
          <w:r w:rsidRPr="00B66C9A" w:rsidDel="00ED4966">
            <w:delText>A</w:delText>
          </w:r>
        </w:del>
      </w:ins>
      <w:ins w:id="4837" w:author="ERCOT 031726" w:date="2026-03-14T20:56:00Z">
        <w:del w:id="4838" w:author="ERCOT 042326" w:date="2026-04-23T05:34:00Z" w16du:dateUtc="2026-04-23T10:34:00Z">
          <w:r w:rsidRPr="00B66C9A" w:rsidDel="00ED4966">
            <w:delText xml:space="preserve"> signed and executed purchase and sales agreement;</w:delText>
          </w:r>
        </w:del>
      </w:ins>
    </w:p>
    <w:p w14:paraId="3A6B627B" w14:textId="77777777" w:rsidR="00B66C9A" w:rsidRPr="00B66C9A" w:rsidDel="00ED4966" w:rsidRDefault="00B66C9A" w:rsidP="00B66C9A">
      <w:pPr>
        <w:spacing w:after="240"/>
        <w:ind w:left="1440" w:hanging="720"/>
        <w:rPr>
          <w:ins w:id="4839" w:author="ERCOT" w:date="2026-03-04T23:24:00Z"/>
          <w:del w:id="4840" w:author="ERCOT 042326" w:date="2026-04-23T05:34:00Z" w16du:dateUtc="2026-04-23T10:34:00Z"/>
          <w:iCs/>
          <w:szCs w:val="20"/>
        </w:rPr>
      </w:pPr>
      <w:ins w:id="4841" w:author="ERCOT" w:date="2026-03-04T23:24:00Z">
        <w:del w:id="4842" w:author="ERCOT 042326" w:date="2026-04-23T05:34:00Z" w16du:dateUtc="2026-04-23T10:34:00Z">
          <w:r w:rsidRPr="00B66C9A" w:rsidDel="00ED4966">
            <w:rPr>
              <w:iCs/>
              <w:szCs w:val="20"/>
            </w:rPr>
            <w:delText>(b)</w:delText>
          </w:r>
          <w:r w:rsidRPr="00B66C9A"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44ADCCCB" w14:textId="77777777" w:rsidR="00B66C9A" w:rsidRPr="00B66C9A" w:rsidDel="00ED4966" w:rsidRDefault="00B66C9A" w:rsidP="00B66C9A">
      <w:pPr>
        <w:spacing w:after="240"/>
        <w:ind w:left="2160" w:hanging="720"/>
        <w:rPr>
          <w:ins w:id="4843" w:author="ERCOT" w:date="2026-03-04T23:24:00Z"/>
          <w:del w:id="4844" w:author="ERCOT 042326" w:date="2026-04-23T05:34:00Z" w16du:dateUtc="2026-04-23T10:34:00Z"/>
          <w:iCs/>
          <w:szCs w:val="20"/>
        </w:rPr>
      </w:pPr>
      <w:ins w:id="4845" w:author="ERCOT" w:date="2026-03-04T23:24:00Z">
        <w:del w:id="4846" w:author="ERCOT 042326" w:date="2026-04-23T05:34:00Z" w16du:dateUtc="2026-04-23T10:34:00Z">
          <w:r w:rsidRPr="00B66C9A" w:rsidDel="00ED4966">
            <w:delText>(i)</w:delText>
          </w:r>
          <w:r w:rsidRPr="00B66C9A" w:rsidDel="00ED4966">
            <w:tab/>
          </w:r>
          <w:r w:rsidRPr="00B66C9A"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5A9665DB" w14:textId="77777777" w:rsidR="00B66C9A" w:rsidRPr="00B66C9A" w:rsidDel="00ED4966" w:rsidRDefault="00B66C9A" w:rsidP="00B66C9A">
      <w:pPr>
        <w:spacing w:after="240"/>
        <w:ind w:left="2880" w:hanging="720"/>
        <w:rPr>
          <w:ins w:id="4847" w:author="ERCOT" w:date="2026-03-04T23:24:00Z"/>
          <w:del w:id="4848" w:author="ERCOT 042326" w:date="2026-04-23T05:34:00Z" w16du:dateUtc="2026-04-23T10:34:00Z"/>
          <w:iCs/>
          <w:szCs w:val="20"/>
        </w:rPr>
      </w:pPr>
      <w:ins w:id="4849" w:author="ERCOT" w:date="2026-03-04T23:24:00Z">
        <w:del w:id="4850" w:author="ERCOT 042326" w:date="2026-04-23T05:34:00Z" w16du:dateUtc="2026-04-23T10:34:00Z">
          <w:r w:rsidRPr="00B66C9A" w:rsidDel="00ED4966">
            <w:rPr>
              <w:iCs/>
              <w:szCs w:val="20"/>
            </w:rPr>
            <w:delText>(A)</w:delText>
          </w:r>
          <w:r w:rsidRPr="00B66C9A" w:rsidDel="00ED4966">
            <w:rPr>
              <w:iCs/>
              <w:szCs w:val="20"/>
            </w:rPr>
            <w:tab/>
            <w:delText>t</w:delText>
          </w:r>
        </w:del>
      </w:ins>
      <w:ins w:id="4851" w:author="ERCOT 031726" w:date="2026-03-17T12:59:00Z">
        <w:del w:id="4852" w:author="ERCOT 042326" w:date="2026-04-23T05:34:00Z" w16du:dateUtc="2026-04-23T10:34:00Z">
          <w:r w:rsidRPr="00B66C9A" w:rsidDel="00ED4966">
            <w:rPr>
              <w:iCs/>
              <w:szCs w:val="20"/>
            </w:rPr>
            <w:delText>T</w:delText>
          </w:r>
        </w:del>
      </w:ins>
      <w:ins w:id="4853" w:author="ERCOT" w:date="2026-03-04T23:24:00Z">
        <w:del w:id="4854" w:author="ERCOT 042326" w:date="2026-04-23T05:34:00Z" w16du:dateUtc="2026-04-23T10:34:00Z">
          <w:r w:rsidRPr="00B66C9A" w:rsidDel="00ED4966">
            <w:rPr>
              <w:iCs/>
              <w:szCs w:val="20"/>
            </w:rPr>
            <w:delText xml:space="preserve">he ERCOT-assigned serial number (i.e., the Large Load Interconnection number) for the substantially similar interconnection request, as applicable; </w:delText>
          </w:r>
        </w:del>
      </w:ins>
    </w:p>
    <w:p w14:paraId="56CE61CB" w14:textId="77777777" w:rsidR="00B66C9A" w:rsidRPr="00B66C9A" w:rsidDel="00ED4966" w:rsidRDefault="00B66C9A" w:rsidP="00B66C9A">
      <w:pPr>
        <w:spacing w:after="240"/>
        <w:ind w:left="2880" w:hanging="720"/>
        <w:rPr>
          <w:ins w:id="4855" w:author="ERCOT" w:date="2026-03-04T23:24:00Z"/>
          <w:del w:id="4856" w:author="ERCOT 042326" w:date="2026-04-23T05:34:00Z" w16du:dateUtc="2026-04-23T10:34:00Z"/>
          <w:iCs/>
          <w:szCs w:val="20"/>
        </w:rPr>
      </w:pPr>
      <w:ins w:id="4857" w:author="ERCOT" w:date="2026-03-04T23:24:00Z">
        <w:del w:id="4858" w:author="ERCOT 042326" w:date="2026-04-23T05:34:00Z" w16du:dateUtc="2026-04-23T10:34:00Z">
          <w:r w:rsidRPr="00B66C9A" w:rsidDel="00ED4966">
            <w:rPr>
              <w:iCs/>
              <w:szCs w:val="20"/>
            </w:rPr>
            <w:delText>(B)</w:delText>
          </w:r>
          <w:r w:rsidRPr="00B66C9A" w:rsidDel="00ED4966">
            <w:rPr>
              <w:iCs/>
              <w:szCs w:val="20"/>
            </w:rPr>
            <w:tab/>
            <w:delText>t</w:delText>
          </w:r>
        </w:del>
      </w:ins>
      <w:ins w:id="4859" w:author="ERCOT 031726" w:date="2026-03-17T12:59:00Z">
        <w:del w:id="4860" w:author="ERCOT 042326" w:date="2026-04-23T05:34:00Z" w16du:dateUtc="2026-04-23T10:34:00Z">
          <w:r w:rsidRPr="00B66C9A" w:rsidDel="00ED4966">
            <w:rPr>
              <w:iCs/>
              <w:szCs w:val="20"/>
            </w:rPr>
            <w:delText>T</w:delText>
          </w:r>
        </w:del>
      </w:ins>
      <w:ins w:id="4861" w:author="ERCOT" w:date="2026-03-04T23:24:00Z">
        <w:del w:id="4862" w:author="ERCOT 042326" w:date="2026-04-23T05:34:00Z" w16du:dateUtc="2026-04-23T10:34:00Z">
          <w:r w:rsidRPr="00B66C9A" w:rsidDel="00ED4966">
            <w:rPr>
              <w:iCs/>
              <w:szCs w:val="20"/>
            </w:rPr>
            <w:delText xml:space="preserve">he location, including the power region and, if in the ERCOT region, the load zone, of the substantially similar interconnection request; </w:delText>
          </w:r>
        </w:del>
      </w:ins>
    </w:p>
    <w:p w14:paraId="468A7D6A" w14:textId="77777777" w:rsidR="00B66C9A" w:rsidRPr="00B66C9A" w:rsidDel="00ED4966" w:rsidRDefault="00B66C9A" w:rsidP="00B66C9A">
      <w:pPr>
        <w:spacing w:after="240"/>
        <w:ind w:left="2880" w:hanging="720"/>
        <w:rPr>
          <w:ins w:id="4863" w:author="ERCOT" w:date="2026-03-04T23:24:00Z"/>
          <w:del w:id="4864" w:author="ERCOT 042326" w:date="2026-04-23T05:34:00Z" w16du:dateUtc="2026-04-23T10:34:00Z"/>
          <w:iCs/>
          <w:szCs w:val="20"/>
        </w:rPr>
      </w:pPr>
      <w:ins w:id="4865" w:author="ERCOT" w:date="2026-03-04T23:24:00Z">
        <w:del w:id="4866" w:author="ERCOT 042326" w:date="2026-04-23T05:34:00Z" w16du:dateUtc="2026-04-23T10:34:00Z">
          <w:r w:rsidRPr="00B66C9A" w:rsidDel="00ED4966">
            <w:rPr>
              <w:iCs/>
              <w:szCs w:val="20"/>
            </w:rPr>
            <w:delText>(C)</w:delText>
          </w:r>
          <w:r w:rsidRPr="00B66C9A" w:rsidDel="00ED4966">
            <w:rPr>
              <w:iCs/>
              <w:szCs w:val="20"/>
            </w:rPr>
            <w:tab/>
            <w:delText>t</w:delText>
          </w:r>
        </w:del>
      </w:ins>
      <w:ins w:id="4867" w:author="ERCOT 031726" w:date="2026-03-17T12:59:00Z">
        <w:del w:id="4868" w:author="ERCOT 042326" w:date="2026-04-23T05:34:00Z" w16du:dateUtc="2026-04-23T10:34:00Z">
          <w:r w:rsidRPr="00B66C9A" w:rsidDel="00ED4966">
            <w:rPr>
              <w:iCs/>
              <w:szCs w:val="20"/>
            </w:rPr>
            <w:delText>T</w:delText>
          </w:r>
        </w:del>
      </w:ins>
      <w:ins w:id="4869" w:author="ERCOT" w:date="2026-03-04T23:24:00Z">
        <w:del w:id="4870" w:author="ERCOT 042326" w:date="2026-04-23T05:34:00Z" w16du:dateUtc="2026-04-23T10:34:00Z">
          <w:r w:rsidRPr="00B66C9A" w:rsidDel="00ED4966">
            <w:rPr>
              <w:iCs/>
              <w:szCs w:val="20"/>
            </w:rPr>
            <w:delText>he non-coincident peak demand of the substantially similar interconnection request;</w:delText>
          </w:r>
        </w:del>
      </w:ins>
    </w:p>
    <w:p w14:paraId="49FA2F16" w14:textId="77777777" w:rsidR="00B66C9A" w:rsidRPr="00B66C9A" w:rsidDel="00ED4966" w:rsidRDefault="00B66C9A" w:rsidP="00B66C9A">
      <w:pPr>
        <w:spacing w:after="240"/>
        <w:ind w:left="2880" w:hanging="720"/>
        <w:rPr>
          <w:ins w:id="4871" w:author="ERCOT" w:date="2026-03-04T23:24:00Z"/>
          <w:del w:id="4872" w:author="ERCOT 042326" w:date="2026-04-23T05:34:00Z" w16du:dateUtc="2026-04-23T10:34:00Z"/>
          <w:iCs/>
          <w:szCs w:val="20"/>
        </w:rPr>
      </w:pPr>
      <w:ins w:id="4873" w:author="ERCOT" w:date="2026-03-04T23:24:00Z">
        <w:del w:id="4874" w:author="ERCOT 042326" w:date="2026-04-23T05:34:00Z" w16du:dateUtc="2026-04-23T10:34:00Z">
          <w:r w:rsidRPr="00B66C9A" w:rsidDel="00ED4966">
            <w:rPr>
              <w:iCs/>
              <w:szCs w:val="20"/>
            </w:rPr>
            <w:lastRenderedPageBreak/>
            <w:delText>(D)</w:delText>
          </w:r>
          <w:r w:rsidRPr="00B66C9A" w:rsidDel="00ED4966">
            <w:rPr>
              <w:iCs/>
              <w:szCs w:val="20"/>
            </w:rPr>
            <w:tab/>
            <w:delText>t</w:delText>
          </w:r>
        </w:del>
      </w:ins>
      <w:ins w:id="4875" w:author="ERCOT 031726" w:date="2026-03-17T12:59:00Z">
        <w:del w:id="4876" w:author="ERCOT 042326" w:date="2026-04-23T05:34:00Z" w16du:dateUtc="2026-04-23T10:34:00Z">
          <w:r w:rsidRPr="00B66C9A" w:rsidDel="00ED4966">
            <w:rPr>
              <w:iCs/>
              <w:szCs w:val="20"/>
            </w:rPr>
            <w:delText>T</w:delText>
          </w:r>
        </w:del>
      </w:ins>
      <w:ins w:id="4877" w:author="ERCOT" w:date="2026-03-04T23:24:00Z">
        <w:del w:id="4878" w:author="ERCOT 042326" w:date="2026-04-23T05:34:00Z" w16du:dateUtc="2026-04-23T10:34:00Z">
          <w:r w:rsidRPr="00B66C9A" w:rsidDel="00ED4966">
            <w:rPr>
              <w:iCs/>
              <w:szCs w:val="20"/>
            </w:rPr>
            <w:delText xml:space="preserve">he anticipated timing of energization of the substantially similar interconnection request; and </w:delText>
          </w:r>
        </w:del>
      </w:ins>
    </w:p>
    <w:p w14:paraId="1DED4832" w14:textId="77777777" w:rsidR="00B66C9A" w:rsidRPr="00B66C9A" w:rsidDel="00ED4966" w:rsidRDefault="00B66C9A" w:rsidP="00B66C9A">
      <w:pPr>
        <w:spacing w:after="240"/>
        <w:ind w:left="2880" w:hanging="720"/>
        <w:rPr>
          <w:ins w:id="4879" w:author="ERCOT" w:date="2026-03-04T23:24:00Z"/>
          <w:del w:id="4880" w:author="ERCOT 042326" w:date="2026-04-23T05:34:00Z" w16du:dateUtc="2026-04-23T10:34:00Z"/>
          <w:iCs/>
          <w:szCs w:val="20"/>
        </w:rPr>
      </w:pPr>
      <w:ins w:id="4881" w:author="ERCOT" w:date="2026-03-04T23:24:00Z">
        <w:del w:id="4882" w:author="ERCOT 042326" w:date="2026-04-23T05:34:00Z" w16du:dateUtc="2026-04-23T10:34:00Z">
          <w:r w:rsidRPr="00B66C9A" w:rsidDel="00ED4966">
            <w:rPr>
              <w:iCs/>
              <w:szCs w:val="20"/>
            </w:rPr>
            <w:delText>(E)</w:delText>
          </w:r>
          <w:r w:rsidRPr="00B66C9A" w:rsidDel="00ED4966">
            <w:rPr>
              <w:iCs/>
              <w:szCs w:val="20"/>
            </w:rPr>
            <w:tab/>
            <w:delText>t</w:delText>
          </w:r>
        </w:del>
      </w:ins>
      <w:ins w:id="4883" w:author="ERCOT 031726" w:date="2026-03-17T12:59:00Z">
        <w:del w:id="4884" w:author="ERCOT 042326" w:date="2026-04-23T05:34:00Z" w16du:dateUtc="2026-04-23T10:34:00Z">
          <w:r w:rsidRPr="00B66C9A" w:rsidDel="00ED4966">
            <w:rPr>
              <w:iCs/>
              <w:szCs w:val="20"/>
            </w:rPr>
            <w:delText>T</w:delText>
          </w:r>
        </w:del>
      </w:ins>
      <w:ins w:id="4885" w:author="ERCOT" w:date="2026-03-04T23:24:00Z">
        <w:del w:id="4886" w:author="ERCOT 042326" w:date="2026-04-23T05:34:00Z" w16du:dateUtc="2026-04-23T10:34:00Z">
          <w:r w:rsidRPr="00B66C9A" w:rsidDel="00ED4966">
            <w:rPr>
              <w:iCs/>
              <w:szCs w:val="20"/>
            </w:rPr>
            <w:delText>he Interconnecting DSP and, if different from the Interconnecting DSP, the Interconnecting TSP associated with the substantially similar interconnection request.</w:delText>
          </w:r>
        </w:del>
      </w:ins>
    </w:p>
    <w:p w14:paraId="32F75A8A" w14:textId="77777777" w:rsidR="00B66C9A" w:rsidRPr="00B66C9A" w:rsidDel="00ED4966" w:rsidRDefault="00B66C9A" w:rsidP="00B66C9A">
      <w:pPr>
        <w:spacing w:after="240"/>
        <w:ind w:left="2160" w:hanging="720"/>
        <w:rPr>
          <w:ins w:id="4887" w:author="ERCOT" w:date="2026-03-04T23:24:00Z"/>
          <w:del w:id="4888" w:author="ERCOT 042326" w:date="2026-04-23T05:34:00Z" w16du:dateUtc="2026-04-23T10:34:00Z"/>
          <w:iCs/>
          <w:szCs w:val="20"/>
        </w:rPr>
      </w:pPr>
      <w:ins w:id="4889" w:author="ERCOT" w:date="2026-03-04T23:24:00Z">
        <w:del w:id="4890" w:author="ERCOT 042326" w:date="2026-04-23T05:34:00Z" w16du:dateUtc="2026-04-23T10:34:00Z">
          <w:r w:rsidRPr="00B66C9A" w:rsidDel="00ED4966">
            <w:rPr>
              <w:iCs/>
              <w:szCs w:val="20"/>
            </w:rPr>
            <w:delText>(ii)</w:delText>
          </w:r>
          <w:r w:rsidRPr="00B66C9A"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565938B2" w14:textId="77777777" w:rsidR="00B66C9A" w:rsidRPr="00B66C9A" w:rsidDel="00ED4966" w:rsidRDefault="00B66C9A" w:rsidP="00B66C9A">
      <w:pPr>
        <w:spacing w:after="240"/>
        <w:ind w:left="2160" w:hanging="720"/>
        <w:rPr>
          <w:ins w:id="4891" w:author="ERCOT" w:date="2026-03-04T23:24:00Z"/>
          <w:del w:id="4892" w:author="ERCOT 042326" w:date="2026-04-23T05:34:00Z" w16du:dateUtc="2026-04-23T10:34:00Z"/>
          <w:iCs/>
          <w:szCs w:val="20"/>
        </w:rPr>
      </w:pPr>
      <w:ins w:id="4893" w:author="ERCOT" w:date="2026-03-04T23:24:00Z">
        <w:del w:id="4894" w:author="ERCOT 042326" w:date="2026-04-23T05:34:00Z" w16du:dateUtc="2026-04-23T10:34:00Z">
          <w:r w:rsidRPr="00B66C9A" w:rsidDel="00ED4966">
            <w:rPr>
              <w:iCs/>
              <w:szCs w:val="20"/>
            </w:rPr>
            <w:delText>(iii)</w:delText>
          </w:r>
          <w:r w:rsidRPr="00B66C9A"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37E0F954" w14:textId="77777777" w:rsidR="00B66C9A" w:rsidRPr="00B66C9A" w:rsidDel="00ED4966" w:rsidRDefault="00B66C9A" w:rsidP="00B66C9A">
      <w:pPr>
        <w:spacing w:after="240"/>
        <w:ind w:left="2160" w:hanging="720"/>
        <w:rPr>
          <w:ins w:id="4895" w:author="ERCOT" w:date="2026-03-04T23:24:00Z"/>
          <w:del w:id="4896" w:author="ERCOT 042326" w:date="2026-04-23T05:34:00Z" w16du:dateUtc="2026-04-23T10:34:00Z"/>
          <w:iCs/>
          <w:szCs w:val="20"/>
        </w:rPr>
      </w:pPr>
      <w:ins w:id="4897" w:author="ERCOT" w:date="2026-03-04T23:24:00Z">
        <w:del w:id="4898" w:author="ERCOT 042326" w:date="2026-04-23T05:34:00Z" w16du:dateUtc="2026-04-23T10:34:00Z">
          <w:r w:rsidRPr="00B66C9A" w:rsidDel="00ED4966">
            <w:rPr>
              <w:iCs/>
              <w:szCs w:val="20"/>
            </w:rPr>
            <w:delText>(iv)</w:delText>
          </w:r>
          <w:r w:rsidRPr="00B66C9A"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CC9DE3C" w14:textId="77777777" w:rsidR="00B66C9A" w:rsidRPr="00B66C9A" w:rsidDel="00ED4966" w:rsidRDefault="00B66C9A" w:rsidP="00B66C9A">
      <w:pPr>
        <w:spacing w:after="240"/>
        <w:ind w:left="1440" w:hanging="720"/>
        <w:rPr>
          <w:ins w:id="4899" w:author="ERCOT" w:date="2026-03-04T23:24:00Z"/>
          <w:del w:id="4900" w:author="ERCOT 042326" w:date="2026-04-23T05:34:00Z" w16du:dateUtc="2026-04-23T10:34:00Z"/>
          <w:iCs/>
          <w:szCs w:val="20"/>
        </w:rPr>
      </w:pPr>
      <w:ins w:id="4901" w:author="ERCOT" w:date="2026-03-04T23:24:00Z">
        <w:del w:id="4902" w:author="ERCOT 042326" w:date="2026-04-23T05:34:00Z" w16du:dateUtc="2026-04-23T10:34:00Z">
          <w:r w:rsidRPr="00B66C9A" w:rsidDel="00ED4966">
            <w:rPr>
              <w:iCs/>
              <w:szCs w:val="20"/>
            </w:rPr>
            <w:delText>(c)</w:delText>
          </w:r>
          <w:r w:rsidRPr="00B66C9A"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775F9203" w14:textId="77777777" w:rsidR="00B66C9A" w:rsidRPr="00B66C9A" w:rsidDel="00ED4966" w:rsidRDefault="00B66C9A" w:rsidP="00B66C9A">
      <w:pPr>
        <w:spacing w:after="240"/>
        <w:ind w:left="1440" w:hanging="720"/>
        <w:rPr>
          <w:ins w:id="4903" w:author="ERCOT" w:date="2026-03-04T23:24:00Z"/>
          <w:del w:id="4904" w:author="ERCOT 042326" w:date="2026-04-23T05:34:00Z" w16du:dateUtc="2026-04-23T10:34:00Z"/>
          <w:iCs/>
          <w:szCs w:val="20"/>
        </w:rPr>
      </w:pPr>
      <w:ins w:id="4905" w:author="ERCOT" w:date="2026-03-04T23:24:00Z">
        <w:del w:id="4906" w:author="ERCOT 042326" w:date="2026-04-23T05:34:00Z" w16du:dateUtc="2026-04-23T10:34:00Z">
          <w:r w:rsidRPr="00B66C9A" w:rsidDel="00ED4966">
            <w:rPr>
              <w:iCs/>
              <w:szCs w:val="20"/>
            </w:rPr>
            <w:delText>(d)</w:delText>
          </w:r>
          <w:r w:rsidRPr="00B66C9A"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287184B6" w14:textId="77777777" w:rsidR="00B66C9A" w:rsidRPr="00B66C9A" w:rsidDel="00ED4966" w:rsidRDefault="00B66C9A" w:rsidP="00B66C9A">
      <w:pPr>
        <w:spacing w:after="240"/>
        <w:ind w:left="1440" w:hanging="720"/>
        <w:rPr>
          <w:ins w:id="4907" w:author="ERCOT" w:date="2026-03-04T23:24:00Z"/>
          <w:del w:id="4908" w:author="ERCOT 042326" w:date="2026-04-23T05:34:00Z" w16du:dateUtc="2026-04-23T10:34:00Z"/>
          <w:iCs/>
          <w:szCs w:val="20"/>
        </w:rPr>
      </w:pPr>
      <w:ins w:id="4909" w:author="ERCOT" w:date="2026-03-04T23:24:00Z">
        <w:del w:id="4910" w:author="ERCOT 042326" w:date="2026-04-23T05:34:00Z" w16du:dateUtc="2026-04-23T10:34:00Z">
          <w:r w:rsidRPr="00B66C9A" w:rsidDel="00ED4966">
            <w:rPr>
              <w:iCs/>
              <w:szCs w:val="20"/>
            </w:rPr>
            <w:delText>(e)</w:delText>
          </w:r>
          <w:r w:rsidRPr="00B66C9A"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25FD0B44" w14:textId="77777777" w:rsidR="00B66C9A" w:rsidRPr="00B66C9A" w:rsidDel="00ED4966" w:rsidRDefault="00B66C9A" w:rsidP="00B66C9A">
      <w:pPr>
        <w:spacing w:after="240"/>
        <w:ind w:left="1440" w:hanging="720"/>
        <w:rPr>
          <w:ins w:id="4911" w:author="ERCOT" w:date="2026-03-04T23:24:00Z"/>
          <w:del w:id="4912" w:author="ERCOT 042326" w:date="2026-04-23T05:34:00Z" w16du:dateUtc="2026-04-23T10:34:00Z"/>
          <w:iCs/>
          <w:szCs w:val="20"/>
        </w:rPr>
      </w:pPr>
      <w:ins w:id="4913" w:author="ERCOT" w:date="2026-03-04T23:24:00Z">
        <w:del w:id="4914" w:author="ERCOT 042326" w:date="2026-04-23T05:34:00Z" w16du:dateUtc="2026-04-23T10:34:00Z">
          <w:r w:rsidRPr="00B66C9A" w:rsidDel="00ED4966">
            <w:rPr>
              <w:iCs/>
              <w:szCs w:val="20"/>
            </w:rPr>
            <w:lastRenderedPageBreak/>
            <w:delText>(f)</w:delText>
          </w:r>
          <w:r w:rsidRPr="00B66C9A"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77A5FEAD" w14:textId="77777777" w:rsidR="00B66C9A" w:rsidRPr="00B66C9A" w:rsidDel="00ED4966" w:rsidRDefault="00B66C9A" w:rsidP="00B66C9A">
      <w:pPr>
        <w:spacing w:after="240"/>
        <w:ind w:left="2160" w:hanging="720"/>
        <w:rPr>
          <w:ins w:id="4915" w:author="ERCOT" w:date="2026-03-04T23:24:00Z"/>
          <w:del w:id="4916" w:author="ERCOT 042326" w:date="2026-04-23T05:34:00Z" w16du:dateUtc="2026-04-23T10:34:00Z"/>
          <w:iCs/>
          <w:szCs w:val="20"/>
        </w:rPr>
      </w:pPr>
      <w:ins w:id="4917" w:author="ERCOT" w:date="2026-03-04T23:24:00Z">
        <w:del w:id="4918" w:author="ERCOT 042326" w:date="2026-04-23T05:34:00Z" w16du:dateUtc="2026-04-23T10:34:00Z">
          <w:r w:rsidRPr="00B66C9A" w:rsidDel="00ED4966">
            <w:delText>(i)</w:delText>
          </w:r>
          <w:r w:rsidRPr="00B66C9A" w:rsidDel="00ED4966">
            <w:tab/>
          </w:r>
        </w:del>
      </w:ins>
      <w:ins w:id="4919" w:author="ERCOT 031726" w:date="2026-03-17T12:59:00Z">
        <w:del w:id="4920" w:author="ERCOT 042326" w:date="2026-04-23T05:34:00Z" w16du:dateUtc="2026-04-23T10:34:00Z">
          <w:r w:rsidRPr="00B66C9A" w:rsidDel="00ED4966">
            <w:rPr>
              <w:iCs/>
              <w:szCs w:val="20"/>
            </w:rPr>
            <w:delText>T</w:delText>
          </w:r>
        </w:del>
      </w:ins>
      <w:ins w:id="4921" w:author="ERCOT" w:date="2026-03-04T23:24:00Z">
        <w:del w:id="4922" w:author="ERCOT 042326" w:date="2026-04-23T05:34:00Z" w16du:dateUtc="2026-04-23T10:34:00Z">
          <w:r w:rsidRPr="00B66C9A" w:rsidDel="00ED4966">
            <w:rPr>
              <w:iCs/>
              <w:szCs w:val="20"/>
            </w:rPr>
            <w:delText>the number of backup generating units;</w:delText>
          </w:r>
        </w:del>
      </w:ins>
    </w:p>
    <w:p w14:paraId="36281DEC" w14:textId="77777777" w:rsidR="00B66C9A" w:rsidRPr="00B66C9A" w:rsidDel="00ED4966" w:rsidRDefault="00B66C9A" w:rsidP="00B66C9A">
      <w:pPr>
        <w:spacing w:after="240"/>
        <w:ind w:left="2160" w:hanging="720"/>
        <w:rPr>
          <w:ins w:id="4923" w:author="ERCOT" w:date="2026-03-04T23:24:00Z"/>
          <w:del w:id="4924" w:author="ERCOT 042326" w:date="2026-04-23T05:34:00Z" w16du:dateUtc="2026-04-23T10:34:00Z"/>
          <w:iCs/>
          <w:szCs w:val="20"/>
        </w:rPr>
      </w:pPr>
      <w:ins w:id="4925" w:author="ERCOT" w:date="2026-03-04T23:24:00Z">
        <w:del w:id="4926" w:author="ERCOT 042326" w:date="2026-04-23T05:34:00Z" w16du:dateUtc="2026-04-23T10:34:00Z">
          <w:r w:rsidRPr="00B66C9A" w:rsidDel="00ED4966">
            <w:rPr>
              <w:iCs/>
              <w:szCs w:val="20"/>
            </w:rPr>
            <w:delText>(ii)</w:delText>
          </w:r>
          <w:r w:rsidRPr="00B66C9A" w:rsidDel="00ED4966">
            <w:rPr>
              <w:iCs/>
              <w:szCs w:val="20"/>
            </w:rPr>
            <w:tab/>
          </w:r>
        </w:del>
      </w:ins>
      <w:ins w:id="4927" w:author="ERCOT 031726" w:date="2026-03-17T12:59:00Z">
        <w:del w:id="4928" w:author="ERCOT 042326" w:date="2026-04-23T05:34:00Z" w16du:dateUtc="2026-04-23T10:34:00Z">
          <w:r w:rsidRPr="00B66C9A" w:rsidDel="00ED4966">
            <w:rPr>
              <w:iCs/>
              <w:szCs w:val="20"/>
            </w:rPr>
            <w:delText>T</w:delText>
          </w:r>
        </w:del>
      </w:ins>
      <w:ins w:id="4929" w:author="ERCOT" w:date="2026-03-04T23:24:00Z">
        <w:del w:id="4930" w:author="ERCOT 042326" w:date="2026-04-23T05:34:00Z" w16du:dateUtc="2026-04-23T10:34:00Z">
          <w:r w:rsidRPr="00B66C9A" w:rsidDel="00ED4966">
            <w:rPr>
              <w:iCs/>
              <w:szCs w:val="20"/>
            </w:rPr>
            <w:delText>the nameplate capacity of each of the backup generating facilities;</w:delText>
          </w:r>
        </w:del>
      </w:ins>
    </w:p>
    <w:p w14:paraId="3C10AFF1" w14:textId="77777777" w:rsidR="00B66C9A" w:rsidRPr="00B66C9A" w:rsidDel="00ED4966" w:rsidRDefault="00B66C9A" w:rsidP="00B66C9A">
      <w:pPr>
        <w:spacing w:after="240"/>
        <w:ind w:left="2160" w:hanging="720"/>
        <w:rPr>
          <w:ins w:id="4931" w:author="ERCOT" w:date="2026-03-04T23:24:00Z"/>
          <w:del w:id="4932" w:author="ERCOT 042326" w:date="2026-04-23T05:34:00Z" w16du:dateUtc="2026-04-23T10:34:00Z"/>
          <w:iCs/>
          <w:szCs w:val="20"/>
        </w:rPr>
      </w:pPr>
      <w:ins w:id="4933" w:author="ERCOT" w:date="2026-03-04T23:24:00Z">
        <w:del w:id="4934" w:author="ERCOT 042326" w:date="2026-04-23T05:34:00Z" w16du:dateUtc="2026-04-23T10:34:00Z">
          <w:r w:rsidRPr="00B66C9A" w:rsidDel="00ED4966">
            <w:rPr>
              <w:iCs/>
              <w:szCs w:val="20"/>
            </w:rPr>
            <w:delText xml:space="preserve">(iii) </w:delText>
          </w:r>
          <w:r w:rsidRPr="00B66C9A" w:rsidDel="00ED4966">
            <w:rPr>
              <w:iCs/>
              <w:szCs w:val="20"/>
            </w:rPr>
            <w:tab/>
          </w:r>
        </w:del>
      </w:ins>
      <w:ins w:id="4935" w:author="ERCOT 031726" w:date="2026-03-17T12:59:00Z">
        <w:del w:id="4936" w:author="ERCOT 042326" w:date="2026-04-23T05:34:00Z" w16du:dateUtc="2026-04-23T10:34:00Z">
          <w:r w:rsidRPr="00B66C9A" w:rsidDel="00ED4966">
            <w:rPr>
              <w:iCs/>
              <w:szCs w:val="20"/>
            </w:rPr>
            <w:delText>T</w:delText>
          </w:r>
        </w:del>
      </w:ins>
      <w:ins w:id="4937" w:author="ERCOT" w:date="2026-03-04T23:24:00Z">
        <w:del w:id="4938" w:author="ERCOT 042326" w:date="2026-04-23T05:34:00Z" w16du:dateUtc="2026-04-23T10:34:00Z">
          <w:r w:rsidRPr="00B66C9A"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673A75C8" w14:textId="77777777" w:rsidR="00B66C9A" w:rsidRPr="00B66C9A" w:rsidDel="00ED4966" w:rsidRDefault="00B66C9A" w:rsidP="00B66C9A">
      <w:pPr>
        <w:spacing w:after="240"/>
        <w:ind w:left="2160" w:hanging="720"/>
        <w:rPr>
          <w:ins w:id="4939" w:author="ERCOT" w:date="2026-03-04T23:24:00Z"/>
          <w:del w:id="4940" w:author="ERCOT 042326" w:date="2026-04-23T05:34:00Z" w16du:dateUtc="2026-04-23T10:34:00Z"/>
          <w:iCs/>
          <w:szCs w:val="20"/>
        </w:rPr>
      </w:pPr>
      <w:ins w:id="4941" w:author="ERCOT" w:date="2026-03-04T23:24:00Z">
        <w:del w:id="4942" w:author="ERCOT 042326" w:date="2026-04-23T05:34:00Z" w16du:dateUtc="2026-04-23T10:34:00Z">
          <w:r w:rsidRPr="00B66C9A" w:rsidDel="00ED4966">
            <w:rPr>
              <w:iCs/>
              <w:szCs w:val="20"/>
            </w:rPr>
            <w:delText>(iv)</w:delText>
          </w:r>
          <w:r w:rsidRPr="00B66C9A" w:rsidDel="00ED4966">
            <w:rPr>
              <w:iCs/>
              <w:szCs w:val="20"/>
            </w:rPr>
            <w:tab/>
          </w:r>
        </w:del>
      </w:ins>
      <w:ins w:id="4943" w:author="ERCOT 031726" w:date="2026-03-17T12:59:00Z">
        <w:del w:id="4944" w:author="ERCOT 042326" w:date="2026-04-23T05:34:00Z" w16du:dateUtc="2026-04-23T10:34:00Z">
          <w:r w:rsidRPr="00B66C9A" w:rsidDel="00ED4966">
            <w:rPr>
              <w:iCs/>
              <w:szCs w:val="20"/>
            </w:rPr>
            <w:delText>H</w:delText>
          </w:r>
        </w:del>
      </w:ins>
      <w:ins w:id="4945" w:author="ERCOT" w:date="2026-03-04T23:24:00Z">
        <w:del w:id="4946" w:author="ERCOT 042326" w:date="2026-04-23T05:34:00Z" w16du:dateUtc="2026-04-23T10:34:00Z">
          <w:r w:rsidRPr="00B66C9A" w:rsidDel="00ED4966">
            <w:rPr>
              <w:iCs/>
              <w:szCs w:val="20"/>
            </w:rPr>
            <w:delText>how quickly each of the backup generating facilities can reach their full capacity to serve the load;</w:delText>
          </w:r>
        </w:del>
      </w:ins>
    </w:p>
    <w:p w14:paraId="48C57390" w14:textId="77777777" w:rsidR="00B66C9A" w:rsidRPr="00B66C9A" w:rsidDel="00ED4966" w:rsidRDefault="00B66C9A" w:rsidP="00B66C9A">
      <w:pPr>
        <w:spacing w:after="240"/>
        <w:ind w:left="1440" w:hanging="720"/>
        <w:rPr>
          <w:ins w:id="4947" w:author="ERCOT" w:date="2026-03-04T23:24:00Z"/>
          <w:del w:id="4948" w:author="ERCOT 042326" w:date="2026-04-23T05:34:00Z" w16du:dateUtc="2026-04-23T10:34:00Z"/>
          <w:iCs/>
          <w:szCs w:val="20"/>
        </w:rPr>
      </w:pPr>
      <w:ins w:id="4949" w:author="ERCOT" w:date="2026-03-04T23:24:00Z">
        <w:del w:id="4950" w:author="ERCOT 042326" w:date="2026-04-23T05:34:00Z" w16du:dateUtc="2026-04-23T10:34:00Z">
          <w:r w:rsidRPr="00B66C9A" w:rsidDel="00ED4966">
            <w:rPr>
              <w:iCs/>
              <w:szCs w:val="20"/>
            </w:rPr>
            <w:delText>(g)</w:delText>
          </w:r>
          <w:r w:rsidRPr="00B66C9A" w:rsidDel="00ED4966">
            <w:rPr>
              <w:iCs/>
              <w:szCs w:val="20"/>
            </w:rPr>
            <w:tab/>
            <w:delText>The ILLE must pay an interconnection fee in the amount of $100,000</w:delText>
          </w:r>
        </w:del>
      </w:ins>
      <w:ins w:id="4951" w:author="ERCOT 031726" w:date="2026-03-14T20:57:00Z">
        <w:del w:id="4952" w:author="ERCOT 042326" w:date="2026-04-23T05:34:00Z" w16du:dateUtc="2026-04-23T10:34:00Z">
          <w:r w:rsidRPr="00B66C9A" w:rsidDel="00ED4966">
            <w:rPr>
              <w:iCs/>
              <w:szCs w:val="20"/>
            </w:rPr>
            <w:delText>$50,000</w:delText>
          </w:r>
        </w:del>
      </w:ins>
      <w:ins w:id="4953" w:author="ERCOT" w:date="2026-03-04T23:24:00Z">
        <w:del w:id="4954" w:author="ERCOT 042326" w:date="2026-04-23T05:34:00Z" w16du:dateUtc="2026-04-23T10:34:00Z">
          <w:r w:rsidRPr="00B66C9A" w:rsidDel="00ED4966">
            <w:rPr>
              <w:iCs/>
              <w:szCs w:val="20"/>
            </w:rPr>
            <w:delText xml:space="preserve"> per MW of contracted peak demand. The interconnection fee is non-refundable</w:delText>
          </w:r>
        </w:del>
      </w:ins>
      <w:ins w:id="4955" w:author="ERCOT 031726" w:date="2026-03-14T20:57:00Z">
        <w:del w:id="4956" w:author="ERCOT 042326" w:date="2026-04-23T05:34:00Z" w16du:dateUtc="2026-04-23T10:34:00Z">
          <w:r w:rsidRPr="00B66C9A" w:rsidDel="00ED4966">
            <w:rPr>
              <w:iCs/>
              <w:szCs w:val="20"/>
            </w:rPr>
            <w:delText>.</w:delText>
          </w:r>
        </w:del>
      </w:ins>
      <w:ins w:id="4957" w:author="ERCOT" w:date="2026-03-04T23:24:00Z">
        <w:del w:id="4958" w:author="ERCOT 042326" w:date="2026-04-23T05:34:00Z" w16du:dateUtc="2026-04-23T10:34:00Z">
          <w:r w:rsidRPr="00B66C9A" w:rsidDel="00ED4966">
            <w:rPr>
              <w:iCs/>
              <w:szCs w:val="20"/>
            </w:rPr>
            <w:delText>;</w:delText>
          </w:r>
        </w:del>
      </w:ins>
    </w:p>
    <w:p w14:paraId="59EF4975" w14:textId="77777777" w:rsidR="00B66C9A" w:rsidRPr="00B66C9A" w:rsidDel="00ED4966" w:rsidRDefault="00B66C9A" w:rsidP="00B66C9A">
      <w:pPr>
        <w:spacing w:after="240"/>
        <w:ind w:left="2160" w:hanging="720"/>
        <w:rPr>
          <w:ins w:id="4959" w:author="ERCOT" w:date="2026-03-04T23:24:00Z"/>
          <w:del w:id="4960" w:author="ERCOT 042326" w:date="2026-04-23T05:34:00Z" w16du:dateUtc="2026-04-23T10:34:00Z"/>
        </w:rPr>
      </w:pPr>
      <w:ins w:id="4961" w:author="ERCOT" w:date="2026-03-04T23:24:00Z">
        <w:del w:id="4962" w:author="ERCOT 042326" w:date="2026-04-23T05:34:00Z" w16du:dateUtc="2026-04-23T10:34:00Z">
          <w:r w:rsidRPr="00B66C9A" w:rsidDel="00ED4966">
            <w:delText>(i)</w:delText>
          </w:r>
          <w:r w:rsidRPr="00B66C9A" w:rsidDel="00ED4966">
            <w:tab/>
            <w:delText xml:space="preserve">An Interconnecting DSP or an Interconnecting TSP must draw on any unused financial security that the ILLE posted under an intermediate agreement described in Section 9.7.1, Definition of </w:delText>
          </w:r>
        </w:del>
      </w:ins>
      <w:ins w:id="4963" w:author="ERCOT 040426" w:date="2026-04-03T01:21:00Z">
        <w:del w:id="4964" w:author="ERCOT 042326" w:date="2026-04-23T05:34:00Z" w16du:dateUtc="2026-04-23T10:34:00Z">
          <w:r w:rsidRPr="00B66C9A" w:rsidDel="00ED4966">
            <w:delText xml:space="preserve">an </w:delText>
          </w:r>
        </w:del>
      </w:ins>
      <w:ins w:id="4965" w:author="ERCOT" w:date="2026-03-04T23:24:00Z">
        <w:del w:id="4966" w:author="ERCOT 042326" w:date="2026-04-23T05:34:00Z" w16du:dateUtc="2026-04-23T10:34:00Z">
          <w:r w:rsidRPr="00B66C9A" w:rsidDel="00ED4966">
            <w:delText>Intermediate Agreement,</w:delText>
          </w:r>
          <w:r w:rsidRPr="00B66C9A" w:rsidDel="00ED4966">
            <w:rPr>
              <w:szCs w:val="20"/>
            </w:rPr>
            <w:delText xml:space="preserve"> </w:delText>
          </w:r>
          <w:r w:rsidRPr="00B66C9A" w:rsidDel="00ED4966">
            <w:delText>to satisfy the interconnection fee.</w:delText>
          </w:r>
        </w:del>
      </w:ins>
    </w:p>
    <w:p w14:paraId="4BE1E7CB" w14:textId="77777777" w:rsidR="00B66C9A" w:rsidRPr="00B66C9A" w:rsidDel="00ED4966" w:rsidRDefault="00B66C9A" w:rsidP="00B66C9A">
      <w:pPr>
        <w:spacing w:after="240"/>
        <w:ind w:left="2160" w:hanging="720"/>
        <w:rPr>
          <w:ins w:id="4967" w:author="ERCOT" w:date="2026-03-04T23:24:00Z"/>
          <w:del w:id="4968" w:author="ERCOT 042326" w:date="2026-04-23T05:34:00Z" w16du:dateUtc="2026-04-23T10:34:00Z"/>
          <w:iCs/>
          <w:szCs w:val="20"/>
        </w:rPr>
      </w:pPr>
      <w:ins w:id="4969" w:author="ERCOT" w:date="2026-03-04T23:24:00Z">
        <w:del w:id="4970" w:author="ERCOT 042326" w:date="2026-04-23T05:34:00Z" w16du:dateUtc="2026-04-23T10:34:00Z">
          <w:r w:rsidRPr="00B66C9A" w:rsidDel="00ED4966">
            <w:rPr>
              <w:iCs/>
              <w:szCs w:val="20"/>
            </w:rPr>
            <w:delText>(ii)</w:delText>
          </w:r>
          <w:r w:rsidRPr="00B66C9A"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34862BDE" w14:textId="77777777" w:rsidR="00B66C9A" w:rsidRPr="00B66C9A" w:rsidDel="00ED4966" w:rsidRDefault="00B66C9A" w:rsidP="00B66C9A">
      <w:pPr>
        <w:spacing w:after="240"/>
        <w:ind w:left="1440" w:hanging="720"/>
        <w:rPr>
          <w:ins w:id="4971" w:author="ERCOT" w:date="2026-03-04T23:24:00Z"/>
          <w:del w:id="4972" w:author="ERCOT 042326" w:date="2026-04-23T05:34:00Z" w16du:dateUtc="2026-04-23T10:34:00Z"/>
          <w:iCs/>
          <w:szCs w:val="20"/>
        </w:rPr>
      </w:pPr>
      <w:ins w:id="4973" w:author="ERCOT" w:date="2026-03-04T23:24:00Z">
        <w:del w:id="4974" w:author="ERCOT 042326" w:date="2026-04-23T05:34:00Z" w16du:dateUtc="2026-04-23T10:34:00Z">
          <w:r w:rsidRPr="00B66C9A" w:rsidDel="00ED4966">
            <w:rPr>
              <w:iCs/>
              <w:szCs w:val="20"/>
            </w:rPr>
            <w:delText>(h)</w:delText>
          </w:r>
          <w:r w:rsidRPr="00B66C9A"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1A4DA450" w14:textId="77777777" w:rsidR="00B66C9A" w:rsidRPr="00B66C9A" w:rsidDel="00ED4966" w:rsidRDefault="00B66C9A" w:rsidP="00B66C9A">
      <w:pPr>
        <w:spacing w:after="240"/>
        <w:ind w:left="2160" w:hanging="720"/>
        <w:rPr>
          <w:ins w:id="4975" w:author="ERCOT" w:date="2026-03-04T23:24:00Z"/>
          <w:del w:id="4976" w:author="ERCOT 042326" w:date="2026-04-23T05:34:00Z" w16du:dateUtc="2026-04-23T10:34:00Z"/>
          <w:iCs/>
          <w:szCs w:val="20"/>
        </w:rPr>
      </w:pPr>
      <w:ins w:id="4977" w:author="ERCOT" w:date="2026-03-04T23:24:00Z">
        <w:del w:id="4978" w:author="ERCOT 042326" w:date="2026-04-23T05:34:00Z" w16du:dateUtc="2026-04-23T10:34:00Z">
          <w:r w:rsidRPr="00B66C9A" w:rsidDel="00ED4966">
            <w:rPr>
              <w:iCs/>
              <w:szCs w:val="20"/>
            </w:rPr>
            <w:delText>(i)</w:delText>
          </w:r>
          <w:r w:rsidRPr="00B66C9A" w:rsidDel="00ED4966">
            <w:rPr>
              <w:iCs/>
              <w:szCs w:val="20"/>
            </w:rPr>
            <w:tab/>
            <w:delText xml:space="preserve">After drawing down on financial security posted under an intermediate agreement described in </w:delText>
          </w:r>
          <w:r w:rsidRPr="00B66C9A" w:rsidDel="00ED4966">
            <w:delText xml:space="preserve">Section 9.7.1, Definition of </w:delText>
          </w:r>
        </w:del>
      </w:ins>
      <w:ins w:id="4979" w:author="ERCOT 040426" w:date="2026-04-03T01:21:00Z">
        <w:del w:id="4980" w:author="ERCOT 042326" w:date="2026-04-23T05:34:00Z" w16du:dateUtc="2026-04-23T10:34:00Z">
          <w:r w:rsidRPr="00B66C9A" w:rsidDel="00ED4966">
            <w:delText xml:space="preserve">an </w:delText>
          </w:r>
        </w:del>
      </w:ins>
      <w:ins w:id="4981" w:author="ERCOT" w:date="2026-03-04T23:24:00Z">
        <w:del w:id="4982" w:author="ERCOT 042326" w:date="2026-04-23T05:34:00Z" w16du:dateUtc="2026-04-23T10:34:00Z">
          <w:r w:rsidRPr="00B66C9A" w:rsidDel="00ED4966">
            <w:delText>Intermediate Agreement,</w:delText>
          </w:r>
          <w:r w:rsidRPr="00B66C9A"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66C9A" w:rsidDel="00ED4966">
            <w:delText>Section 9.7.1, Definition of Intermediate Agreement,</w:delText>
          </w:r>
          <w:r w:rsidRPr="00B66C9A" w:rsidDel="00ED4966">
            <w:rPr>
              <w:szCs w:val="20"/>
            </w:rPr>
            <w:delText xml:space="preserve"> to satisfy the financial security for significant equipment or services under this subsection</w:delText>
          </w:r>
          <w:r w:rsidRPr="00B66C9A" w:rsidDel="00ED4966">
            <w:rPr>
              <w:iCs/>
              <w:szCs w:val="20"/>
            </w:rPr>
            <w:delText xml:space="preserve">. </w:delText>
          </w:r>
        </w:del>
      </w:ins>
    </w:p>
    <w:p w14:paraId="2FA56189" w14:textId="77777777" w:rsidR="00B66C9A" w:rsidRPr="00B66C9A" w:rsidDel="00ED4966" w:rsidRDefault="00B66C9A" w:rsidP="00B66C9A">
      <w:pPr>
        <w:spacing w:after="240"/>
        <w:ind w:left="2160" w:hanging="720"/>
        <w:rPr>
          <w:ins w:id="4983" w:author="ERCOT" w:date="2026-03-04T23:24:00Z"/>
          <w:del w:id="4984" w:author="ERCOT 042326" w:date="2026-04-23T05:34:00Z" w16du:dateUtc="2026-04-23T10:34:00Z"/>
          <w:iCs/>
          <w:szCs w:val="20"/>
        </w:rPr>
      </w:pPr>
      <w:ins w:id="4985" w:author="ERCOT" w:date="2026-03-04T23:24:00Z">
        <w:del w:id="4986" w:author="ERCOT 042326" w:date="2026-04-23T05:34:00Z" w16du:dateUtc="2026-04-23T10:34:00Z">
          <w:r w:rsidRPr="00B66C9A" w:rsidDel="00ED4966">
            <w:rPr>
              <w:iCs/>
              <w:szCs w:val="20"/>
            </w:rPr>
            <w:lastRenderedPageBreak/>
            <w:delText>(ii)</w:delText>
          </w:r>
          <w:r w:rsidRPr="00B66C9A" w:rsidDel="00ED4966">
            <w:rPr>
              <w:iCs/>
              <w:szCs w:val="20"/>
            </w:rPr>
            <w:tab/>
            <w:delText xml:space="preserve">The Interconnecting DSP or the Interconnecting TSP may accept the following forms of financial security for significant equipment or services: </w:delText>
          </w:r>
        </w:del>
      </w:ins>
    </w:p>
    <w:p w14:paraId="769BA1C1" w14:textId="77777777" w:rsidR="00B66C9A" w:rsidRPr="00B66C9A" w:rsidDel="00ED4966" w:rsidRDefault="00B66C9A" w:rsidP="00B66C9A">
      <w:pPr>
        <w:spacing w:after="240"/>
        <w:ind w:left="2880" w:hanging="720"/>
        <w:rPr>
          <w:ins w:id="4987" w:author="ERCOT" w:date="2026-03-04T23:24:00Z"/>
          <w:del w:id="4988" w:author="ERCOT 042326" w:date="2026-04-23T05:34:00Z" w16du:dateUtc="2026-04-23T10:34:00Z"/>
          <w:iCs/>
          <w:szCs w:val="20"/>
        </w:rPr>
      </w:pPr>
      <w:ins w:id="4989" w:author="ERCOT" w:date="2026-03-04T23:24:00Z">
        <w:del w:id="4990" w:author="ERCOT 042326" w:date="2026-04-23T05:34:00Z" w16du:dateUtc="2026-04-23T10:34:00Z">
          <w:r w:rsidRPr="00B66C9A" w:rsidDel="00ED4966">
            <w:rPr>
              <w:iCs/>
              <w:szCs w:val="20"/>
            </w:rPr>
            <w:delText>(A)</w:delText>
          </w:r>
          <w:r w:rsidRPr="00B66C9A" w:rsidDel="00ED4966">
            <w:rPr>
              <w:iCs/>
              <w:szCs w:val="20"/>
            </w:rPr>
            <w:tab/>
          </w:r>
        </w:del>
      </w:ins>
      <w:ins w:id="4991" w:author="ERCOT 031726" w:date="2026-03-17T13:00:00Z">
        <w:del w:id="4992" w:author="ERCOT 042326" w:date="2026-04-23T05:34:00Z" w16du:dateUtc="2026-04-23T10:34:00Z">
          <w:r w:rsidRPr="00B66C9A" w:rsidDel="00ED4966">
            <w:rPr>
              <w:iCs/>
              <w:szCs w:val="20"/>
            </w:rPr>
            <w:delText>T</w:delText>
          </w:r>
        </w:del>
      </w:ins>
      <w:ins w:id="4993" w:author="ERCOT" w:date="2026-03-04T23:24:00Z">
        <w:del w:id="4994" w:author="ERCOT 042326" w:date="2026-04-23T05:34:00Z" w16du:dateUtc="2026-04-23T10:34:00Z">
          <w:r w:rsidRPr="00B66C9A" w:rsidDel="00ED4966">
            <w:rPr>
              <w:iCs/>
              <w:szCs w:val="20"/>
            </w:rPr>
            <w:delText xml:space="preserve">the cash collateral; </w:delText>
          </w:r>
        </w:del>
      </w:ins>
    </w:p>
    <w:p w14:paraId="4B9952E9" w14:textId="77777777" w:rsidR="00B66C9A" w:rsidRPr="00B66C9A" w:rsidDel="00ED4966" w:rsidRDefault="00B66C9A" w:rsidP="00B66C9A">
      <w:pPr>
        <w:spacing w:after="240"/>
        <w:ind w:left="2880" w:hanging="720"/>
        <w:rPr>
          <w:ins w:id="4995" w:author="ERCOT" w:date="2026-03-04T23:24:00Z"/>
          <w:del w:id="4996" w:author="ERCOT 042326" w:date="2026-04-23T05:34:00Z" w16du:dateUtc="2026-04-23T10:34:00Z"/>
          <w:iCs/>
          <w:szCs w:val="20"/>
        </w:rPr>
      </w:pPr>
      <w:ins w:id="4997" w:author="ERCOT" w:date="2026-03-04T23:24:00Z">
        <w:del w:id="4998" w:author="ERCOT 042326" w:date="2026-04-23T05:34:00Z" w16du:dateUtc="2026-04-23T10:34:00Z">
          <w:r w:rsidRPr="00B66C9A" w:rsidDel="00ED4966">
            <w:rPr>
              <w:iCs/>
              <w:szCs w:val="20"/>
            </w:rPr>
            <w:delText>(B)</w:delText>
          </w:r>
          <w:r w:rsidRPr="00B66C9A" w:rsidDel="00ED4966">
            <w:rPr>
              <w:iCs/>
              <w:szCs w:val="20"/>
            </w:rPr>
            <w:tab/>
          </w:r>
        </w:del>
      </w:ins>
      <w:ins w:id="4999" w:author="ERCOT 031726" w:date="2026-03-17T13:00:00Z">
        <w:del w:id="5000" w:author="ERCOT 042326" w:date="2026-04-23T05:34:00Z" w16du:dateUtc="2026-04-23T10:34:00Z">
          <w:r w:rsidRPr="00B66C9A" w:rsidDel="00ED4966">
            <w:rPr>
              <w:iCs/>
              <w:szCs w:val="20"/>
            </w:rPr>
            <w:delText>C</w:delText>
          </w:r>
        </w:del>
      </w:ins>
      <w:ins w:id="5001" w:author="ERCOT" w:date="2026-03-04T23:24:00Z">
        <w:del w:id="5002" w:author="ERCOT 042326" w:date="2026-04-23T05:34:00Z" w16du:dateUtc="2026-04-23T10:34:00Z">
          <w:r w:rsidRPr="00B66C9A" w:rsidDel="00ED4966">
            <w:rPr>
              <w:iCs/>
              <w:szCs w:val="20"/>
            </w:rPr>
            <w:delText xml:space="preserve">corporate or parental guaranty, only if the corporation or parent corporation has a credit rating equivalent of BBB-/Baa3 or higher from Standard &amp; Poor’s or Moody’s; or </w:delText>
          </w:r>
        </w:del>
      </w:ins>
    </w:p>
    <w:p w14:paraId="540EA0C4" w14:textId="77777777" w:rsidR="00B66C9A" w:rsidRPr="00B66C9A" w:rsidDel="00ED4966" w:rsidRDefault="00B66C9A" w:rsidP="00B66C9A">
      <w:pPr>
        <w:spacing w:after="240"/>
        <w:ind w:left="2880" w:hanging="720"/>
        <w:rPr>
          <w:ins w:id="5003" w:author="ERCOT" w:date="2026-03-04T23:24:00Z"/>
          <w:del w:id="5004" w:author="ERCOT 042326" w:date="2026-04-23T05:34:00Z" w16du:dateUtc="2026-04-23T10:34:00Z"/>
          <w:iCs/>
          <w:szCs w:val="20"/>
        </w:rPr>
      </w:pPr>
      <w:ins w:id="5005" w:author="ERCOT" w:date="2026-03-04T23:24:00Z">
        <w:del w:id="5006" w:author="ERCOT 042326" w:date="2026-04-23T05:34:00Z" w16du:dateUtc="2026-04-23T10:34:00Z">
          <w:r w:rsidRPr="00B66C9A" w:rsidDel="00ED4966">
            <w:rPr>
              <w:iCs/>
              <w:szCs w:val="20"/>
            </w:rPr>
            <w:delText xml:space="preserve">(C) </w:delText>
          </w:r>
          <w:r w:rsidRPr="00B66C9A" w:rsidDel="00ED4966">
            <w:rPr>
              <w:iCs/>
              <w:szCs w:val="20"/>
            </w:rPr>
            <w:tab/>
          </w:r>
        </w:del>
      </w:ins>
      <w:ins w:id="5007" w:author="ERCOT 031726" w:date="2026-03-17T13:00:00Z">
        <w:del w:id="5008" w:author="ERCOT 042326" w:date="2026-04-23T05:34:00Z" w16du:dateUtc="2026-04-23T10:34:00Z">
          <w:r w:rsidRPr="00B66C9A" w:rsidDel="00ED4966">
            <w:rPr>
              <w:iCs/>
              <w:szCs w:val="20"/>
            </w:rPr>
            <w:delText>A</w:delText>
          </w:r>
        </w:del>
      </w:ins>
      <w:ins w:id="5009" w:author="ERCOT" w:date="2026-03-04T23:24:00Z">
        <w:del w:id="5010" w:author="ERCOT 042326" w:date="2026-04-23T05:34:00Z" w16du:dateUtc="2026-04-23T10:34:00Z">
          <w:r w:rsidRPr="00B66C9A"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503A5D2A" w14:textId="77777777" w:rsidR="00B66C9A" w:rsidRPr="00B66C9A" w:rsidDel="00ED4966" w:rsidRDefault="00B66C9A" w:rsidP="00B66C9A">
      <w:pPr>
        <w:spacing w:after="240"/>
        <w:ind w:left="2160" w:hanging="720"/>
        <w:rPr>
          <w:ins w:id="5011" w:author="ERCOT" w:date="2026-03-04T23:24:00Z"/>
          <w:del w:id="5012" w:author="ERCOT 042326" w:date="2026-04-23T05:34:00Z" w16du:dateUtc="2026-04-23T10:34:00Z"/>
        </w:rPr>
      </w:pPr>
      <w:ins w:id="5013" w:author="ERCOT" w:date="2026-03-04T23:24:00Z">
        <w:del w:id="5014" w:author="ERCOT 042326" w:date="2026-04-23T05:34:00Z" w16du:dateUtc="2026-04-23T10:34:00Z">
          <w:r w:rsidRPr="00B66C9A" w:rsidDel="00ED4966">
            <w:delText>(ii</w:delText>
          </w:r>
        </w:del>
      </w:ins>
      <w:ins w:id="5015" w:author="ERCOT 040426" w:date="2026-04-03T01:22:00Z">
        <w:del w:id="5016" w:author="ERCOT 042326" w:date="2026-04-23T05:34:00Z" w16du:dateUtc="2026-04-23T10:34:00Z">
          <w:r w:rsidRPr="00B66C9A" w:rsidDel="00ED4966">
            <w:delText>i</w:delText>
          </w:r>
        </w:del>
      </w:ins>
      <w:ins w:id="5017" w:author="ERCOT" w:date="2026-03-04T23:24:00Z">
        <w:del w:id="5018" w:author="ERCOT 042326" w:date="2026-04-23T05:34:00Z" w16du:dateUtc="2026-04-23T10:34:00Z">
          <w:r w:rsidRPr="00B66C9A" w:rsidDel="00ED4966">
            <w:delText>)</w:delText>
          </w:r>
          <w:r w:rsidRPr="00B66C9A" w:rsidDel="00ED4966">
            <w:tab/>
            <w:delText>If the ILLE provides a corporate or parental guaranty, the Interconnecting DSP or the Interconnecting TSP may require the submission of financial records or statements to determine the ILLE’s financial stability.</w:delText>
          </w:r>
        </w:del>
      </w:ins>
    </w:p>
    <w:p w14:paraId="6A14E58E" w14:textId="77777777" w:rsidR="00B66C9A" w:rsidRPr="00B66C9A" w:rsidDel="00ED4966" w:rsidRDefault="00B66C9A" w:rsidP="00B66C9A">
      <w:pPr>
        <w:spacing w:after="240"/>
        <w:ind w:left="2160" w:hanging="720"/>
        <w:rPr>
          <w:ins w:id="5019" w:author="ERCOT" w:date="2026-03-04T23:24:00Z"/>
          <w:del w:id="5020" w:author="ERCOT 042326" w:date="2026-04-23T05:34:00Z" w16du:dateUtc="2026-04-23T10:34:00Z"/>
          <w:iCs/>
          <w:szCs w:val="20"/>
        </w:rPr>
      </w:pPr>
      <w:ins w:id="5021" w:author="ERCOT" w:date="2026-03-04T23:24:00Z">
        <w:del w:id="5022" w:author="ERCOT 042326" w:date="2026-04-23T05:34:00Z" w16du:dateUtc="2026-04-23T10:34:00Z">
          <w:r w:rsidRPr="00B66C9A" w:rsidDel="00ED4966">
            <w:delText>(iii</w:delText>
          </w:r>
        </w:del>
      </w:ins>
      <w:ins w:id="5023" w:author="ERCOT 040426" w:date="2026-04-03T01:22:00Z">
        <w:del w:id="5024" w:author="ERCOT 042326" w:date="2026-04-23T05:34:00Z" w16du:dateUtc="2026-04-23T10:34:00Z">
          <w:r w:rsidRPr="00B66C9A" w:rsidDel="00ED4966">
            <w:delText>iv</w:delText>
          </w:r>
        </w:del>
      </w:ins>
      <w:ins w:id="5025" w:author="ERCOT" w:date="2026-03-04T23:24:00Z">
        <w:del w:id="5026" w:author="ERCOT 042326" w:date="2026-04-23T05:34:00Z" w16du:dateUtc="2026-04-23T10:34:00Z">
          <w:r w:rsidRPr="00B66C9A" w:rsidDel="00ED4966">
            <w:delText>)</w:delText>
          </w:r>
          <w:r w:rsidRPr="00B66C9A"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5027" w:author="ERCOT 031726" w:date="2026-03-14T21:05:00Z">
        <w:del w:id="5028" w:author="ERCOT 042326" w:date="2026-04-23T05:34:00Z" w16du:dateUtc="2026-04-23T10:34:00Z">
          <w:r w:rsidRPr="00B66C9A" w:rsidDel="00ED4966">
            <w:delText>4</w:delText>
          </w:r>
        </w:del>
      </w:ins>
      <w:ins w:id="5029" w:author="ERCOT" w:date="2026-03-04T23:24:00Z">
        <w:del w:id="5030" w:author="ERCOT 042326" w:date="2026-04-23T05:34:00Z" w16du:dateUtc="2026-04-23T10:34:00Z">
          <w:r w:rsidRPr="00B66C9A" w:rsidDel="00ED4966">
            <w:delText>5, Terms for Refund of Financial Security for an ILLE that Energizes.</w:delText>
          </w:r>
        </w:del>
      </w:ins>
    </w:p>
    <w:p w14:paraId="3EB7557F" w14:textId="77777777" w:rsidR="00B66C9A" w:rsidRPr="00B66C9A" w:rsidDel="00ED4966" w:rsidRDefault="00B66C9A" w:rsidP="00B66C9A">
      <w:pPr>
        <w:spacing w:after="240"/>
        <w:ind w:left="1440" w:hanging="720"/>
        <w:rPr>
          <w:ins w:id="5031" w:author="ERCOT" w:date="2026-03-04T23:24:00Z"/>
          <w:del w:id="5032" w:author="ERCOT 042326" w:date="2026-04-23T05:34:00Z" w16du:dateUtc="2026-04-23T10:34:00Z"/>
          <w:iCs/>
          <w:szCs w:val="20"/>
        </w:rPr>
      </w:pPr>
      <w:ins w:id="5033" w:author="ERCOT" w:date="2026-03-04T23:24:00Z">
        <w:del w:id="5034" w:author="ERCOT 042326" w:date="2026-04-23T05:34:00Z" w16du:dateUtc="2026-04-23T10:34:00Z">
          <w:r w:rsidRPr="00B66C9A" w:rsidDel="00ED4966">
            <w:rPr>
              <w:iCs/>
              <w:szCs w:val="20"/>
            </w:rPr>
            <w:delText>(i)</w:delText>
          </w:r>
          <w:r w:rsidRPr="00B66C9A"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1A57CBF8" w14:textId="77777777" w:rsidR="00B66C9A" w:rsidRPr="00B66C9A" w:rsidDel="00ED4966" w:rsidRDefault="00B66C9A" w:rsidP="00B66C9A">
      <w:pPr>
        <w:spacing w:after="240"/>
        <w:ind w:left="2160" w:hanging="720"/>
        <w:rPr>
          <w:ins w:id="5035" w:author="ERCOT" w:date="2026-03-04T23:24:00Z"/>
          <w:del w:id="5036" w:author="ERCOT 042326" w:date="2026-04-23T05:34:00Z" w16du:dateUtc="2026-04-23T10:34:00Z"/>
          <w:iCs/>
          <w:szCs w:val="20"/>
        </w:rPr>
      </w:pPr>
      <w:ins w:id="5037" w:author="ERCOT" w:date="2026-03-04T23:24:00Z">
        <w:del w:id="5038" w:author="ERCOT 042326" w:date="2026-04-23T05:34:00Z" w16du:dateUtc="2026-04-23T10:34:00Z">
          <w:r w:rsidRPr="00B66C9A" w:rsidDel="00ED4966">
            <w:rPr>
              <w:iCs/>
              <w:szCs w:val="20"/>
            </w:rPr>
            <w:delText>(i)</w:delText>
          </w:r>
          <w:r w:rsidRPr="00B66C9A"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3538B2F9" w14:textId="77777777" w:rsidR="00B66C9A" w:rsidRPr="00B66C9A" w:rsidDel="00ED4966" w:rsidRDefault="00B66C9A" w:rsidP="00B66C9A">
      <w:pPr>
        <w:spacing w:after="240"/>
        <w:ind w:left="2160" w:hanging="720"/>
        <w:rPr>
          <w:ins w:id="5039" w:author="ERCOT" w:date="2026-03-04T23:24:00Z"/>
          <w:del w:id="5040" w:author="ERCOT 042326" w:date="2026-04-23T05:34:00Z" w16du:dateUtc="2026-04-23T10:34:00Z"/>
          <w:iCs/>
          <w:szCs w:val="20"/>
        </w:rPr>
      </w:pPr>
      <w:ins w:id="5041" w:author="ERCOT" w:date="2026-03-04T23:24:00Z">
        <w:del w:id="5042" w:author="ERCOT 042326" w:date="2026-04-23T05:34:00Z" w16du:dateUtc="2026-04-23T10:34:00Z">
          <w:r w:rsidRPr="00B66C9A" w:rsidDel="00ED4966">
            <w:rPr>
              <w:iCs/>
              <w:szCs w:val="20"/>
            </w:rPr>
            <w:delText>(ii)</w:delText>
          </w:r>
          <w:r w:rsidRPr="00B66C9A"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5B36D80B" w14:textId="77777777" w:rsidR="00B66C9A" w:rsidRPr="00B66C9A" w:rsidDel="00ED4966" w:rsidRDefault="00B66C9A" w:rsidP="00B66C9A">
      <w:pPr>
        <w:spacing w:after="240"/>
        <w:ind w:left="2160" w:hanging="720"/>
        <w:rPr>
          <w:ins w:id="5043" w:author="ERCOT" w:date="2026-03-04T23:24:00Z"/>
          <w:del w:id="5044" w:author="ERCOT 042326" w:date="2026-04-23T05:34:00Z" w16du:dateUtc="2026-04-23T10:34:00Z"/>
          <w:iCs/>
          <w:szCs w:val="20"/>
        </w:rPr>
      </w:pPr>
      <w:ins w:id="5045" w:author="ERCOT" w:date="2026-03-04T23:24:00Z">
        <w:del w:id="5046" w:author="ERCOT 042326" w:date="2026-04-23T05:34:00Z" w16du:dateUtc="2026-04-23T10:34:00Z">
          <w:r w:rsidRPr="00B66C9A" w:rsidDel="00ED4966">
            <w:rPr>
              <w:iCs/>
              <w:szCs w:val="20"/>
            </w:rPr>
            <w:delText>(iii)</w:delText>
          </w:r>
          <w:r w:rsidRPr="00B66C9A"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620AF2D0" w14:textId="77777777" w:rsidR="00B66C9A" w:rsidRPr="00B66C9A" w:rsidDel="00ED4966" w:rsidRDefault="00B66C9A" w:rsidP="00B66C9A">
      <w:pPr>
        <w:spacing w:after="240"/>
        <w:ind w:left="1440" w:hanging="720"/>
        <w:rPr>
          <w:ins w:id="5047" w:author="ERCOT" w:date="2026-03-04T23:24:00Z"/>
          <w:del w:id="5048" w:author="ERCOT 042326" w:date="2026-04-23T05:34:00Z" w16du:dateUtc="2026-04-23T10:34:00Z"/>
          <w:iCs/>
          <w:szCs w:val="20"/>
        </w:rPr>
      </w:pPr>
      <w:ins w:id="5049" w:author="ERCOT" w:date="2026-03-04T23:24:00Z">
        <w:del w:id="5050" w:author="ERCOT 042326" w:date="2026-04-23T05:34:00Z" w16du:dateUtc="2026-04-23T10:34:00Z">
          <w:r w:rsidRPr="00B66C9A" w:rsidDel="00ED4966">
            <w:rPr>
              <w:iCs/>
              <w:szCs w:val="20"/>
            </w:rPr>
            <w:lastRenderedPageBreak/>
            <w:delText>(j)</w:delText>
          </w:r>
          <w:r w:rsidRPr="00B66C9A" w:rsidDel="00ED4966">
            <w:rPr>
              <w:iCs/>
              <w:szCs w:val="20"/>
            </w:rPr>
            <w:tab/>
            <w:delText>The ILLE must post financial security for system upgrades that are necessary to reliably serve the ILLE not later than the date that the interconnection agreement is executed.</w:delText>
          </w:r>
        </w:del>
      </w:ins>
    </w:p>
    <w:p w14:paraId="59120714" w14:textId="77777777" w:rsidR="00B66C9A" w:rsidRPr="00B66C9A" w:rsidDel="00ED4966" w:rsidRDefault="00B66C9A" w:rsidP="00B66C9A">
      <w:pPr>
        <w:spacing w:after="240"/>
        <w:ind w:left="2160" w:hanging="720"/>
        <w:rPr>
          <w:ins w:id="5051" w:author="ERCOT" w:date="2026-03-04T23:24:00Z"/>
          <w:del w:id="5052" w:author="ERCOT 042326" w:date="2026-04-23T05:34:00Z" w16du:dateUtc="2026-04-23T10:34:00Z"/>
          <w:iCs/>
          <w:szCs w:val="20"/>
        </w:rPr>
      </w:pPr>
      <w:ins w:id="5053" w:author="ERCOT" w:date="2026-03-04T23:24:00Z">
        <w:del w:id="5054" w:author="ERCOT 042326" w:date="2026-04-23T05:34:00Z" w16du:dateUtc="2026-04-23T10:34:00Z">
          <w:r w:rsidRPr="00B66C9A" w:rsidDel="00ED4966">
            <w:rPr>
              <w:szCs w:val="20"/>
            </w:rPr>
            <w:delText>(i)</w:delText>
          </w:r>
          <w:r w:rsidRPr="00B66C9A" w:rsidDel="00ED4966">
            <w:tab/>
            <w:delText>The Interconnecting DSP or the Interconnecting TSP may accept the following forms of financial security:</w:delText>
          </w:r>
        </w:del>
      </w:ins>
    </w:p>
    <w:p w14:paraId="23A66B3A" w14:textId="77777777" w:rsidR="00B66C9A" w:rsidRPr="00B66C9A" w:rsidDel="00ED4966" w:rsidRDefault="00B66C9A" w:rsidP="00B66C9A">
      <w:pPr>
        <w:spacing w:after="240"/>
        <w:ind w:left="2880" w:hanging="720"/>
        <w:rPr>
          <w:ins w:id="5055" w:author="ERCOT" w:date="2026-03-04T23:24:00Z"/>
          <w:del w:id="5056" w:author="ERCOT 042326" w:date="2026-04-23T05:34:00Z" w16du:dateUtc="2026-04-23T10:34:00Z"/>
          <w:iCs/>
          <w:szCs w:val="20"/>
        </w:rPr>
      </w:pPr>
      <w:ins w:id="5057" w:author="ERCOT" w:date="2026-03-04T23:24:00Z">
        <w:del w:id="5058" w:author="ERCOT 042326" w:date="2026-04-23T05:34:00Z" w16du:dateUtc="2026-04-23T10:34:00Z">
          <w:r w:rsidRPr="00B66C9A" w:rsidDel="00ED4966">
            <w:rPr>
              <w:iCs/>
              <w:szCs w:val="20"/>
            </w:rPr>
            <w:delText>(A)</w:delText>
          </w:r>
          <w:r w:rsidRPr="00B66C9A" w:rsidDel="00ED4966">
            <w:rPr>
              <w:iCs/>
              <w:szCs w:val="20"/>
            </w:rPr>
            <w:tab/>
          </w:r>
        </w:del>
      </w:ins>
      <w:ins w:id="5059" w:author="ERCOT 031726" w:date="2026-03-17T13:00:00Z">
        <w:del w:id="5060" w:author="ERCOT 042326" w:date="2026-04-23T05:34:00Z" w16du:dateUtc="2026-04-23T10:34:00Z">
          <w:r w:rsidRPr="00B66C9A" w:rsidDel="00ED4966">
            <w:rPr>
              <w:iCs/>
              <w:szCs w:val="20"/>
            </w:rPr>
            <w:delText>T</w:delText>
          </w:r>
        </w:del>
      </w:ins>
      <w:ins w:id="5061" w:author="ERCOT" w:date="2026-03-04T23:24:00Z">
        <w:del w:id="5062" w:author="ERCOT 042326" w:date="2026-04-23T05:34:00Z" w16du:dateUtc="2026-04-23T10:34:00Z">
          <w:r w:rsidRPr="00B66C9A" w:rsidDel="00ED4966">
            <w:rPr>
              <w:iCs/>
              <w:szCs w:val="20"/>
            </w:rPr>
            <w:delText xml:space="preserve">the cash collateral; </w:delText>
          </w:r>
        </w:del>
      </w:ins>
    </w:p>
    <w:p w14:paraId="426C4532" w14:textId="77777777" w:rsidR="00B66C9A" w:rsidRPr="00B66C9A" w:rsidDel="00ED4966" w:rsidRDefault="00B66C9A" w:rsidP="00B66C9A">
      <w:pPr>
        <w:spacing w:after="240"/>
        <w:ind w:left="2880" w:hanging="720"/>
        <w:rPr>
          <w:ins w:id="5063" w:author="ERCOT" w:date="2026-03-04T23:24:00Z"/>
          <w:del w:id="5064" w:author="ERCOT 042326" w:date="2026-04-23T05:34:00Z" w16du:dateUtc="2026-04-23T10:34:00Z"/>
          <w:iCs/>
          <w:szCs w:val="20"/>
        </w:rPr>
      </w:pPr>
      <w:ins w:id="5065" w:author="ERCOT" w:date="2026-03-04T23:24:00Z">
        <w:del w:id="5066" w:author="ERCOT 042326" w:date="2026-04-23T05:34:00Z" w16du:dateUtc="2026-04-23T10:34:00Z">
          <w:r w:rsidRPr="00B66C9A" w:rsidDel="00ED4966">
            <w:rPr>
              <w:iCs/>
              <w:szCs w:val="20"/>
            </w:rPr>
            <w:delText>(B)</w:delText>
          </w:r>
          <w:r w:rsidRPr="00B66C9A" w:rsidDel="00ED4966">
            <w:rPr>
              <w:iCs/>
              <w:szCs w:val="20"/>
            </w:rPr>
            <w:tab/>
          </w:r>
        </w:del>
      </w:ins>
      <w:ins w:id="5067" w:author="ERCOT 031726" w:date="2026-03-17T13:00:00Z">
        <w:del w:id="5068" w:author="ERCOT 042326" w:date="2026-04-23T05:34:00Z" w16du:dateUtc="2026-04-23T10:34:00Z">
          <w:r w:rsidRPr="00B66C9A" w:rsidDel="00ED4966">
            <w:rPr>
              <w:iCs/>
              <w:szCs w:val="20"/>
            </w:rPr>
            <w:delText>C</w:delText>
          </w:r>
        </w:del>
      </w:ins>
      <w:ins w:id="5069" w:author="ERCOT" w:date="2026-03-04T23:24:00Z">
        <w:del w:id="5070" w:author="ERCOT 042326" w:date="2026-04-23T05:34:00Z" w16du:dateUtc="2026-04-23T10:34:00Z">
          <w:r w:rsidRPr="00B66C9A" w:rsidDel="00ED4966">
            <w:rPr>
              <w:iCs/>
              <w:szCs w:val="20"/>
            </w:rPr>
            <w:delText xml:space="preserve">corporate or parental guaranty, only if the corporation or parent corporation has a credit rating equivalent of BBB-/Baa3 or higher from Standard &amp; Poor’s or Moody’s; or </w:delText>
          </w:r>
        </w:del>
      </w:ins>
    </w:p>
    <w:p w14:paraId="4EA760AF" w14:textId="77777777" w:rsidR="00B66C9A" w:rsidRPr="00B66C9A" w:rsidDel="00ED4966" w:rsidRDefault="00B66C9A" w:rsidP="00B66C9A">
      <w:pPr>
        <w:spacing w:after="240"/>
        <w:ind w:left="2880" w:hanging="720"/>
        <w:rPr>
          <w:ins w:id="5071" w:author="ERCOT" w:date="2026-03-04T23:24:00Z"/>
          <w:del w:id="5072" w:author="ERCOT 042326" w:date="2026-04-23T05:34:00Z" w16du:dateUtc="2026-04-23T10:34:00Z"/>
          <w:iCs/>
          <w:szCs w:val="20"/>
        </w:rPr>
      </w:pPr>
      <w:ins w:id="5073" w:author="ERCOT" w:date="2026-03-04T23:24:00Z">
        <w:del w:id="5074" w:author="ERCOT 042326" w:date="2026-04-23T05:34:00Z" w16du:dateUtc="2026-04-23T10:34:00Z">
          <w:r w:rsidRPr="00B66C9A" w:rsidDel="00ED4966">
            <w:rPr>
              <w:iCs/>
              <w:szCs w:val="20"/>
            </w:rPr>
            <w:delText>(C)</w:delText>
          </w:r>
          <w:r w:rsidRPr="00B66C9A" w:rsidDel="00ED4966">
            <w:rPr>
              <w:iCs/>
              <w:szCs w:val="20"/>
            </w:rPr>
            <w:tab/>
          </w:r>
        </w:del>
      </w:ins>
      <w:ins w:id="5075" w:author="ERCOT 031726" w:date="2026-03-17T13:00:00Z">
        <w:del w:id="5076" w:author="ERCOT 042326" w:date="2026-04-23T05:34:00Z" w16du:dateUtc="2026-04-23T10:34:00Z">
          <w:r w:rsidRPr="00B66C9A" w:rsidDel="00ED4966">
            <w:rPr>
              <w:iCs/>
              <w:szCs w:val="20"/>
            </w:rPr>
            <w:delText>A</w:delText>
          </w:r>
        </w:del>
      </w:ins>
      <w:ins w:id="5077" w:author="ERCOT" w:date="2026-03-04T23:24:00Z">
        <w:del w:id="5078" w:author="ERCOT 042326" w:date="2026-04-23T05:34:00Z" w16du:dateUtc="2026-04-23T10:34:00Z">
          <w:r w:rsidRPr="00B66C9A"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06350B65" w14:textId="77777777" w:rsidR="00B66C9A" w:rsidRPr="00B66C9A" w:rsidDel="00ED4966" w:rsidRDefault="00B66C9A" w:rsidP="00B66C9A">
      <w:pPr>
        <w:spacing w:after="240"/>
        <w:ind w:left="2160" w:hanging="720"/>
        <w:rPr>
          <w:ins w:id="5079" w:author="ERCOT" w:date="2026-03-04T23:24:00Z"/>
          <w:del w:id="5080" w:author="ERCOT 042326" w:date="2026-04-23T05:34:00Z" w16du:dateUtc="2026-04-23T10:34:00Z"/>
        </w:rPr>
      </w:pPr>
      <w:ins w:id="5081" w:author="ERCOT" w:date="2026-03-04T23:24:00Z">
        <w:del w:id="5082" w:author="ERCOT 042326" w:date="2026-04-23T05:34:00Z" w16du:dateUtc="2026-04-23T10:34:00Z">
          <w:r w:rsidRPr="00B66C9A" w:rsidDel="00ED4966">
            <w:delText>(ii)</w:delText>
          </w:r>
          <w:r w:rsidRPr="00B66C9A" w:rsidDel="00ED4966">
            <w:tab/>
            <w:delText>If the ILLE provides a corporate or parental guaranty, the Interconnecting DSP or the Interconnecting TSP may require the submission of financial records or statements to determine the ILLE’s financial stability.</w:delText>
          </w:r>
        </w:del>
      </w:ins>
    </w:p>
    <w:p w14:paraId="3C02D1CC" w14:textId="77777777" w:rsidR="00B66C9A" w:rsidRPr="00B66C9A" w:rsidDel="00ED4966" w:rsidRDefault="00B66C9A" w:rsidP="00B66C9A">
      <w:pPr>
        <w:spacing w:after="240"/>
        <w:ind w:left="2160" w:hanging="720"/>
        <w:rPr>
          <w:ins w:id="5083" w:author="ERCOT" w:date="2026-03-04T23:24:00Z"/>
          <w:del w:id="5084" w:author="ERCOT 042326" w:date="2026-04-23T05:34:00Z" w16du:dateUtc="2026-04-23T10:34:00Z"/>
          <w:iCs/>
          <w:szCs w:val="20"/>
        </w:rPr>
      </w:pPr>
      <w:ins w:id="5085" w:author="ERCOT" w:date="2026-03-04T23:24:00Z">
        <w:del w:id="5086" w:author="ERCOT 042326" w:date="2026-04-23T05:34:00Z" w16du:dateUtc="2026-04-23T10:34:00Z">
          <w:r w:rsidRPr="00B66C9A" w:rsidDel="00ED4966">
            <w:delText>(iii)</w:delText>
          </w:r>
          <w:r w:rsidRPr="00B66C9A" w:rsidDel="00ED4966">
            <w:tab/>
            <w:delText>Refund of financial security posted for system upgrades is subject to Section 9.7.3, Withdrawal of All or a Portion of Requested Peak Demand or Contracted Peak Demand, Section 9.7.4, Non-Utilized Capacity, and Section 9.7.</w:delText>
          </w:r>
        </w:del>
      </w:ins>
      <w:ins w:id="5087" w:author="ERCOT 031726" w:date="2026-03-14T21:05:00Z">
        <w:del w:id="5088" w:author="ERCOT 042326" w:date="2026-04-23T05:34:00Z" w16du:dateUtc="2026-04-23T10:34:00Z">
          <w:r w:rsidRPr="00B66C9A" w:rsidDel="00ED4966">
            <w:delText>4</w:delText>
          </w:r>
        </w:del>
      </w:ins>
      <w:ins w:id="5089" w:author="ERCOT" w:date="2026-03-04T23:24:00Z">
        <w:del w:id="5090" w:author="ERCOT 042326" w:date="2026-04-23T05:34:00Z" w16du:dateUtc="2026-04-23T10:34:00Z">
          <w:r w:rsidRPr="00B66C9A" w:rsidDel="00ED4966">
            <w:delText>5, Terms for Refund of Financial Security for an ILLE that Energizes.</w:delText>
          </w:r>
        </w:del>
      </w:ins>
    </w:p>
    <w:p w14:paraId="53374A1D" w14:textId="77777777" w:rsidR="00B66C9A" w:rsidRPr="00B66C9A" w:rsidDel="00ED4966" w:rsidRDefault="00B66C9A" w:rsidP="00B66C9A">
      <w:pPr>
        <w:keepNext/>
        <w:tabs>
          <w:tab w:val="left" w:pos="1080"/>
        </w:tabs>
        <w:spacing w:before="240" w:after="240"/>
        <w:ind w:left="720" w:hanging="720"/>
        <w:outlineLvl w:val="2"/>
        <w:rPr>
          <w:ins w:id="5091" w:author="ERCOT" w:date="2026-03-04T23:24:00Z"/>
          <w:del w:id="5092" w:author="ERCOT 042326" w:date="2026-04-23T05:34:00Z" w16du:dateUtc="2026-04-23T10:34:00Z"/>
          <w:b/>
          <w:i/>
        </w:rPr>
      </w:pPr>
      <w:ins w:id="5093" w:author="ERCOT" w:date="2026-03-04T23:24:00Z">
        <w:del w:id="5094" w:author="ERCOT 042326" w:date="2026-04-23T05:34:00Z" w16du:dateUtc="2026-04-23T10:34:00Z">
          <w:r w:rsidRPr="00B66C9A" w:rsidDel="00ED4966">
            <w:rPr>
              <w:b/>
              <w:i/>
            </w:rPr>
            <w:delText>9.7.3</w:delText>
          </w:r>
          <w:r w:rsidRPr="00B66C9A" w:rsidDel="00ED4966">
            <w:tab/>
          </w:r>
          <w:r w:rsidRPr="00B66C9A" w:rsidDel="00ED4966">
            <w:rPr>
              <w:b/>
              <w:i/>
            </w:rPr>
            <w:delText>Withdrawal of All or a Portion of Requested Peak Demand or Contracted Peak Demand</w:delText>
          </w:r>
        </w:del>
      </w:ins>
    </w:p>
    <w:p w14:paraId="0B230D8F" w14:textId="77777777" w:rsidR="00B66C9A" w:rsidRPr="00B66C9A" w:rsidDel="00ED4966" w:rsidRDefault="00B66C9A" w:rsidP="00B66C9A">
      <w:pPr>
        <w:spacing w:after="240"/>
        <w:ind w:left="720" w:hanging="720"/>
        <w:rPr>
          <w:ins w:id="5095" w:author="ERCOT" w:date="2026-03-04T23:24:00Z"/>
          <w:del w:id="5096" w:author="ERCOT 042326" w:date="2026-04-23T05:34:00Z" w16du:dateUtc="2026-04-23T10:34:00Z"/>
          <w:iCs/>
          <w:szCs w:val="20"/>
        </w:rPr>
      </w:pPr>
      <w:ins w:id="5097" w:author="ERCOT" w:date="2026-03-04T23:24:00Z">
        <w:del w:id="5098" w:author="ERCOT 042326" w:date="2026-04-23T05:34:00Z" w16du:dateUtc="2026-04-23T10:34:00Z">
          <w:r w:rsidRPr="00B66C9A" w:rsidDel="00ED4966">
            <w:rPr>
              <w:iCs/>
              <w:szCs w:val="20"/>
            </w:rPr>
            <w:delText>(1)</w:delText>
          </w:r>
          <w:r w:rsidRPr="00B66C9A"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5ACBE450" w14:textId="77777777" w:rsidR="00B66C9A" w:rsidRPr="00B66C9A" w:rsidDel="00ED4966" w:rsidRDefault="00B66C9A" w:rsidP="00B66C9A">
      <w:pPr>
        <w:spacing w:after="240"/>
        <w:ind w:left="1440" w:hanging="720"/>
        <w:rPr>
          <w:ins w:id="5099" w:author="ERCOT" w:date="2026-03-04T23:24:00Z"/>
          <w:del w:id="5100" w:author="ERCOT 042326" w:date="2026-04-23T05:34:00Z" w16du:dateUtc="2026-04-23T10:34:00Z"/>
          <w:iCs/>
          <w:szCs w:val="20"/>
        </w:rPr>
      </w:pPr>
      <w:ins w:id="5101" w:author="ERCOT" w:date="2026-03-04T23:24:00Z">
        <w:del w:id="5102" w:author="ERCOT 042326" w:date="2026-04-23T05:34:00Z" w16du:dateUtc="2026-04-23T10:34:00Z">
          <w:r w:rsidRPr="00B66C9A" w:rsidDel="00ED4966">
            <w:rPr>
              <w:iCs/>
              <w:szCs w:val="20"/>
            </w:rPr>
            <w:delText>(a)</w:delText>
          </w:r>
          <w:r w:rsidRPr="00B66C9A"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5B02C832" w14:textId="77777777" w:rsidR="00B66C9A" w:rsidRPr="00B66C9A" w:rsidDel="00ED4966" w:rsidRDefault="00B66C9A" w:rsidP="00B66C9A">
      <w:pPr>
        <w:spacing w:after="240"/>
        <w:ind w:left="1440" w:hanging="720"/>
        <w:rPr>
          <w:ins w:id="5103" w:author="ERCOT" w:date="2026-03-04T23:24:00Z"/>
          <w:del w:id="5104" w:author="ERCOT 042326" w:date="2026-04-23T05:34:00Z" w16du:dateUtc="2026-04-23T10:34:00Z"/>
          <w:iCs/>
          <w:szCs w:val="20"/>
        </w:rPr>
      </w:pPr>
      <w:ins w:id="5105" w:author="ERCOT" w:date="2026-03-04T23:24:00Z">
        <w:del w:id="5106" w:author="ERCOT 042326" w:date="2026-04-23T05:34:00Z" w16du:dateUtc="2026-04-23T10:34:00Z">
          <w:r w:rsidRPr="00B66C9A" w:rsidDel="00ED4966">
            <w:rPr>
              <w:iCs/>
              <w:szCs w:val="20"/>
            </w:rPr>
            <w:delText>(b)</w:delText>
          </w:r>
          <w:r w:rsidRPr="00B66C9A"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14C71F07" w14:textId="77777777" w:rsidR="00B66C9A" w:rsidRPr="00B66C9A" w:rsidDel="00ED4966" w:rsidRDefault="00B66C9A" w:rsidP="00B66C9A">
      <w:pPr>
        <w:spacing w:after="240"/>
        <w:ind w:left="2160" w:hanging="720"/>
        <w:rPr>
          <w:ins w:id="5107" w:author="ERCOT" w:date="2026-03-04T23:24:00Z"/>
          <w:del w:id="5108" w:author="ERCOT 042326" w:date="2026-04-23T05:34:00Z" w16du:dateUtc="2026-04-23T10:34:00Z"/>
          <w:iCs/>
          <w:szCs w:val="20"/>
        </w:rPr>
      </w:pPr>
      <w:ins w:id="5109" w:author="ERCOT" w:date="2026-03-04T23:24:00Z">
        <w:del w:id="5110" w:author="ERCOT 042326" w:date="2026-04-23T05:34:00Z" w16du:dateUtc="2026-04-23T10:34:00Z">
          <w:r w:rsidRPr="00B66C9A" w:rsidDel="00ED4966">
            <w:rPr>
              <w:iCs/>
              <w:szCs w:val="20"/>
            </w:rPr>
            <w:delText>(i)</w:delText>
          </w:r>
          <w:r w:rsidRPr="00B66C9A" w:rsidDel="00ED4966">
            <w:rPr>
              <w:iCs/>
              <w:szCs w:val="20"/>
            </w:rPr>
            <w:tab/>
          </w:r>
        </w:del>
      </w:ins>
      <w:ins w:id="5111" w:author="ERCOT 031726" w:date="2026-03-17T13:00:00Z">
        <w:del w:id="5112" w:author="ERCOT 042326" w:date="2026-04-23T05:34:00Z" w16du:dateUtc="2026-04-23T10:34:00Z">
          <w:r w:rsidRPr="00B66C9A" w:rsidDel="00ED4966">
            <w:rPr>
              <w:iCs/>
              <w:szCs w:val="20"/>
            </w:rPr>
            <w:delText>C</w:delText>
          </w:r>
        </w:del>
      </w:ins>
      <w:ins w:id="5113" w:author="ERCOT" w:date="2026-03-04T23:24:00Z">
        <w:del w:id="5114" w:author="ERCOT 042326" w:date="2026-04-23T05:34:00Z" w16du:dateUtc="2026-04-23T10:34:00Z">
          <w:r w:rsidRPr="00B66C9A" w:rsidDel="00ED4966">
            <w:rPr>
              <w:iCs/>
              <w:szCs w:val="20"/>
            </w:rPr>
            <w:delText>costs incurred by the Interconnecting DSP or the Interconnecting TSP to fulfill the ILLE’s request for interconnection;</w:delText>
          </w:r>
        </w:del>
      </w:ins>
    </w:p>
    <w:p w14:paraId="35FE027F" w14:textId="77777777" w:rsidR="00B66C9A" w:rsidRPr="00B66C9A" w:rsidDel="00ED4966" w:rsidRDefault="00B66C9A" w:rsidP="00B66C9A">
      <w:pPr>
        <w:spacing w:after="240"/>
        <w:ind w:left="2160" w:hanging="720"/>
        <w:rPr>
          <w:ins w:id="5115" w:author="ERCOT" w:date="2026-03-04T23:24:00Z"/>
          <w:del w:id="5116" w:author="ERCOT 042326" w:date="2026-04-23T05:34:00Z" w16du:dateUtc="2026-04-23T10:34:00Z"/>
          <w:iCs/>
          <w:szCs w:val="20"/>
        </w:rPr>
      </w:pPr>
      <w:ins w:id="5117" w:author="ERCOT" w:date="2026-03-04T23:24:00Z">
        <w:del w:id="5118" w:author="ERCOT 042326" w:date="2026-04-23T05:34:00Z" w16du:dateUtc="2026-04-23T10:34:00Z">
          <w:r w:rsidRPr="00B66C9A" w:rsidDel="00ED4966">
            <w:rPr>
              <w:iCs/>
              <w:szCs w:val="20"/>
            </w:rPr>
            <w:lastRenderedPageBreak/>
            <w:delText>(ii)</w:delText>
          </w:r>
          <w:r w:rsidRPr="00B66C9A" w:rsidDel="00ED4966">
            <w:rPr>
              <w:iCs/>
              <w:szCs w:val="20"/>
            </w:rPr>
            <w:tab/>
          </w:r>
        </w:del>
      </w:ins>
      <w:ins w:id="5119" w:author="ERCOT 031726" w:date="2026-03-17T13:01:00Z">
        <w:del w:id="5120" w:author="ERCOT 042326" w:date="2026-04-23T05:34:00Z" w16du:dateUtc="2026-04-23T10:34:00Z">
          <w:r w:rsidRPr="00B66C9A" w:rsidDel="00ED4966">
            <w:rPr>
              <w:iCs/>
              <w:szCs w:val="20"/>
            </w:rPr>
            <w:delText>C</w:delText>
          </w:r>
        </w:del>
      </w:ins>
      <w:ins w:id="5121" w:author="ERCOT" w:date="2026-03-04T23:24:00Z">
        <w:del w:id="5122" w:author="ERCOT 042326" w:date="2026-04-23T05:34:00Z" w16du:dateUtc="2026-04-23T10:34:00Z">
          <w:r w:rsidRPr="00B66C9A" w:rsidDel="00ED4966">
            <w:rPr>
              <w:iCs/>
              <w:szCs w:val="20"/>
            </w:rPr>
            <w:delText>costs for equipment that the Interconnecting DSP or the Interconnecting TSP procured and that cannot be canceled with a full refund;</w:delText>
          </w:r>
        </w:del>
      </w:ins>
    </w:p>
    <w:p w14:paraId="6CB28964" w14:textId="77777777" w:rsidR="00B66C9A" w:rsidRPr="00B66C9A" w:rsidDel="00ED4966" w:rsidRDefault="00B66C9A" w:rsidP="00B66C9A">
      <w:pPr>
        <w:spacing w:after="240"/>
        <w:ind w:left="2160" w:hanging="720"/>
        <w:rPr>
          <w:ins w:id="5123" w:author="ERCOT" w:date="2026-03-04T23:24:00Z"/>
          <w:del w:id="5124" w:author="ERCOT 042326" w:date="2026-04-23T05:34:00Z" w16du:dateUtc="2026-04-23T10:34:00Z"/>
          <w:iCs/>
          <w:szCs w:val="20"/>
        </w:rPr>
      </w:pPr>
      <w:ins w:id="5125" w:author="ERCOT" w:date="2026-03-04T23:24:00Z">
        <w:del w:id="5126" w:author="ERCOT 042326" w:date="2026-04-23T05:34:00Z" w16du:dateUtc="2026-04-23T10:34:00Z">
          <w:r w:rsidRPr="00B66C9A" w:rsidDel="00ED4966">
            <w:rPr>
              <w:iCs/>
              <w:szCs w:val="20"/>
            </w:rPr>
            <w:delText>(iii)</w:delText>
          </w:r>
          <w:r w:rsidRPr="00B66C9A" w:rsidDel="00ED4966">
            <w:rPr>
              <w:iCs/>
              <w:szCs w:val="20"/>
            </w:rPr>
            <w:tab/>
          </w:r>
        </w:del>
      </w:ins>
      <w:ins w:id="5127" w:author="ERCOT 031726" w:date="2026-03-17T13:01:00Z">
        <w:del w:id="5128" w:author="ERCOT 042326" w:date="2026-04-23T05:34:00Z" w16du:dateUtc="2026-04-23T10:34:00Z">
          <w:r w:rsidRPr="00B66C9A" w:rsidDel="00ED4966">
            <w:rPr>
              <w:iCs/>
              <w:szCs w:val="20"/>
            </w:rPr>
            <w:delText>C</w:delText>
          </w:r>
        </w:del>
      </w:ins>
      <w:ins w:id="5129" w:author="ERCOT" w:date="2026-03-04T23:24:00Z">
        <w:del w:id="5130" w:author="ERCOT 042326" w:date="2026-04-23T05:34:00Z" w16du:dateUtc="2026-04-23T10:34:00Z">
          <w:r w:rsidRPr="00B66C9A" w:rsidDel="00ED4966">
            <w:rPr>
              <w:iCs/>
              <w:szCs w:val="20"/>
            </w:rPr>
            <w:delText>costs for construction that the Interconnecting DSP or the Interconnecting TSP started and that cannot be canceled with a full refund; and</w:delText>
          </w:r>
        </w:del>
      </w:ins>
    </w:p>
    <w:p w14:paraId="184DB791" w14:textId="77777777" w:rsidR="00B66C9A" w:rsidRPr="00B66C9A" w:rsidDel="00ED4966" w:rsidRDefault="00B66C9A" w:rsidP="00B66C9A">
      <w:pPr>
        <w:spacing w:after="240"/>
        <w:ind w:left="2160" w:hanging="720"/>
        <w:rPr>
          <w:ins w:id="5131" w:author="ERCOT" w:date="2026-03-04T23:24:00Z"/>
          <w:del w:id="5132" w:author="ERCOT 042326" w:date="2026-04-23T05:34:00Z" w16du:dateUtc="2026-04-23T10:34:00Z"/>
          <w:iCs/>
          <w:szCs w:val="20"/>
        </w:rPr>
      </w:pPr>
      <w:ins w:id="5133" w:author="ERCOT" w:date="2026-03-04T23:24:00Z">
        <w:del w:id="5134" w:author="ERCOT 042326" w:date="2026-04-23T05:34:00Z" w16du:dateUtc="2026-04-23T10:34:00Z">
          <w:r w:rsidRPr="00B66C9A" w:rsidDel="00ED4966">
            <w:rPr>
              <w:iCs/>
              <w:szCs w:val="20"/>
            </w:rPr>
            <w:delText>(iv)</w:delText>
          </w:r>
          <w:r w:rsidRPr="00B66C9A" w:rsidDel="00ED4966">
            <w:rPr>
              <w:iCs/>
              <w:szCs w:val="20"/>
            </w:rPr>
            <w:tab/>
          </w:r>
        </w:del>
      </w:ins>
      <w:ins w:id="5135" w:author="ERCOT 031726" w:date="2026-03-17T13:01:00Z">
        <w:del w:id="5136" w:author="ERCOT 042326" w:date="2026-04-23T05:34:00Z" w16du:dateUtc="2026-04-23T10:34:00Z">
          <w:r w:rsidRPr="00B66C9A" w:rsidDel="00ED4966">
            <w:rPr>
              <w:iCs/>
              <w:szCs w:val="20"/>
            </w:rPr>
            <w:delText>C</w:delText>
          </w:r>
        </w:del>
      </w:ins>
      <w:ins w:id="5137" w:author="ERCOT" w:date="2026-03-04T23:24:00Z">
        <w:del w:id="5138" w:author="ERCOT 042326" w:date="2026-04-23T05:34:00Z" w16du:dateUtc="2026-04-23T10:34:00Z">
          <w:r w:rsidRPr="00B66C9A" w:rsidDel="00ED4966">
            <w:rPr>
              <w:iCs/>
              <w:szCs w:val="20"/>
            </w:rPr>
            <w:delText>costs for services that the Interconnecting DSP or the Interconnecting TSP initiated and that cannot be canceled with a full refund.</w:delText>
          </w:r>
        </w:del>
      </w:ins>
    </w:p>
    <w:p w14:paraId="7888016D" w14:textId="77777777" w:rsidR="00B66C9A" w:rsidRPr="00B66C9A" w:rsidDel="00ED4966" w:rsidRDefault="00B66C9A" w:rsidP="00B66C9A">
      <w:pPr>
        <w:spacing w:after="240"/>
        <w:ind w:left="1440" w:hanging="720"/>
        <w:rPr>
          <w:ins w:id="5139" w:author="ERCOT" w:date="2026-03-04T23:24:00Z"/>
          <w:del w:id="5140" w:author="ERCOT 042326" w:date="2026-04-23T05:34:00Z" w16du:dateUtc="2026-04-23T10:34:00Z"/>
        </w:rPr>
      </w:pPr>
      <w:ins w:id="5141" w:author="ERCOT" w:date="2026-03-04T23:24:00Z">
        <w:del w:id="5142" w:author="ERCOT 042326" w:date="2026-04-23T05:34:00Z" w16du:dateUtc="2026-04-23T10:34:00Z">
          <w:r w:rsidRPr="00B66C9A" w:rsidDel="00ED4966">
            <w:delText>(c)</w:delText>
          </w:r>
          <w:r w:rsidRPr="00B66C9A" w:rsidDel="00ED4966">
            <w:tab/>
            <w:delText>After applying the ILLE’s financial security to any outstanding amounts owed, the Interconnecting DSP or the Interconnecting TSP must refund 20% of the balance to the ILLE within 60 days.</w:delText>
          </w:r>
        </w:del>
      </w:ins>
    </w:p>
    <w:p w14:paraId="14ABA4F1" w14:textId="77777777" w:rsidR="00B66C9A" w:rsidRPr="00B66C9A" w:rsidDel="00ED4966" w:rsidRDefault="00B66C9A" w:rsidP="00B66C9A">
      <w:pPr>
        <w:spacing w:after="240"/>
        <w:ind w:left="1440" w:hanging="720"/>
        <w:rPr>
          <w:ins w:id="5143" w:author="ERCOT" w:date="2026-03-04T23:24:00Z"/>
          <w:del w:id="5144" w:author="ERCOT 042326" w:date="2026-04-23T05:34:00Z" w16du:dateUtc="2026-04-23T10:34:00Z"/>
        </w:rPr>
      </w:pPr>
      <w:ins w:id="5145" w:author="ERCOT" w:date="2026-03-04T23:24:00Z">
        <w:del w:id="5146" w:author="ERCOT 042326" w:date="2026-04-23T05:34:00Z" w16du:dateUtc="2026-04-23T10:34:00Z">
          <w:r w:rsidRPr="00B66C9A" w:rsidDel="00ED4966">
            <w:delText>(d)</w:delText>
          </w:r>
          <w:r w:rsidRPr="00B66C9A"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17E36C39" w14:textId="77777777" w:rsidR="00B66C9A" w:rsidRPr="00B66C9A" w:rsidDel="00ED4966" w:rsidRDefault="00B66C9A" w:rsidP="00B66C9A">
      <w:pPr>
        <w:spacing w:after="240"/>
        <w:ind w:left="1440" w:hanging="720"/>
        <w:rPr>
          <w:ins w:id="5147" w:author="ERCOT" w:date="2026-03-04T23:24:00Z"/>
          <w:del w:id="5148" w:author="ERCOT 042326" w:date="2026-04-23T05:34:00Z" w16du:dateUtc="2026-04-23T10:34:00Z"/>
        </w:rPr>
      </w:pPr>
      <w:ins w:id="5149" w:author="ERCOT" w:date="2026-03-04T23:24:00Z">
        <w:del w:id="5150" w:author="ERCOT 042326" w:date="2026-04-23T05:34:00Z" w16du:dateUtc="2026-04-23T10:34:00Z">
          <w:r w:rsidRPr="00B66C9A" w:rsidDel="00ED4966">
            <w:delText>(e)</w:delText>
          </w:r>
          <w:r w:rsidRPr="00B66C9A" w:rsidDel="00ED4966">
            <w:tab/>
            <w:delText>CIAC is not refundable.</w:delText>
          </w:r>
        </w:del>
      </w:ins>
    </w:p>
    <w:p w14:paraId="0ABB82CE" w14:textId="77777777" w:rsidR="00B66C9A" w:rsidRPr="00B66C9A" w:rsidRDefault="00B66C9A" w:rsidP="00B66C9A">
      <w:pPr>
        <w:spacing w:after="240"/>
        <w:ind w:left="1440" w:hanging="720"/>
        <w:rPr>
          <w:ins w:id="5151" w:author="ERCOT" w:date="2026-03-04T23:24:00Z"/>
        </w:rPr>
      </w:pPr>
      <w:ins w:id="5152" w:author="ERCOT" w:date="2026-03-04T23:24:00Z">
        <w:del w:id="5153" w:author="ERCOT 042326" w:date="2026-04-23T05:34:00Z" w16du:dateUtc="2026-04-23T10:34:00Z">
          <w:r w:rsidRPr="00B66C9A" w:rsidDel="00ED4966">
            <w:delText>(f)</w:delText>
          </w:r>
          <w:r w:rsidRPr="00B66C9A" w:rsidDel="00ED4966">
            <w:tab/>
            <w:delText>ERCOT must reallocate contracted peak demand that is withdrawn by an ILLE.</w:delText>
          </w:r>
        </w:del>
      </w:ins>
    </w:p>
    <w:p w14:paraId="5695BFDF" w14:textId="77777777" w:rsidR="00B66C9A" w:rsidRPr="00B66C9A" w:rsidDel="00BA2C5E" w:rsidRDefault="00B66C9A" w:rsidP="00B66C9A">
      <w:pPr>
        <w:keepNext/>
        <w:tabs>
          <w:tab w:val="left" w:pos="1080"/>
        </w:tabs>
        <w:spacing w:before="240" w:after="240"/>
        <w:outlineLvl w:val="2"/>
        <w:rPr>
          <w:ins w:id="5154" w:author="ERCOT" w:date="2026-03-04T23:24:00Z"/>
          <w:del w:id="5155" w:author="ERCOT 031726" w:date="2026-03-14T17:37:00Z"/>
          <w:b/>
          <w:bCs/>
          <w:i/>
          <w:szCs w:val="20"/>
        </w:rPr>
      </w:pPr>
      <w:ins w:id="5156" w:author="ERCOT" w:date="2026-03-04T23:24:00Z">
        <w:del w:id="5157" w:author="ERCOT 031726" w:date="2026-03-14T17:37:00Z">
          <w:r w:rsidRPr="00B66C9A" w:rsidDel="00BA2C5E">
            <w:rPr>
              <w:b/>
              <w:bCs/>
              <w:i/>
              <w:szCs w:val="20"/>
            </w:rPr>
            <w:delText>9.7.4</w:delText>
          </w:r>
          <w:r w:rsidRPr="00B66C9A" w:rsidDel="00BA2C5E">
            <w:rPr>
              <w:b/>
              <w:bCs/>
              <w:i/>
              <w:szCs w:val="20"/>
            </w:rPr>
            <w:tab/>
            <w:delText>Non-Utilized Capacity</w:delText>
          </w:r>
        </w:del>
      </w:ins>
    </w:p>
    <w:p w14:paraId="49EEC034" w14:textId="77777777" w:rsidR="00B66C9A" w:rsidRPr="00B66C9A" w:rsidDel="00BA2C5E" w:rsidRDefault="00B66C9A" w:rsidP="00B66C9A">
      <w:pPr>
        <w:keepNext/>
        <w:tabs>
          <w:tab w:val="left" w:pos="1080"/>
        </w:tabs>
        <w:spacing w:before="240" w:after="240"/>
        <w:ind w:left="720" w:hanging="720"/>
        <w:outlineLvl w:val="2"/>
        <w:rPr>
          <w:ins w:id="5158" w:author="ERCOT" w:date="2026-03-04T23:24:00Z"/>
          <w:del w:id="5159" w:author="ERCOT 031726" w:date="2026-03-14T17:37:00Z"/>
          <w:iCs/>
          <w:szCs w:val="20"/>
        </w:rPr>
      </w:pPr>
      <w:ins w:id="5160" w:author="ERCOT" w:date="2026-03-04T23:24:00Z">
        <w:del w:id="5161" w:author="ERCOT 031726" w:date="2026-03-14T17:37:00Z">
          <w:r w:rsidRPr="00B66C9A" w:rsidDel="00BA2C5E">
            <w:rPr>
              <w:iCs/>
              <w:szCs w:val="20"/>
            </w:rPr>
            <w:delText>(1)</w:delText>
          </w:r>
          <w:r w:rsidRPr="00B66C9A"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67505DD6" w14:textId="77777777" w:rsidR="00B66C9A" w:rsidRPr="00B66C9A" w:rsidDel="00BA2C5E" w:rsidRDefault="00B66C9A" w:rsidP="00B66C9A">
      <w:pPr>
        <w:keepNext/>
        <w:tabs>
          <w:tab w:val="left" w:pos="1080"/>
        </w:tabs>
        <w:spacing w:before="240" w:after="240"/>
        <w:ind w:left="720" w:hanging="720"/>
        <w:outlineLvl w:val="2"/>
        <w:rPr>
          <w:ins w:id="5162" w:author="ERCOT" w:date="2026-03-04T23:24:00Z"/>
          <w:del w:id="5163" w:author="ERCOT 031726" w:date="2026-03-14T17:37:00Z"/>
          <w:iCs/>
          <w:szCs w:val="20"/>
        </w:rPr>
      </w:pPr>
      <w:ins w:id="5164" w:author="ERCOT" w:date="2026-03-04T23:24:00Z">
        <w:del w:id="5165" w:author="ERCOT 031726" w:date="2026-03-14T17:37:00Z">
          <w:r w:rsidRPr="00B66C9A" w:rsidDel="00BA2C5E">
            <w:rPr>
              <w:iCs/>
              <w:szCs w:val="20"/>
            </w:rPr>
            <w:delText>(2)</w:delText>
          </w:r>
          <w:r w:rsidRPr="00B66C9A" w:rsidDel="00BA2C5E">
            <w:rPr>
              <w:iCs/>
              <w:szCs w:val="20"/>
            </w:rPr>
            <w:tab/>
            <w:delText xml:space="preserve">Within 60 days of providing notice to ERCOT under paragraph (1) above, the Interconnecting DSP or the Interconnecting TSP must draw down on the ILLE’s financial </w:delText>
          </w:r>
          <w:r w:rsidRPr="00B66C9A" w:rsidDel="00BA2C5E">
            <w:rPr>
              <w:iCs/>
              <w:szCs w:val="20"/>
            </w:rPr>
            <w:lastRenderedPageBreak/>
            <w:delText>security and apply the financial security to any outstanding amounts owed. Outstanding amounts owed include the following:</w:delText>
          </w:r>
        </w:del>
      </w:ins>
    </w:p>
    <w:p w14:paraId="112CB782" w14:textId="77777777" w:rsidR="00B66C9A" w:rsidRPr="00B66C9A" w:rsidDel="00BA2C5E" w:rsidRDefault="00B66C9A" w:rsidP="00B66C9A">
      <w:pPr>
        <w:keepNext/>
        <w:tabs>
          <w:tab w:val="left" w:pos="1440"/>
        </w:tabs>
        <w:spacing w:before="240" w:after="240"/>
        <w:ind w:left="1440" w:hanging="720"/>
        <w:outlineLvl w:val="2"/>
        <w:rPr>
          <w:ins w:id="5166" w:author="ERCOT" w:date="2026-03-04T23:24:00Z"/>
          <w:del w:id="5167" w:author="ERCOT 031726" w:date="2026-03-14T17:37:00Z"/>
          <w:iCs/>
          <w:szCs w:val="20"/>
        </w:rPr>
      </w:pPr>
      <w:ins w:id="5168" w:author="ERCOT" w:date="2026-03-04T23:24:00Z">
        <w:del w:id="5169" w:author="ERCOT 031726" w:date="2026-03-14T17:37:00Z">
          <w:r w:rsidRPr="00B66C9A" w:rsidDel="00BA2C5E">
            <w:rPr>
              <w:iCs/>
              <w:szCs w:val="20"/>
            </w:rPr>
            <w:delText>(a)</w:delText>
          </w:r>
          <w:r w:rsidRPr="00B66C9A" w:rsidDel="00BA2C5E">
            <w:rPr>
              <w:iCs/>
              <w:szCs w:val="20"/>
            </w:rPr>
            <w:tab/>
            <w:delText>Costs incurred by the Interconnecting DSP or the Interconnecting TSP to fulfill the ILLE’s request for interconnection;</w:delText>
          </w:r>
        </w:del>
      </w:ins>
    </w:p>
    <w:p w14:paraId="7B88A4C1" w14:textId="77777777" w:rsidR="00B66C9A" w:rsidRPr="00B66C9A" w:rsidDel="00BA2C5E" w:rsidRDefault="00B66C9A" w:rsidP="00B66C9A">
      <w:pPr>
        <w:keepNext/>
        <w:tabs>
          <w:tab w:val="left" w:pos="1440"/>
        </w:tabs>
        <w:spacing w:before="240" w:after="240"/>
        <w:ind w:left="1440" w:hanging="720"/>
        <w:outlineLvl w:val="2"/>
        <w:rPr>
          <w:ins w:id="5170" w:author="ERCOT" w:date="2026-03-04T23:24:00Z"/>
          <w:del w:id="5171" w:author="ERCOT 031726" w:date="2026-03-14T17:37:00Z"/>
          <w:iCs/>
          <w:szCs w:val="20"/>
        </w:rPr>
      </w:pPr>
      <w:ins w:id="5172" w:author="ERCOT" w:date="2026-03-04T23:24:00Z">
        <w:del w:id="5173" w:author="ERCOT 031726" w:date="2026-03-14T17:37:00Z">
          <w:r w:rsidRPr="00B66C9A" w:rsidDel="00BA2C5E">
            <w:rPr>
              <w:iCs/>
              <w:szCs w:val="20"/>
            </w:rPr>
            <w:delText>(b)</w:delText>
          </w:r>
          <w:r w:rsidRPr="00B66C9A" w:rsidDel="00BA2C5E">
            <w:rPr>
              <w:iCs/>
              <w:szCs w:val="20"/>
            </w:rPr>
            <w:tab/>
            <w:delText>Costs for equipment that the Interconnecting DSP or the Interconnecting TSP procured and that cannot be canceled with a full refund;</w:delText>
          </w:r>
        </w:del>
      </w:ins>
    </w:p>
    <w:p w14:paraId="44257899" w14:textId="77777777" w:rsidR="00B66C9A" w:rsidRPr="00B66C9A" w:rsidDel="00BA2C5E" w:rsidRDefault="00B66C9A" w:rsidP="00B66C9A">
      <w:pPr>
        <w:keepNext/>
        <w:tabs>
          <w:tab w:val="left" w:pos="1440"/>
        </w:tabs>
        <w:spacing w:before="240" w:after="240"/>
        <w:ind w:left="1440" w:hanging="720"/>
        <w:outlineLvl w:val="2"/>
        <w:rPr>
          <w:ins w:id="5174" w:author="ERCOT" w:date="2026-03-04T23:24:00Z"/>
          <w:del w:id="5175" w:author="ERCOT 031726" w:date="2026-03-14T17:37:00Z"/>
          <w:iCs/>
          <w:szCs w:val="20"/>
        </w:rPr>
      </w:pPr>
      <w:ins w:id="5176" w:author="ERCOT" w:date="2026-03-04T23:24:00Z">
        <w:del w:id="5177" w:author="ERCOT 031726" w:date="2026-03-14T17:37:00Z">
          <w:r w:rsidRPr="00B66C9A" w:rsidDel="00BA2C5E">
            <w:rPr>
              <w:iCs/>
              <w:szCs w:val="20"/>
            </w:rPr>
            <w:delText>(c)</w:delText>
          </w:r>
          <w:r w:rsidRPr="00B66C9A" w:rsidDel="00BA2C5E">
            <w:rPr>
              <w:iCs/>
              <w:szCs w:val="20"/>
            </w:rPr>
            <w:tab/>
            <w:delText>Costs for construction that the Interconnecting DSP or the Interconnecting TSP started and that cannot be canceled with a full refund; and</w:delText>
          </w:r>
        </w:del>
      </w:ins>
    </w:p>
    <w:p w14:paraId="6C90626A" w14:textId="77777777" w:rsidR="00B66C9A" w:rsidRPr="00B66C9A" w:rsidDel="00BA2C5E" w:rsidRDefault="00B66C9A" w:rsidP="00B66C9A">
      <w:pPr>
        <w:keepNext/>
        <w:tabs>
          <w:tab w:val="left" w:pos="1440"/>
        </w:tabs>
        <w:spacing w:before="240" w:after="240"/>
        <w:ind w:left="1440" w:hanging="720"/>
        <w:outlineLvl w:val="2"/>
        <w:rPr>
          <w:ins w:id="5178" w:author="ERCOT" w:date="2026-03-04T23:24:00Z"/>
          <w:del w:id="5179" w:author="ERCOT 031726" w:date="2026-03-14T17:37:00Z"/>
          <w:iCs/>
          <w:szCs w:val="20"/>
        </w:rPr>
      </w:pPr>
      <w:ins w:id="5180" w:author="ERCOT" w:date="2026-03-04T23:24:00Z">
        <w:del w:id="5181" w:author="ERCOT 031726" w:date="2026-03-14T17:37:00Z">
          <w:r w:rsidRPr="00B66C9A" w:rsidDel="00BA2C5E">
            <w:rPr>
              <w:iCs/>
              <w:szCs w:val="20"/>
            </w:rPr>
            <w:delText>(d)</w:delText>
          </w:r>
          <w:r w:rsidRPr="00B66C9A" w:rsidDel="00BA2C5E">
            <w:rPr>
              <w:iCs/>
              <w:szCs w:val="20"/>
            </w:rPr>
            <w:tab/>
            <w:delText>Costs for services that the Interconnecting DSP or the Interconnecting TSP initiated and that cannot be canceled with a full refund.</w:delText>
          </w:r>
        </w:del>
      </w:ins>
    </w:p>
    <w:p w14:paraId="7A1C7EBB" w14:textId="77777777" w:rsidR="00B66C9A" w:rsidRPr="00B66C9A" w:rsidDel="00BA2C5E" w:rsidRDefault="00B66C9A" w:rsidP="00B66C9A">
      <w:pPr>
        <w:spacing w:after="240"/>
        <w:ind w:left="720" w:hanging="720"/>
        <w:rPr>
          <w:ins w:id="5182" w:author="ERCOT" w:date="2026-03-04T23:24:00Z"/>
          <w:del w:id="5183" w:author="ERCOT 031726" w:date="2026-03-14T17:37:00Z"/>
          <w:iCs/>
          <w:szCs w:val="20"/>
        </w:rPr>
      </w:pPr>
      <w:ins w:id="5184" w:author="ERCOT" w:date="2026-03-04T23:24:00Z">
        <w:del w:id="5185" w:author="ERCOT 031726" w:date="2026-03-14T17:37:00Z">
          <w:r w:rsidRPr="00B66C9A" w:rsidDel="00BA2C5E">
            <w:rPr>
              <w:iCs/>
              <w:szCs w:val="20"/>
            </w:rPr>
            <w:delText>(3)</w:delText>
          </w:r>
          <w:r w:rsidRPr="00B66C9A"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3236C073" w14:textId="77777777" w:rsidR="00B66C9A" w:rsidRPr="00B66C9A" w:rsidDel="00BA2C5E" w:rsidRDefault="00B66C9A" w:rsidP="00B66C9A">
      <w:pPr>
        <w:spacing w:after="240"/>
        <w:ind w:left="720" w:hanging="720"/>
        <w:rPr>
          <w:ins w:id="5186" w:author="ERCOT" w:date="2026-03-04T23:24:00Z"/>
          <w:del w:id="5187" w:author="ERCOT 031726" w:date="2026-03-14T17:37:00Z"/>
          <w:iCs/>
          <w:szCs w:val="20"/>
        </w:rPr>
      </w:pPr>
      <w:ins w:id="5188" w:author="ERCOT" w:date="2026-03-04T23:24:00Z">
        <w:del w:id="5189" w:author="ERCOT 031726" w:date="2026-03-14T17:37:00Z">
          <w:r w:rsidRPr="00B66C9A" w:rsidDel="00BA2C5E">
            <w:rPr>
              <w:iCs/>
              <w:szCs w:val="20"/>
            </w:rPr>
            <w:delText>(4)</w:delText>
          </w:r>
          <w:r w:rsidRPr="00B66C9A"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7981C0A2" w14:textId="77777777" w:rsidR="00B66C9A" w:rsidRPr="00B66C9A" w:rsidDel="00BA2C5E" w:rsidRDefault="00B66C9A" w:rsidP="00B66C9A">
      <w:pPr>
        <w:spacing w:after="240"/>
        <w:ind w:left="720" w:hanging="720"/>
        <w:rPr>
          <w:ins w:id="5190" w:author="ERCOT" w:date="2026-03-04T23:24:00Z"/>
          <w:del w:id="5191" w:author="ERCOT 031726" w:date="2026-03-14T17:37:00Z"/>
          <w:iCs/>
          <w:szCs w:val="20"/>
        </w:rPr>
      </w:pPr>
      <w:ins w:id="5192" w:author="ERCOT" w:date="2026-03-04T23:24:00Z">
        <w:del w:id="5193" w:author="ERCOT 031726" w:date="2026-03-14T17:37:00Z">
          <w:r w:rsidRPr="00B66C9A" w:rsidDel="00BA2C5E">
            <w:rPr>
              <w:iCs/>
              <w:szCs w:val="20"/>
            </w:rPr>
            <w:delText>(5)</w:delText>
          </w:r>
          <w:r w:rsidRPr="00B66C9A" w:rsidDel="00BA2C5E">
            <w:rPr>
              <w:iCs/>
              <w:szCs w:val="20"/>
            </w:rPr>
            <w:tab/>
            <w:delText>CIAC is not refundable.</w:delText>
          </w:r>
        </w:del>
      </w:ins>
    </w:p>
    <w:p w14:paraId="01C80449" w14:textId="77777777" w:rsidR="00B66C9A" w:rsidRPr="00B66C9A" w:rsidDel="00BA2C5E" w:rsidRDefault="00B66C9A" w:rsidP="00B66C9A">
      <w:pPr>
        <w:spacing w:after="240"/>
        <w:ind w:left="720" w:hanging="720"/>
        <w:rPr>
          <w:ins w:id="5194" w:author="ERCOT" w:date="2026-03-04T23:24:00Z"/>
          <w:del w:id="5195" w:author="ERCOT 031726" w:date="2026-03-14T17:37:00Z"/>
        </w:rPr>
      </w:pPr>
      <w:ins w:id="5196" w:author="ERCOT" w:date="2026-03-04T23:24:00Z">
        <w:del w:id="5197" w:author="ERCOT 031726" w:date="2026-03-14T17:37:00Z">
          <w:r w:rsidRPr="00B66C9A" w:rsidDel="00BA2C5E">
            <w:rPr>
              <w:iCs/>
              <w:szCs w:val="20"/>
            </w:rPr>
            <w:delText>(6)</w:delText>
          </w:r>
          <w:r w:rsidRPr="00B66C9A" w:rsidDel="00BA2C5E">
            <w:rPr>
              <w:iCs/>
              <w:szCs w:val="20"/>
            </w:rPr>
            <w:tab/>
            <w:delText>ERCOT must reallocate non-utilized capacity.</w:delText>
          </w:r>
        </w:del>
      </w:ins>
    </w:p>
    <w:p w14:paraId="71591AB1" w14:textId="77777777" w:rsidR="00B66C9A" w:rsidRPr="00B66C9A" w:rsidDel="00ED4966" w:rsidRDefault="00B66C9A" w:rsidP="00B66C9A">
      <w:pPr>
        <w:keepNext/>
        <w:tabs>
          <w:tab w:val="left" w:pos="1080"/>
        </w:tabs>
        <w:spacing w:before="240" w:after="240"/>
        <w:outlineLvl w:val="2"/>
        <w:rPr>
          <w:ins w:id="5198" w:author="ERCOT" w:date="2026-03-04T23:24:00Z"/>
          <w:del w:id="5199" w:author="ERCOT 042326" w:date="2026-04-23T05:34:00Z" w16du:dateUtc="2026-04-23T10:34:00Z"/>
          <w:b/>
          <w:bCs/>
          <w:i/>
          <w:szCs w:val="20"/>
        </w:rPr>
      </w:pPr>
      <w:ins w:id="5200" w:author="ERCOT" w:date="2026-03-04T23:24:00Z">
        <w:del w:id="5201" w:author="ERCOT 042326" w:date="2026-04-23T05:34:00Z" w16du:dateUtc="2026-04-23T10:34:00Z">
          <w:r w:rsidRPr="00B66C9A" w:rsidDel="00ED4966">
            <w:rPr>
              <w:b/>
              <w:bCs/>
              <w:i/>
              <w:szCs w:val="20"/>
            </w:rPr>
            <w:delText>9.7.5</w:delText>
          </w:r>
        </w:del>
      </w:ins>
      <w:ins w:id="5202" w:author="ERCOT 031726" w:date="2026-03-14T17:37:00Z">
        <w:del w:id="5203" w:author="ERCOT 042326" w:date="2026-04-23T05:34:00Z" w16du:dateUtc="2026-04-23T10:34:00Z">
          <w:r w:rsidRPr="00B66C9A" w:rsidDel="00ED4966">
            <w:rPr>
              <w:b/>
              <w:bCs/>
              <w:i/>
              <w:szCs w:val="20"/>
            </w:rPr>
            <w:delText>4</w:delText>
          </w:r>
        </w:del>
      </w:ins>
      <w:ins w:id="5204" w:author="ERCOT" w:date="2026-03-04T23:24:00Z">
        <w:del w:id="5205" w:author="ERCOT 042326" w:date="2026-04-23T05:34:00Z" w16du:dateUtc="2026-04-23T10:34:00Z">
          <w:r w:rsidRPr="00B66C9A" w:rsidDel="00ED4966">
            <w:rPr>
              <w:b/>
              <w:bCs/>
              <w:i/>
              <w:szCs w:val="20"/>
            </w:rPr>
            <w:tab/>
            <w:delText>Terms for Refund of Financial Security for an ILLE that Energizes</w:delText>
          </w:r>
        </w:del>
      </w:ins>
    </w:p>
    <w:p w14:paraId="0261DEA9" w14:textId="77777777" w:rsidR="00B66C9A" w:rsidRPr="00B66C9A" w:rsidDel="00ED4966" w:rsidRDefault="00B66C9A" w:rsidP="00B66C9A">
      <w:pPr>
        <w:spacing w:after="240"/>
        <w:ind w:left="720" w:hanging="720"/>
        <w:rPr>
          <w:ins w:id="5206" w:author="ERCOT" w:date="2026-03-04T23:24:00Z"/>
          <w:del w:id="5207" w:author="ERCOT 042326" w:date="2026-04-23T05:34:00Z" w16du:dateUtc="2026-04-23T10:34:00Z"/>
          <w:iCs/>
          <w:szCs w:val="20"/>
        </w:rPr>
      </w:pPr>
      <w:ins w:id="5208" w:author="ERCOT" w:date="2026-03-04T23:24:00Z">
        <w:del w:id="5209" w:author="ERCOT 042326" w:date="2026-04-23T05:34:00Z" w16du:dateUtc="2026-04-23T10:34:00Z">
          <w:r w:rsidRPr="00B66C9A" w:rsidDel="00ED4966">
            <w:rPr>
              <w:iCs/>
              <w:szCs w:val="20"/>
            </w:rPr>
            <w:delText>(1)</w:delText>
          </w:r>
          <w:r w:rsidRPr="00B66C9A"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7FA7A23A" w14:textId="77777777" w:rsidR="00B66C9A" w:rsidRPr="00B66C9A" w:rsidDel="00ED4966" w:rsidRDefault="00B66C9A" w:rsidP="00B66C9A">
      <w:pPr>
        <w:spacing w:after="240"/>
        <w:ind w:left="1440" w:hanging="720"/>
        <w:rPr>
          <w:ins w:id="5210" w:author="ERCOT" w:date="2026-03-04T23:24:00Z"/>
          <w:del w:id="5211" w:author="ERCOT 042326" w:date="2026-04-23T05:34:00Z" w16du:dateUtc="2026-04-23T10:34:00Z"/>
          <w:iCs/>
          <w:szCs w:val="20"/>
        </w:rPr>
      </w:pPr>
      <w:ins w:id="5212" w:author="ERCOT" w:date="2026-03-04T23:24:00Z">
        <w:del w:id="5213" w:author="ERCOT 042326" w:date="2026-04-23T05:34:00Z" w16du:dateUtc="2026-04-23T10:34:00Z">
          <w:r w:rsidRPr="00B66C9A" w:rsidDel="00ED4966">
            <w:rPr>
              <w:iCs/>
              <w:szCs w:val="20"/>
            </w:rPr>
            <w:delText>(a)</w:delText>
          </w:r>
          <w:r w:rsidRPr="00B66C9A"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5D078B0C" w14:textId="77777777" w:rsidR="00B66C9A" w:rsidRPr="00B66C9A" w:rsidDel="00ED4966" w:rsidRDefault="00B66C9A" w:rsidP="00B66C9A">
      <w:pPr>
        <w:spacing w:after="240"/>
        <w:ind w:left="1440" w:hanging="720"/>
        <w:rPr>
          <w:ins w:id="5214" w:author="ERCOT" w:date="2026-03-04T23:24:00Z"/>
          <w:del w:id="5215" w:author="ERCOT 042326" w:date="2026-04-23T05:34:00Z" w16du:dateUtc="2026-04-23T10:34:00Z"/>
        </w:rPr>
      </w:pPr>
      <w:ins w:id="5216" w:author="ERCOT" w:date="2026-03-04T23:24:00Z">
        <w:del w:id="5217" w:author="ERCOT 042326" w:date="2026-04-23T05:34:00Z" w16du:dateUtc="2026-04-23T10:34:00Z">
          <w:r w:rsidRPr="00B66C9A" w:rsidDel="00ED4966">
            <w:rPr>
              <w:iCs/>
              <w:szCs w:val="20"/>
            </w:rPr>
            <w:delText>(b)</w:delText>
          </w:r>
          <w:r w:rsidRPr="00B66C9A" w:rsidDel="00ED4966">
            <w:rPr>
              <w:iCs/>
              <w:szCs w:val="20"/>
            </w:rPr>
            <w:tab/>
            <w:delText>The Interconnecting DSP or the Interconnecting TSP must refund any remaining balance when the ILLE sustains operations for five years at the ILLE’s contracted peak demand.</w:delText>
          </w:r>
        </w:del>
      </w:ins>
    </w:p>
    <w:p w14:paraId="056E4592" w14:textId="77777777" w:rsidR="00B66C9A" w:rsidRPr="00B66C9A" w:rsidRDefault="00B66C9A" w:rsidP="00B66C9A">
      <w:pPr>
        <w:keepNext/>
        <w:tabs>
          <w:tab w:val="left" w:pos="900"/>
          <w:tab w:val="right" w:pos="9360"/>
        </w:tabs>
        <w:spacing w:before="240" w:after="240"/>
        <w:ind w:left="907" w:hanging="907"/>
        <w:outlineLvl w:val="1"/>
        <w:rPr>
          <w:ins w:id="5218" w:author="ERCOT" w:date="2026-03-04T23:24:00Z"/>
          <w:b/>
          <w:szCs w:val="20"/>
        </w:rPr>
      </w:pPr>
      <w:ins w:id="5219" w:author="ERCOT" w:date="2026-03-04T23:24:00Z">
        <w:r w:rsidRPr="00B66C9A">
          <w:rPr>
            <w:b/>
            <w:szCs w:val="20"/>
          </w:rPr>
          <w:lastRenderedPageBreak/>
          <w:t>9.8</w:t>
        </w:r>
        <w:r w:rsidRPr="00B66C9A">
          <w:rPr>
            <w:b/>
            <w:szCs w:val="20"/>
          </w:rPr>
          <w:tab/>
          <w:t>Legacy Interconnection Study Procedures for Large Loads</w:t>
        </w:r>
      </w:ins>
    </w:p>
    <w:p w14:paraId="726FAF54" w14:textId="77777777" w:rsidR="00B66C9A" w:rsidRPr="00B66C9A" w:rsidRDefault="00B66C9A" w:rsidP="00B66C9A">
      <w:pPr>
        <w:spacing w:after="240"/>
        <w:ind w:left="720" w:hanging="720"/>
        <w:rPr>
          <w:ins w:id="5220" w:author="ERCOT" w:date="2026-03-04T23:24:00Z"/>
          <w:iCs/>
          <w:szCs w:val="20"/>
        </w:rPr>
      </w:pPr>
      <w:ins w:id="5221" w:author="ERCOT" w:date="2026-03-04T23:24:00Z">
        <w:r w:rsidRPr="00B66C9A">
          <w:t>(1)</w:t>
        </w:r>
        <w:r w:rsidRPr="00B66C9A">
          <w:tab/>
          <w:t xml:space="preserve">This Section, previously known as Section 9.3, outlines the former procedures for conducting a Large Load </w:t>
        </w:r>
        <w:r w:rsidRPr="00B66C9A">
          <w:rPr>
            <w:szCs w:val="20"/>
          </w:rPr>
          <w:t>Interconnection</w:t>
        </w:r>
        <w:r w:rsidRPr="00B66C9A">
          <w:t xml:space="preserve"> Study (LLIS) for new or modified Large Loads.  It has been replaced by the Batch Zero Process but has been retained here for reference. </w:t>
        </w:r>
      </w:ins>
    </w:p>
    <w:p w14:paraId="41A619AF" w14:textId="77777777" w:rsidR="00B66C9A" w:rsidRPr="00B66C9A" w:rsidRDefault="00B66C9A" w:rsidP="00B66C9A">
      <w:pPr>
        <w:keepNext/>
        <w:tabs>
          <w:tab w:val="left" w:pos="1080"/>
        </w:tabs>
        <w:spacing w:before="240" w:after="240"/>
        <w:outlineLvl w:val="2"/>
        <w:rPr>
          <w:ins w:id="5222" w:author="ERCOT" w:date="2026-03-04T23:24:00Z"/>
          <w:b/>
          <w:bCs/>
          <w:i/>
          <w:szCs w:val="20"/>
        </w:rPr>
      </w:pPr>
      <w:ins w:id="5223" w:author="ERCOT" w:date="2026-03-04T23:24:00Z">
        <w:r w:rsidRPr="00B66C9A">
          <w:rPr>
            <w:b/>
            <w:bCs/>
            <w:i/>
            <w:szCs w:val="20"/>
          </w:rPr>
          <w:t>9.8.1</w:t>
        </w:r>
        <w:r w:rsidRPr="00B66C9A">
          <w:rPr>
            <w:b/>
            <w:bCs/>
            <w:i/>
            <w:szCs w:val="20"/>
          </w:rPr>
          <w:tab/>
          <w:t>Legacy Large Load Interconnection Study (LLIS)</w:t>
        </w:r>
      </w:ins>
    </w:p>
    <w:p w14:paraId="1C342545" w14:textId="77777777" w:rsidR="00B66C9A" w:rsidRPr="00B66C9A" w:rsidRDefault="00B66C9A" w:rsidP="00B66C9A">
      <w:pPr>
        <w:spacing w:after="240"/>
        <w:ind w:left="720" w:hanging="720"/>
        <w:rPr>
          <w:ins w:id="5224" w:author="ERCOT" w:date="2026-03-04T23:24:00Z"/>
          <w:iCs/>
          <w:szCs w:val="20"/>
        </w:rPr>
      </w:pPr>
      <w:ins w:id="5225" w:author="ERCOT" w:date="2026-03-04T23:24:00Z">
        <w:r w:rsidRPr="00B66C9A">
          <w:rPr>
            <w:iCs/>
            <w:szCs w:val="20"/>
          </w:rPr>
          <w:t>(1)</w:t>
        </w:r>
        <w:r w:rsidRPr="00B66C9A">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1786819D" w14:textId="77777777" w:rsidR="00B66C9A" w:rsidRPr="00B66C9A" w:rsidRDefault="00B66C9A" w:rsidP="00B66C9A">
      <w:pPr>
        <w:spacing w:after="240"/>
        <w:ind w:left="720" w:hanging="720"/>
        <w:rPr>
          <w:ins w:id="5226" w:author="ERCOT" w:date="2026-03-04T23:24:00Z"/>
          <w:iCs/>
          <w:szCs w:val="20"/>
        </w:rPr>
      </w:pPr>
      <w:ins w:id="5227" w:author="ERCOT" w:date="2026-03-04T23:24:00Z">
        <w:r w:rsidRPr="00B66C9A">
          <w:rPr>
            <w:iCs/>
            <w:szCs w:val="20"/>
          </w:rPr>
          <w:t>(2)</w:t>
        </w:r>
        <w:r w:rsidRPr="00B66C9A">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5228" w:author="ERCOT 040426" w:date="2026-04-02T23:37:00Z">
        <w:r w:rsidRPr="00B66C9A">
          <w:rPr>
            <w:iCs/>
            <w:szCs w:val="20"/>
          </w:rPr>
          <w:t>8</w:t>
        </w:r>
      </w:ins>
      <w:ins w:id="5229" w:author="ERCOT" w:date="2026-03-04T23:24:00Z">
        <w:del w:id="5230" w:author="ERCOT 040426" w:date="2026-04-02T23:37:00Z">
          <w:r w:rsidRPr="00B66C9A" w:rsidDel="00422B02">
            <w:rPr>
              <w:iCs/>
              <w:szCs w:val="20"/>
            </w:rPr>
            <w:delText>3</w:delText>
          </w:r>
        </w:del>
        <w:r w:rsidRPr="00B66C9A">
          <w:rPr>
            <w:iCs/>
            <w:szCs w:val="20"/>
          </w:rPr>
          <w:t xml:space="preserve">, </w:t>
        </w:r>
      </w:ins>
      <w:ins w:id="5231" w:author="ERCOT 040426" w:date="2026-04-02T23:37:00Z">
        <w:r w:rsidRPr="00B66C9A">
          <w:rPr>
            <w:iCs/>
            <w:szCs w:val="20"/>
          </w:rPr>
          <w:t xml:space="preserve">Legacy </w:t>
        </w:r>
      </w:ins>
      <w:ins w:id="5232" w:author="ERCOT" w:date="2026-03-04T23:24:00Z">
        <w:r w:rsidRPr="00B66C9A">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1E272AB2" w14:textId="77777777" w:rsidR="00B66C9A" w:rsidRPr="00B66C9A" w:rsidRDefault="00B66C9A" w:rsidP="00B66C9A">
      <w:pPr>
        <w:spacing w:after="240"/>
        <w:ind w:left="720" w:hanging="720"/>
        <w:rPr>
          <w:ins w:id="5233" w:author="ERCOT" w:date="2026-03-04T23:24:00Z"/>
          <w:iCs/>
          <w:szCs w:val="20"/>
        </w:rPr>
      </w:pPr>
      <w:ins w:id="5234" w:author="ERCOT" w:date="2026-03-04T23:24:00Z">
        <w:r w:rsidRPr="00B66C9A">
          <w:rPr>
            <w:iCs/>
            <w:szCs w:val="20"/>
          </w:rPr>
          <w:t>(3)</w:t>
        </w:r>
        <w:r w:rsidRPr="00B66C9A">
          <w:rPr>
            <w:iCs/>
            <w:szCs w:val="20"/>
          </w:rPr>
          <w:tab/>
          <w:t xml:space="preserve">During the LLIS, the interconnecting Transmission Service Provider (TSP) shall be the lead TSP unless otherwise designated by ERCOT during the study scoping process detailed in Section </w:t>
        </w:r>
        <w:r w:rsidRPr="00B66C9A">
          <w:rPr>
            <w:szCs w:val="20"/>
          </w:rPr>
          <w:t>9.8.2</w:t>
        </w:r>
        <w:r w:rsidRPr="00B66C9A">
          <w:rPr>
            <w:iCs/>
            <w:szCs w:val="20"/>
          </w:rPr>
          <w:t xml:space="preserve">, </w:t>
        </w:r>
      </w:ins>
      <w:ins w:id="5235" w:author="ERCOT 042326" w:date="2026-04-23T05:35:00Z" w16du:dateUtc="2026-04-23T10:35:00Z">
        <w:r w:rsidRPr="00B66C9A">
          <w:rPr>
            <w:iCs/>
            <w:szCs w:val="20"/>
          </w:rPr>
          <w:t xml:space="preserve">Legacy </w:t>
        </w:r>
      </w:ins>
      <w:ins w:id="5236" w:author="ERCOT" w:date="2026-03-04T23:24:00Z">
        <w:r w:rsidRPr="00B66C9A">
          <w:rPr>
            <w:iCs/>
            <w:szCs w:val="20"/>
          </w:rPr>
          <w:t>Large Load Interconnection Study Scoping Process.</w:t>
        </w:r>
      </w:ins>
    </w:p>
    <w:p w14:paraId="5F9DAD27" w14:textId="77777777" w:rsidR="00B66C9A" w:rsidRPr="00B66C9A" w:rsidRDefault="00B66C9A" w:rsidP="00B66C9A">
      <w:pPr>
        <w:spacing w:after="240"/>
        <w:ind w:left="720" w:hanging="720"/>
        <w:rPr>
          <w:ins w:id="5237" w:author="ERCOT" w:date="2026-03-04T23:24:00Z"/>
        </w:rPr>
      </w:pPr>
      <w:ins w:id="5238" w:author="ERCOT" w:date="2026-03-04T23:24:00Z">
        <w:r w:rsidRPr="00B66C9A">
          <w:rPr>
            <w:iCs/>
            <w:szCs w:val="20"/>
          </w:rPr>
          <w:t>(4)</w:t>
        </w:r>
        <w:r w:rsidRPr="00B66C9A">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5239" w:author="ERCOT 051126" w:date="2026-05-11T22:12:00Z" w16du:dateUtc="2026-05-12T03:12:00Z">
        <w:r w:rsidRPr="00B66C9A">
          <w:rPr>
            <w:iCs/>
            <w:szCs w:val="20"/>
          </w:rPr>
          <w:t>’</w:t>
        </w:r>
      </w:ins>
      <w:ins w:id="5240" w:author="ERCOT" w:date="2026-03-04T23:24:00Z">
        <w:del w:id="5241" w:author="ERCOT 051126" w:date="2026-05-11T22:12:00Z" w16du:dateUtc="2026-05-12T03:12:00Z">
          <w:r w:rsidRPr="00B66C9A" w:rsidDel="00BF1E32">
            <w:rPr>
              <w:iCs/>
              <w:szCs w:val="20"/>
            </w:rPr>
            <w:delText>'</w:delText>
          </w:r>
        </w:del>
        <w:r w:rsidRPr="00B66C9A">
          <w:rPr>
            <w:iCs/>
            <w:szCs w:val="20"/>
          </w:rPr>
          <w:t>s facilities needed to complete any required studies.</w:t>
        </w:r>
      </w:ins>
    </w:p>
    <w:p w14:paraId="3F089DBD" w14:textId="77777777" w:rsidR="00B66C9A" w:rsidRPr="00B66C9A" w:rsidRDefault="00B66C9A" w:rsidP="00B66C9A">
      <w:pPr>
        <w:keepNext/>
        <w:tabs>
          <w:tab w:val="left" w:pos="1080"/>
        </w:tabs>
        <w:spacing w:after="240"/>
        <w:outlineLvl w:val="2"/>
        <w:rPr>
          <w:ins w:id="5242" w:author="ERCOT" w:date="2026-03-04T23:24:00Z"/>
          <w:b/>
          <w:bCs/>
          <w:i/>
          <w:szCs w:val="20"/>
        </w:rPr>
      </w:pPr>
      <w:ins w:id="5243" w:author="ERCOT" w:date="2026-03-04T23:24:00Z">
        <w:r w:rsidRPr="00B66C9A">
          <w:rPr>
            <w:b/>
            <w:bCs/>
            <w:i/>
            <w:szCs w:val="20"/>
          </w:rPr>
          <w:t>9.8.2</w:t>
        </w:r>
        <w:r w:rsidRPr="00B66C9A">
          <w:rPr>
            <w:b/>
            <w:bCs/>
            <w:i/>
            <w:szCs w:val="20"/>
          </w:rPr>
          <w:tab/>
          <w:t>Legacy Large Load Interconnection Study Scoping Process</w:t>
        </w:r>
      </w:ins>
    </w:p>
    <w:p w14:paraId="48983D11" w14:textId="77777777" w:rsidR="00B66C9A" w:rsidRPr="00B66C9A" w:rsidRDefault="00B66C9A" w:rsidP="00B66C9A">
      <w:pPr>
        <w:spacing w:after="240"/>
        <w:ind w:left="720" w:hanging="720"/>
        <w:rPr>
          <w:ins w:id="5244" w:author="ERCOT" w:date="2026-03-04T23:24:00Z"/>
          <w:iCs/>
          <w:szCs w:val="20"/>
        </w:rPr>
      </w:pPr>
      <w:ins w:id="5245" w:author="ERCOT" w:date="2026-03-04T23:24:00Z">
        <w:r w:rsidRPr="00B66C9A">
          <w:rPr>
            <w:iCs/>
            <w:szCs w:val="20"/>
          </w:rPr>
          <w:t>(1)</w:t>
        </w:r>
        <w:r w:rsidRPr="00B66C9A">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136B941D" w14:textId="77777777" w:rsidR="00B66C9A" w:rsidRPr="00B66C9A" w:rsidRDefault="00B66C9A" w:rsidP="00B66C9A">
      <w:pPr>
        <w:spacing w:after="240"/>
        <w:ind w:left="720" w:hanging="720"/>
        <w:rPr>
          <w:ins w:id="5246" w:author="ERCOT" w:date="2026-03-04T23:24:00Z"/>
          <w:iCs/>
          <w:szCs w:val="20"/>
        </w:rPr>
      </w:pPr>
      <w:ins w:id="5247" w:author="ERCOT" w:date="2026-03-04T23:24:00Z">
        <w:r w:rsidRPr="00B66C9A">
          <w:rPr>
            <w:iCs/>
            <w:szCs w:val="20"/>
          </w:rPr>
          <w:t>(2)</w:t>
        </w:r>
        <w:r w:rsidRPr="00B66C9A">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211DD555" w14:textId="77777777" w:rsidR="00B66C9A" w:rsidRPr="00B66C9A" w:rsidRDefault="00B66C9A" w:rsidP="00B66C9A">
      <w:pPr>
        <w:spacing w:after="240"/>
        <w:ind w:left="720" w:hanging="720"/>
        <w:rPr>
          <w:ins w:id="5248" w:author="ERCOT" w:date="2026-03-04T23:24:00Z"/>
          <w:iCs/>
          <w:szCs w:val="20"/>
        </w:rPr>
      </w:pPr>
      <w:ins w:id="5249" w:author="ERCOT" w:date="2026-03-04T23:24:00Z">
        <w:r w:rsidRPr="00B66C9A">
          <w:rPr>
            <w:iCs/>
            <w:szCs w:val="20"/>
          </w:rPr>
          <w:lastRenderedPageBreak/>
          <w:t>(3)</w:t>
        </w:r>
        <w:r w:rsidRPr="00B66C9A">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108DEB95" w14:textId="77777777" w:rsidR="00B66C9A" w:rsidRPr="00B66C9A" w:rsidRDefault="00B66C9A" w:rsidP="00B66C9A">
      <w:pPr>
        <w:spacing w:after="240"/>
        <w:ind w:left="720" w:hanging="720"/>
        <w:rPr>
          <w:ins w:id="5250" w:author="ERCOT" w:date="2026-03-04T23:24:00Z"/>
          <w:iCs/>
          <w:szCs w:val="20"/>
        </w:rPr>
      </w:pPr>
      <w:ins w:id="5251" w:author="ERCOT" w:date="2026-03-04T23:24:00Z">
        <w:r w:rsidRPr="00B66C9A">
          <w:rPr>
            <w:iCs/>
            <w:szCs w:val="20"/>
          </w:rPr>
          <w:t>(4)</w:t>
        </w:r>
        <w:r w:rsidRPr="00B66C9A">
          <w:rPr>
            <w:iCs/>
            <w:szCs w:val="20"/>
          </w:rPr>
          <w:tab/>
          <w:t>At the LLIS kickoff meeting, the lead TSP will present the proposed project and facilitate a general discussion of the preliminary study scope of work for the LLIS.</w:t>
        </w:r>
      </w:ins>
    </w:p>
    <w:p w14:paraId="2F937478" w14:textId="77777777" w:rsidR="00B66C9A" w:rsidRPr="00B66C9A" w:rsidRDefault="00B66C9A" w:rsidP="00B66C9A">
      <w:pPr>
        <w:spacing w:after="240"/>
        <w:ind w:left="720" w:hanging="720"/>
        <w:rPr>
          <w:ins w:id="5252" w:author="ERCOT" w:date="2026-03-04T23:24:00Z"/>
          <w:iCs/>
          <w:szCs w:val="20"/>
        </w:rPr>
      </w:pPr>
      <w:ins w:id="5253" w:author="ERCOT" w:date="2026-03-04T23:24:00Z">
        <w:r w:rsidRPr="00B66C9A">
          <w:rPr>
            <w:iCs/>
            <w:szCs w:val="20"/>
          </w:rPr>
          <w:t>(5)</w:t>
        </w:r>
        <w:r w:rsidRPr="00B66C9A">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46E7E20E" w14:textId="77777777" w:rsidR="00B66C9A" w:rsidRPr="00B66C9A" w:rsidRDefault="00B66C9A" w:rsidP="00B66C9A">
      <w:pPr>
        <w:spacing w:after="240"/>
        <w:ind w:left="720" w:hanging="720"/>
        <w:rPr>
          <w:ins w:id="5254" w:author="ERCOT" w:date="2026-03-04T23:24:00Z"/>
          <w:iCs/>
          <w:szCs w:val="20"/>
        </w:rPr>
      </w:pPr>
      <w:ins w:id="5255" w:author="ERCOT" w:date="2026-03-04T23:24:00Z">
        <w:r w:rsidRPr="00B66C9A">
          <w:rPr>
            <w:iCs/>
            <w:szCs w:val="20"/>
          </w:rPr>
          <w:t>(6)</w:t>
        </w:r>
        <w:r w:rsidRPr="00B66C9A">
          <w:rPr>
            <w:iCs/>
            <w:szCs w:val="20"/>
          </w:rPr>
          <w:tab/>
          <w:t>The lead TSP will develop a preliminary LLIS study scope within ten Business Days following the kickoff meeting.</w:t>
        </w:r>
      </w:ins>
    </w:p>
    <w:p w14:paraId="48D81158" w14:textId="77777777" w:rsidR="00B66C9A" w:rsidRPr="00B66C9A" w:rsidRDefault="00B66C9A" w:rsidP="00B66C9A">
      <w:pPr>
        <w:spacing w:after="240"/>
        <w:ind w:left="1440" w:hanging="720"/>
        <w:rPr>
          <w:ins w:id="5256" w:author="ERCOT" w:date="2026-03-04T23:24:00Z"/>
        </w:rPr>
      </w:pPr>
      <w:ins w:id="5257" w:author="ERCOT" w:date="2026-03-04T23:24:00Z">
        <w:r w:rsidRPr="00B66C9A">
          <w:t>(a)</w:t>
        </w:r>
        <w:r w:rsidRPr="00B66C9A">
          <w:tab/>
          <w:t xml:space="preserve">The study scope must include all study elements required by Section 9.8.4, </w:t>
        </w:r>
      </w:ins>
      <w:ins w:id="5258" w:author="ERCOT 040426" w:date="2026-04-03T01:23:00Z">
        <w:r w:rsidRPr="00B66C9A">
          <w:t xml:space="preserve">Legacy </w:t>
        </w:r>
      </w:ins>
      <w:ins w:id="5259" w:author="ERCOT" w:date="2026-03-04T23:24:00Z">
        <w:r w:rsidRPr="00B66C9A">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241E4A24" w14:textId="77777777" w:rsidR="00B66C9A" w:rsidRPr="00B66C9A" w:rsidRDefault="00B66C9A" w:rsidP="00B66C9A">
      <w:pPr>
        <w:spacing w:after="240"/>
        <w:ind w:left="1440" w:hanging="720"/>
        <w:rPr>
          <w:ins w:id="5260" w:author="ERCOT" w:date="2026-03-04T23:24:00Z"/>
        </w:rPr>
      </w:pPr>
      <w:ins w:id="5261" w:author="ERCOT" w:date="2026-03-04T23:24:00Z">
        <w:r w:rsidRPr="00B66C9A">
          <w:t>(b)</w:t>
        </w:r>
        <w:r w:rsidRPr="00B66C9A">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390F1381" w14:textId="77777777" w:rsidR="00B66C9A" w:rsidRPr="00B66C9A" w:rsidRDefault="00B66C9A" w:rsidP="00B66C9A">
      <w:pPr>
        <w:spacing w:after="240"/>
        <w:ind w:left="1440" w:hanging="720"/>
        <w:rPr>
          <w:ins w:id="5262" w:author="ERCOT" w:date="2026-03-04T23:24:00Z"/>
        </w:rPr>
      </w:pPr>
      <w:ins w:id="5263" w:author="ERCOT" w:date="2026-03-04T23:24:00Z">
        <w:r w:rsidRPr="00B66C9A">
          <w:t>(c)</w:t>
        </w:r>
        <w:r w:rsidRPr="00B66C9A">
          <w:tab/>
          <w:t>The study scope shall specify the involvement of any directly affected TSPs in the study process.  In some cases, it may be necessary for the ILLE to execute study agreements with multiple TSP(s).</w:t>
        </w:r>
      </w:ins>
    </w:p>
    <w:p w14:paraId="126C2032" w14:textId="77777777" w:rsidR="00B66C9A" w:rsidRPr="00B66C9A" w:rsidRDefault="00B66C9A" w:rsidP="00B66C9A">
      <w:pPr>
        <w:spacing w:after="240"/>
        <w:ind w:left="1440" w:hanging="720"/>
        <w:rPr>
          <w:ins w:id="5264" w:author="ERCOT" w:date="2026-03-04T23:24:00Z"/>
        </w:rPr>
      </w:pPr>
      <w:ins w:id="5265" w:author="ERCOT" w:date="2026-03-04T23:24:00Z">
        <w:r w:rsidRPr="00B66C9A">
          <w:t>(d)</w:t>
        </w:r>
        <w:r w:rsidRPr="00B66C9A">
          <w:tab/>
          <w:t>The lead TSP may propose interconnection design alternatives during the scoping process.  Such alternative options shall be fully studied in all required LLIS study elements.</w:t>
        </w:r>
      </w:ins>
    </w:p>
    <w:p w14:paraId="591BD9F5" w14:textId="77777777" w:rsidR="00B66C9A" w:rsidRPr="00B66C9A" w:rsidRDefault="00B66C9A" w:rsidP="00B66C9A">
      <w:pPr>
        <w:spacing w:after="240"/>
        <w:ind w:left="720" w:hanging="720"/>
        <w:rPr>
          <w:ins w:id="5266" w:author="ERCOT" w:date="2026-03-04T23:24:00Z"/>
          <w:iCs/>
          <w:szCs w:val="20"/>
        </w:rPr>
      </w:pPr>
      <w:ins w:id="5267" w:author="ERCOT" w:date="2026-03-04T23:24:00Z">
        <w:r w:rsidRPr="00B66C9A">
          <w:rPr>
            <w:iCs/>
            <w:szCs w:val="20"/>
          </w:rPr>
          <w:t>(7)</w:t>
        </w:r>
        <w:r w:rsidRPr="00B66C9A">
          <w:rPr>
            <w:iCs/>
            <w:szCs w:val="20"/>
          </w:rPr>
          <w:tab/>
          <w: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t>
        </w:r>
      </w:ins>
    </w:p>
    <w:p w14:paraId="1C8563E6" w14:textId="77777777" w:rsidR="00B66C9A" w:rsidRPr="00B66C9A" w:rsidRDefault="00B66C9A" w:rsidP="00B66C9A">
      <w:pPr>
        <w:spacing w:after="240"/>
        <w:ind w:left="720" w:hanging="720"/>
        <w:rPr>
          <w:ins w:id="5268" w:author="ERCOT" w:date="2026-03-04T23:24:00Z"/>
          <w:iCs/>
          <w:szCs w:val="20"/>
        </w:rPr>
      </w:pPr>
      <w:ins w:id="5269" w:author="ERCOT" w:date="2026-03-04T23:24:00Z">
        <w:r w:rsidRPr="00B66C9A">
          <w:rPr>
            <w:iCs/>
            <w:szCs w:val="20"/>
          </w:rPr>
          <w:t>(8)</w:t>
        </w:r>
        <w:r w:rsidRPr="00B66C9A">
          <w:rPr>
            <w:iCs/>
            <w:szCs w:val="20"/>
          </w:rPr>
          <w:tab/>
          <w:t xml:space="preserve">Upon closing of the comment period described in paragraph (7) above, the lead TSP shall, within ten Business Days, submit a final study scope that addresses submitted </w:t>
        </w:r>
        <w:r w:rsidRPr="00B66C9A">
          <w:rPr>
            <w:iCs/>
            <w:szCs w:val="20"/>
          </w:rPr>
          <w:lastRenderedPageBreak/>
          <w:t>comments to the extent possible.  ERCOT in collaboration with the TSP(s) shall determine the study scope.</w:t>
        </w:r>
      </w:ins>
    </w:p>
    <w:p w14:paraId="44562481" w14:textId="77777777" w:rsidR="00B66C9A" w:rsidRPr="00B66C9A" w:rsidRDefault="00B66C9A" w:rsidP="00B66C9A">
      <w:pPr>
        <w:spacing w:after="240"/>
        <w:ind w:left="720" w:hanging="720"/>
        <w:rPr>
          <w:ins w:id="5270" w:author="ERCOT" w:date="2026-03-04T23:24:00Z"/>
        </w:rPr>
      </w:pPr>
      <w:ins w:id="5271" w:author="ERCOT" w:date="2026-03-04T23:24:00Z">
        <w:r w:rsidRPr="00B66C9A">
          <w:rPr>
            <w:iCs/>
            <w:szCs w:val="20"/>
          </w:rPr>
          <w:t>(9)</w:t>
        </w:r>
        <w:r w:rsidRPr="00B66C9A">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37C33A50" w14:textId="77777777" w:rsidR="00B66C9A" w:rsidRPr="00B66C9A" w:rsidRDefault="00B66C9A" w:rsidP="00B66C9A">
      <w:pPr>
        <w:keepNext/>
        <w:tabs>
          <w:tab w:val="left" w:pos="1080"/>
        </w:tabs>
        <w:spacing w:before="240" w:after="240"/>
        <w:outlineLvl w:val="2"/>
        <w:rPr>
          <w:ins w:id="5272" w:author="ERCOT" w:date="2026-03-04T23:24:00Z"/>
          <w:b/>
          <w:bCs/>
          <w:i/>
          <w:szCs w:val="20"/>
        </w:rPr>
      </w:pPr>
      <w:ins w:id="5273" w:author="ERCOT" w:date="2026-03-04T23:24:00Z">
        <w:r w:rsidRPr="00B66C9A">
          <w:rPr>
            <w:b/>
            <w:bCs/>
            <w:i/>
            <w:szCs w:val="20"/>
          </w:rPr>
          <w:t>9.8.3</w:t>
        </w:r>
        <w:r w:rsidRPr="00B66C9A">
          <w:rPr>
            <w:b/>
            <w:bCs/>
            <w:i/>
            <w:szCs w:val="20"/>
          </w:rPr>
          <w:tab/>
          <w:t xml:space="preserve">Legacy Large Load Interconnection Study Description and Methodology </w:t>
        </w:r>
      </w:ins>
    </w:p>
    <w:p w14:paraId="57A0D38C" w14:textId="77777777" w:rsidR="00B66C9A" w:rsidRPr="00B66C9A" w:rsidRDefault="00B66C9A" w:rsidP="00B66C9A">
      <w:pPr>
        <w:spacing w:after="240"/>
        <w:ind w:left="720" w:hanging="720"/>
        <w:rPr>
          <w:ins w:id="5274" w:author="ERCOT" w:date="2026-03-04T23:24:00Z"/>
          <w:iCs/>
          <w:szCs w:val="20"/>
        </w:rPr>
      </w:pPr>
      <w:ins w:id="5275" w:author="ERCOT" w:date="2026-03-04T23:24:00Z">
        <w:r w:rsidRPr="00B66C9A">
          <w:rPr>
            <w:iCs/>
            <w:szCs w:val="20"/>
          </w:rPr>
          <w:t>(1)</w:t>
        </w:r>
        <w:r w:rsidRPr="00B66C9A">
          <w:rPr>
            <w:iCs/>
            <w:szCs w:val="20"/>
          </w:rPr>
          <w:tab/>
          <w:t>The primary purpose of the LLIS is to determine whether the</w:t>
        </w:r>
        <w:r w:rsidRPr="00B66C9A" w:rsidDel="0098650A">
          <w:rPr>
            <w:iCs/>
            <w:szCs w:val="20"/>
          </w:rPr>
          <w:t xml:space="preserve"> </w:t>
        </w:r>
        <w:r w:rsidRPr="00B66C9A">
          <w:rPr>
            <w:iCs/>
            <w:szCs w:val="20"/>
          </w:rPr>
          <w:t xml:space="preserve">amount of Load being requested by the ILLE can be placed in service by the desired Initial Energization date while maintaining the reliability of the ERCOT System and ensuring compliance with all </w:t>
        </w:r>
        <w:r w:rsidRPr="00B66C9A">
          <w:rPr>
            <w:iCs/>
            <w:szCs w:val="20"/>
            <w:lang w:val="x-none" w:eastAsia="x-none"/>
          </w:rPr>
          <w:t xml:space="preserve">North American </w:t>
        </w:r>
      </w:ins>
      <w:ins w:id="5276" w:author="ERCOT 051126" w:date="2026-05-09T20:21:00Z" w16du:dateUtc="2026-05-10T01:21:00Z">
        <w:r w:rsidRPr="00B66C9A">
          <w:rPr>
            <w:iCs/>
            <w:szCs w:val="20"/>
            <w:lang w:val="x-none" w:eastAsia="x-none"/>
          </w:rPr>
          <w:t xml:space="preserve">Electric </w:t>
        </w:r>
      </w:ins>
      <w:ins w:id="5277" w:author="ERCOT" w:date="2026-03-04T23:24:00Z">
        <w:r w:rsidRPr="00B66C9A">
          <w:rPr>
            <w:iCs/>
            <w:szCs w:val="20"/>
            <w:lang w:val="x-none" w:eastAsia="x-none"/>
          </w:rPr>
          <w:t>Reliability Corporation (</w:t>
        </w:r>
        <w:r w:rsidRPr="00B66C9A">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FE07C72" w14:textId="77777777" w:rsidR="00B66C9A" w:rsidRPr="00B66C9A" w:rsidRDefault="00B66C9A" w:rsidP="00B66C9A">
      <w:pPr>
        <w:spacing w:after="240"/>
        <w:ind w:left="720" w:hanging="720"/>
        <w:rPr>
          <w:ins w:id="5278" w:author="ERCOT" w:date="2026-03-04T23:24:00Z"/>
          <w:iCs/>
          <w:szCs w:val="20"/>
        </w:rPr>
      </w:pPr>
      <w:ins w:id="5279" w:author="ERCOT" w:date="2026-03-04T23:24:00Z">
        <w:r w:rsidRPr="00B66C9A">
          <w:rPr>
            <w:iCs/>
            <w:szCs w:val="20"/>
          </w:rPr>
          <w:t>(2)</w:t>
        </w:r>
        <w:r w:rsidRPr="00B66C9A">
          <w:rPr>
            <w:iCs/>
            <w:szCs w:val="20"/>
          </w:rPr>
          <w:tab/>
          <w:t>The LLIS consists of a series of distinct study elements.  The specific elements included in a particular LLIS will be stated in the LLIS scope.</w:t>
        </w:r>
      </w:ins>
    </w:p>
    <w:p w14:paraId="72131267" w14:textId="77777777" w:rsidR="00B66C9A" w:rsidRPr="00B66C9A" w:rsidRDefault="00B66C9A" w:rsidP="00B66C9A">
      <w:pPr>
        <w:spacing w:after="240"/>
        <w:ind w:left="720" w:hanging="720"/>
        <w:rPr>
          <w:ins w:id="5280" w:author="ERCOT" w:date="2026-03-04T23:24:00Z"/>
          <w:iCs/>
          <w:szCs w:val="20"/>
        </w:rPr>
      </w:pPr>
      <w:ins w:id="5281" w:author="ERCOT" w:date="2026-03-04T23:24:00Z">
        <w:r w:rsidRPr="00B66C9A">
          <w:rPr>
            <w:iCs/>
            <w:szCs w:val="20"/>
          </w:rPr>
          <w:t>(3)</w:t>
        </w:r>
        <w:r w:rsidRPr="00B66C9A">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60B5F652" w14:textId="77777777" w:rsidR="00B66C9A" w:rsidRPr="00B66C9A" w:rsidRDefault="00B66C9A" w:rsidP="00B66C9A">
      <w:pPr>
        <w:spacing w:after="240"/>
        <w:ind w:left="720" w:hanging="720"/>
        <w:rPr>
          <w:ins w:id="5282" w:author="ERCOT" w:date="2026-03-04T23:24:00Z"/>
          <w:iCs/>
          <w:szCs w:val="20"/>
        </w:rPr>
      </w:pPr>
      <w:ins w:id="5283" w:author="ERCOT" w:date="2026-03-04T23:24:00Z">
        <w:r w:rsidRPr="00B66C9A">
          <w:rPr>
            <w:iCs/>
            <w:szCs w:val="20"/>
          </w:rPr>
          <w:t>(4)</w:t>
        </w:r>
        <w:r w:rsidRPr="00B66C9A">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3FB7A033" w14:textId="77777777" w:rsidR="00B66C9A" w:rsidRPr="00B66C9A" w:rsidRDefault="00B66C9A" w:rsidP="00B66C9A">
      <w:pPr>
        <w:spacing w:after="240"/>
        <w:ind w:left="720" w:hanging="720"/>
        <w:rPr>
          <w:ins w:id="5284" w:author="ERCOT" w:date="2026-03-04T23:24:00Z"/>
        </w:rPr>
      </w:pPr>
      <w:ins w:id="5285" w:author="ERCOT" w:date="2026-03-04T23:24:00Z">
        <w:r w:rsidRPr="00B66C9A">
          <w:rPr>
            <w:iCs/>
            <w:szCs w:val="20"/>
          </w:rPr>
          <w:t>(5)</w:t>
        </w:r>
        <w:r w:rsidRPr="00B66C9A">
          <w:rPr>
            <w:iCs/>
            <w:szCs w:val="20"/>
          </w:rPr>
          <w:tab/>
          <w:t>The study shall include an analysis demonstrating the adequate reliability of any temporary interconnection configurations.</w:t>
        </w:r>
      </w:ins>
    </w:p>
    <w:p w14:paraId="02899A66" w14:textId="77777777" w:rsidR="00B66C9A" w:rsidRPr="00B66C9A" w:rsidRDefault="00B66C9A" w:rsidP="00B66C9A">
      <w:pPr>
        <w:spacing w:before="240" w:after="240"/>
        <w:rPr>
          <w:ins w:id="5286" w:author="ERCOT" w:date="2026-03-04T23:24:00Z"/>
        </w:rPr>
      </w:pPr>
      <w:ins w:id="5287" w:author="ERCOT" w:date="2026-03-04T23:24:00Z">
        <w:r w:rsidRPr="00B66C9A">
          <w:rPr>
            <w:b/>
            <w:bCs/>
            <w:i/>
            <w:szCs w:val="20"/>
          </w:rPr>
          <w:t>9.8.4</w:t>
        </w:r>
        <w:r w:rsidRPr="00B66C9A">
          <w:rPr>
            <w:b/>
            <w:bCs/>
            <w:i/>
            <w:szCs w:val="20"/>
          </w:rPr>
          <w:tab/>
          <w:t>Legacy Large Load Interconnection Study Elements</w:t>
        </w:r>
      </w:ins>
    </w:p>
    <w:p w14:paraId="73F4F4AC" w14:textId="77777777" w:rsidR="00B66C9A" w:rsidRPr="00B66C9A" w:rsidRDefault="00B66C9A" w:rsidP="00B66C9A">
      <w:pPr>
        <w:keepNext/>
        <w:tabs>
          <w:tab w:val="left" w:pos="1080"/>
        </w:tabs>
        <w:spacing w:before="240" w:after="240"/>
        <w:outlineLvl w:val="2"/>
        <w:rPr>
          <w:ins w:id="5288" w:author="ERCOT" w:date="2026-03-04T23:24:00Z"/>
          <w:b/>
        </w:rPr>
      </w:pPr>
      <w:ins w:id="5289" w:author="ERCOT" w:date="2026-03-04T23:24:00Z">
        <w:r w:rsidRPr="00B66C9A">
          <w:rPr>
            <w:b/>
          </w:rPr>
          <w:t>9.8.4.1</w:t>
        </w:r>
        <w:r w:rsidRPr="00B66C9A">
          <w:tab/>
        </w:r>
        <w:r w:rsidRPr="00B66C9A">
          <w:rPr>
            <w:b/>
          </w:rPr>
          <w:t>Legacy Steady-State Analysis</w:t>
        </w:r>
      </w:ins>
    </w:p>
    <w:p w14:paraId="175B5E7B" w14:textId="77777777" w:rsidR="00B66C9A" w:rsidRPr="00B66C9A" w:rsidRDefault="00B66C9A" w:rsidP="00B66C9A">
      <w:pPr>
        <w:spacing w:after="240"/>
        <w:ind w:left="720" w:hanging="720"/>
        <w:rPr>
          <w:ins w:id="5290" w:author="ERCOT" w:date="2026-03-04T23:24:00Z"/>
          <w:iCs/>
          <w:szCs w:val="20"/>
        </w:rPr>
      </w:pPr>
      <w:ins w:id="5291" w:author="ERCOT" w:date="2026-03-04T23:24:00Z">
        <w:r w:rsidRPr="00B66C9A">
          <w:rPr>
            <w:iCs/>
            <w:szCs w:val="20"/>
          </w:rPr>
          <w:t>(1)</w:t>
        </w:r>
        <w:r w:rsidRPr="00B66C9A">
          <w:rPr>
            <w:iCs/>
            <w:szCs w:val="20"/>
          </w:rPr>
          <w:tab/>
          <w: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292" w:author="ERCOT 040426" w:date="2026-04-03T14:50:00Z">
          <w:r w:rsidRPr="00B66C9A" w:rsidDel="005270E4">
            <w:rPr>
              <w:iCs/>
              <w:szCs w:val="20"/>
            </w:rPr>
            <w:delText>6</w:delText>
          </w:r>
        </w:del>
      </w:ins>
      <w:ins w:id="5293" w:author="ERCOT 040426" w:date="2026-04-03T14:50:00Z">
        <w:r w:rsidRPr="00B66C9A">
          <w:rPr>
            <w:iCs/>
            <w:szCs w:val="20"/>
          </w:rPr>
          <w:t>7</w:t>
        </w:r>
      </w:ins>
      <w:ins w:id="5294" w:author="ERCOT" w:date="2026-03-04T23:24:00Z">
        <w:r w:rsidRPr="00B66C9A">
          <w:rPr>
            <w:iCs/>
            <w:szCs w:val="20"/>
          </w:rPr>
          <w:t xml:space="preserve">) of </w:t>
        </w:r>
        <w:r w:rsidRPr="00B66C9A">
          <w:rPr>
            <w:szCs w:val="20"/>
          </w:rPr>
          <w:t>Section 9.9</w:t>
        </w:r>
        <w:r w:rsidRPr="00B66C9A">
          <w:rPr>
            <w:iCs/>
            <w:szCs w:val="20"/>
          </w:rPr>
          <w:t xml:space="preserve">, </w:t>
        </w:r>
      </w:ins>
      <w:ins w:id="5295" w:author="ERCOT 040426" w:date="2026-04-03T01:24:00Z">
        <w:r w:rsidRPr="00B66C9A">
          <w:rPr>
            <w:iCs/>
            <w:szCs w:val="20"/>
          </w:rPr>
          <w:t xml:space="preserve">Legacy </w:t>
        </w:r>
      </w:ins>
      <w:ins w:id="5296" w:author="ERCOT" w:date="2026-03-04T23:24:00Z">
        <w:r w:rsidRPr="00B66C9A">
          <w:rPr>
            <w:iCs/>
            <w:szCs w:val="20"/>
          </w:rPr>
          <w:t xml:space="preserve">LLIS Report and Follow-up, and that have met the requirements of </w:t>
        </w:r>
        <w:r w:rsidRPr="00B66C9A">
          <w:rPr>
            <w:szCs w:val="20"/>
          </w:rPr>
          <w:t>Section 9.10</w:t>
        </w:r>
        <w:r w:rsidRPr="00B66C9A">
          <w:rPr>
            <w:iCs/>
            <w:szCs w:val="20"/>
          </w:rPr>
          <w:t xml:space="preserve">, </w:t>
        </w:r>
      </w:ins>
      <w:ins w:id="5297" w:author="ERCOT 040426" w:date="2026-04-03T01:24:00Z">
        <w:r w:rsidRPr="00B66C9A">
          <w:rPr>
            <w:iCs/>
            <w:szCs w:val="20"/>
          </w:rPr>
          <w:t xml:space="preserve">Legacy </w:t>
        </w:r>
      </w:ins>
      <w:ins w:id="5298" w:author="ERCOT" w:date="2026-03-04T23:24:00Z">
        <w:r w:rsidRPr="00B66C9A">
          <w:rPr>
            <w:iCs/>
            <w:szCs w:val="20"/>
          </w:rPr>
          <w:t xml:space="preserve">Interconnection </w:t>
        </w:r>
        <w:r w:rsidRPr="00B66C9A">
          <w:rPr>
            <w:iCs/>
            <w:szCs w:val="20"/>
          </w:rPr>
          <w:lastRenderedPageBreak/>
          <w:t>Agreements and Responsibilities.  The lead TSP may include other transmission projects and Substantiated Load in the study base case.  All modifications to the SSWG base case made as part of the study assumptions shall be documented in the LLIS report.</w:t>
        </w:r>
      </w:ins>
    </w:p>
    <w:p w14:paraId="27443FC5" w14:textId="77777777" w:rsidR="00B66C9A" w:rsidRPr="00B66C9A" w:rsidRDefault="00B66C9A" w:rsidP="00B66C9A">
      <w:pPr>
        <w:spacing w:after="240"/>
        <w:ind w:left="720" w:hanging="720"/>
        <w:rPr>
          <w:ins w:id="5299" w:author="ERCOT" w:date="2026-03-04T23:24:00Z"/>
          <w:iCs/>
          <w:szCs w:val="20"/>
        </w:rPr>
      </w:pPr>
      <w:ins w:id="5300" w:author="ERCOT" w:date="2026-03-04T23:24:00Z">
        <w:r w:rsidRPr="00B66C9A">
          <w:rPr>
            <w:iCs/>
            <w:szCs w:val="20"/>
          </w:rPr>
          <w:t>(2)</w:t>
        </w:r>
        <w:r w:rsidRPr="00B66C9A">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04F2D0E" w14:textId="77777777" w:rsidR="00B66C9A" w:rsidRPr="00B66C9A" w:rsidRDefault="00B66C9A" w:rsidP="00B66C9A">
      <w:pPr>
        <w:spacing w:after="240"/>
        <w:ind w:left="720" w:hanging="720"/>
        <w:rPr>
          <w:ins w:id="5301" w:author="ERCOT" w:date="2026-03-04T23:24:00Z"/>
        </w:rPr>
      </w:pPr>
      <w:ins w:id="5302" w:author="ERCOT" w:date="2026-03-04T23:24:00Z">
        <w:r w:rsidRPr="00B66C9A">
          <w:rPr>
            <w:iCs/>
            <w:szCs w:val="20"/>
          </w:rPr>
          <w:t>(3)</w:t>
        </w:r>
        <w:r w:rsidRPr="00B66C9A">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7880264F" w14:textId="77777777" w:rsidR="00B66C9A" w:rsidRPr="00B66C9A" w:rsidRDefault="00B66C9A" w:rsidP="00B66C9A">
      <w:pPr>
        <w:keepNext/>
        <w:tabs>
          <w:tab w:val="left" w:pos="1080"/>
        </w:tabs>
        <w:spacing w:after="240"/>
        <w:outlineLvl w:val="2"/>
        <w:rPr>
          <w:ins w:id="5303" w:author="ERCOT" w:date="2026-03-04T23:24:00Z"/>
          <w:b/>
          <w:bCs/>
          <w:iCs/>
          <w:szCs w:val="20"/>
        </w:rPr>
      </w:pPr>
      <w:ins w:id="5304" w:author="ERCOT" w:date="2026-03-04T23:24:00Z">
        <w:r w:rsidRPr="00B66C9A">
          <w:rPr>
            <w:b/>
            <w:bCs/>
            <w:iCs/>
            <w:szCs w:val="20"/>
          </w:rPr>
          <w:t>9.8.4.2</w:t>
        </w:r>
        <w:r w:rsidRPr="00B66C9A">
          <w:rPr>
            <w:b/>
            <w:bCs/>
            <w:iCs/>
            <w:szCs w:val="20"/>
          </w:rPr>
          <w:tab/>
          <w:t>Legacy System Protection (Short-Circuit) Analysis</w:t>
        </w:r>
      </w:ins>
    </w:p>
    <w:p w14:paraId="674A95B1" w14:textId="77777777" w:rsidR="00B66C9A" w:rsidRPr="00B66C9A" w:rsidRDefault="00B66C9A" w:rsidP="00B66C9A">
      <w:pPr>
        <w:spacing w:after="240"/>
        <w:ind w:left="720" w:hanging="720"/>
        <w:rPr>
          <w:ins w:id="5305" w:author="ERCOT" w:date="2026-03-04T23:24:00Z"/>
          <w:iCs/>
        </w:rPr>
      </w:pPr>
      <w:ins w:id="5306" w:author="ERCOT" w:date="2026-03-04T23:24:00Z">
        <w:r w:rsidRPr="00B66C9A">
          <w:t>(1)</w:t>
        </w:r>
        <w:r w:rsidRPr="00B66C9A">
          <w:tab/>
          <w:t xml:space="preserve">The </w:t>
        </w:r>
        <w:r w:rsidRPr="00B66C9A">
          <w:rPr>
            <w:iCs/>
            <w:szCs w:val="20"/>
          </w:rPr>
          <w:t>short-circuit</w:t>
        </w:r>
        <w:r w:rsidRPr="00B66C9A">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335D8C3B" w14:textId="77777777" w:rsidR="00B66C9A" w:rsidRPr="00B66C9A" w:rsidRDefault="00B66C9A" w:rsidP="00B66C9A">
      <w:pPr>
        <w:spacing w:after="240"/>
        <w:ind w:left="720" w:hanging="720"/>
        <w:rPr>
          <w:ins w:id="5307" w:author="ERCOT" w:date="2026-03-04T23:24:00Z"/>
        </w:rPr>
      </w:pPr>
      <w:ins w:id="5308" w:author="ERCOT" w:date="2026-03-04T23:24:00Z">
        <w:r w:rsidRPr="00B66C9A">
          <w:rPr>
            <w:iCs/>
            <w:szCs w:val="20"/>
          </w:rPr>
          <w:t>(2)</w:t>
        </w:r>
        <w:r w:rsidRPr="00B66C9A">
          <w:rPr>
            <w:iCs/>
            <w:szCs w:val="20"/>
          </w:rPr>
          <w:tab/>
          <w:t xml:space="preserve">The lead TSP will determine the maximum available fault currents at the interconnection substation </w:t>
        </w:r>
        <w:r w:rsidRPr="00B66C9A">
          <w:t>for</w:t>
        </w:r>
        <w:r w:rsidRPr="00B66C9A">
          <w:rPr>
            <w:iCs/>
            <w:szCs w:val="20"/>
          </w:rPr>
          <w:t xml:space="preserve"> determining switching device interrupting capabilities and protective relay settings.</w:t>
        </w:r>
      </w:ins>
    </w:p>
    <w:p w14:paraId="26D9809D" w14:textId="77777777" w:rsidR="00B66C9A" w:rsidRPr="00B66C9A" w:rsidRDefault="00B66C9A" w:rsidP="00B66C9A">
      <w:pPr>
        <w:keepNext/>
        <w:tabs>
          <w:tab w:val="left" w:pos="1080"/>
        </w:tabs>
        <w:spacing w:before="240" w:after="240"/>
        <w:outlineLvl w:val="2"/>
        <w:rPr>
          <w:ins w:id="5309" w:author="ERCOT" w:date="2026-03-04T23:24:00Z"/>
          <w:b/>
          <w:bCs/>
          <w:iCs/>
          <w:szCs w:val="20"/>
        </w:rPr>
      </w:pPr>
      <w:ins w:id="5310" w:author="ERCOT" w:date="2026-03-04T23:24:00Z">
        <w:r w:rsidRPr="00B66C9A">
          <w:rPr>
            <w:b/>
            <w:bCs/>
            <w:iCs/>
            <w:szCs w:val="20"/>
          </w:rPr>
          <w:t>9.8.4.3</w:t>
        </w:r>
        <w:r w:rsidRPr="00B66C9A">
          <w:rPr>
            <w:b/>
            <w:bCs/>
            <w:iCs/>
            <w:szCs w:val="20"/>
          </w:rPr>
          <w:tab/>
          <w:t>Legacy Dynamic and Transient Stability Analysis</w:t>
        </w:r>
      </w:ins>
    </w:p>
    <w:p w14:paraId="0127BDF6" w14:textId="77777777" w:rsidR="00B66C9A" w:rsidRPr="00B66C9A" w:rsidRDefault="00B66C9A" w:rsidP="00B66C9A">
      <w:pPr>
        <w:spacing w:after="240"/>
        <w:ind w:left="720" w:hanging="720"/>
        <w:rPr>
          <w:ins w:id="5311" w:author="ERCOT" w:date="2026-03-04T23:24:00Z"/>
          <w:iCs/>
          <w:szCs w:val="20"/>
        </w:rPr>
      </w:pPr>
      <w:ins w:id="5312" w:author="ERCOT" w:date="2026-03-04T23:24:00Z">
        <w:r w:rsidRPr="00B66C9A">
          <w:rPr>
            <w:iCs/>
            <w:szCs w:val="20"/>
          </w:rPr>
          <w:t>(1)</w:t>
        </w:r>
        <w:r w:rsidRPr="00B66C9A">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CAF3F4F" w14:textId="77777777" w:rsidR="00B66C9A" w:rsidRPr="00B66C9A" w:rsidRDefault="00B66C9A" w:rsidP="00B66C9A">
      <w:pPr>
        <w:spacing w:after="240"/>
        <w:ind w:left="720" w:hanging="720"/>
        <w:rPr>
          <w:ins w:id="5313" w:author="ERCOT" w:date="2026-03-04T23:24:00Z"/>
          <w:iCs/>
          <w:szCs w:val="20"/>
        </w:rPr>
      </w:pPr>
      <w:ins w:id="5314" w:author="ERCOT" w:date="2026-03-04T23:24:00Z">
        <w:r w:rsidRPr="00B66C9A">
          <w:rPr>
            <w:iCs/>
            <w:szCs w:val="20"/>
          </w:rPr>
          <w:t>(2)</w:t>
        </w:r>
        <w:r w:rsidRPr="00B66C9A">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A1CBBB4" w14:textId="77777777" w:rsidR="00B66C9A" w:rsidRPr="00B66C9A" w:rsidRDefault="00B66C9A" w:rsidP="00B66C9A">
      <w:pPr>
        <w:spacing w:after="240"/>
        <w:ind w:left="720" w:hanging="720"/>
        <w:rPr>
          <w:ins w:id="5315" w:author="ERCOT" w:date="2026-03-04T23:24:00Z"/>
        </w:rPr>
      </w:pPr>
      <w:ins w:id="5316" w:author="ERCOT" w:date="2026-03-04T23:24:00Z">
        <w:r w:rsidRPr="00B66C9A">
          <w:t>(3)</w:t>
        </w:r>
        <w:r w:rsidRPr="00B66C9A">
          <w:tab/>
          <w:t xml:space="preserve">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w:t>
        </w:r>
        <w:r w:rsidRPr="00B66C9A">
          <w:lastRenderedPageBreak/>
          <w:t>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5B59AD19" w14:textId="77777777" w:rsidR="00B66C9A" w:rsidRPr="00B66C9A" w:rsidRDefault="00B66C9A" w:rsidP="00B66C9A">
      <w:pPr>
        <w:spacing w:after="240"/>
        <w:ind w:left="720" w:hanging="720"/>
        <w:rPr>
          <w:ins w:id="5317" w:author="ERCOT" w:date="2026-03-04T23:24:00Z"/>
        </w:rPr>
      </w:pPr>
      <w:ins w:id="5318" w:author="ERCOT" w:date="2026-03-04T23:24:00Z">
        <w:r w:rsidRPr="00B66C9A">
          <w:t>(4)</w:t>
        </w:r>
        <w:r w:rsidRPr="00B66C9A">
          <w:tab/>
          <w:t>The stability study portion of the LLIS shall document any identified instability.</w:t>
        </w:r>
      </w:ins>
    </w:p>
    <w:p w14:paraId="1A528794" w14:textId="77777777" w:rsidR="00B66C9A" w:rsidRPr="00B66C9A" w:rsidRDefault="00B66C9A" w:rsidP="00B66C9A">
      <w:pPr>
        <w:spacing w:after="240"/>
        <w:ind w:left="720" w:hanging="720"/>
        <w:rPr>
          <w:ins w:id="5319" w:author="ERCOT" w:date="2026-03-04T23:24:00Z"/>
        </w:rPr>
      </w:pPr>
      <w:ins w:id="5320" w:author="ERCOT" w:date="2026-03-04T23:24:00Z">
        <w:r w:rsidRPr="00B66C9A">
          <w:rPr>
            <w:iCs/>
            <w:szCs w:val="20"/>
          </w:rPr>
          <w:t>(5)</w:t>
        </w:r>
        <w:r w:rsidRPr="00B66C9A">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6B27F707" w14:textId="77777777" w:rsidR="00B66C9A" w:rsidRPr="00B66C9A" w:rsidRDefault="00B66C9A" w:rsidP="00B66C9A">
      <w:pPr>
        <w:keepNext/>
        <w:tabs>
          <w:tab w:val="left" w:pos="900"/>
          <w:tab w:val="right" w:pos="9360"/>
        </w:tabs>
        <w:spacing w:after="240"/>
        <w:ind w:left="900" w:hanging="900"/>
        <w:outlineLvl w:val="1"/>
        <w:rPr>
          <w:ins w:id="5321" w:author="ERCOT" w:date="2026-03-04T23:24:00Z"/>
          <w:b/>
          <w:szCs w:val="20"/>
        </w:rPr>
      </w:pPr>
      <w:ins w:id="5322" w:author="ERCOT" w:date="2026-03-04T23:24:00Z">
        <w:r w:rsidRPr="00B66C9A">
          <w:rPr>
            <w:b/>
            <w:szCs w:val="20"/>
          </w:rPr>
          <w:t>9.9</w:t>
        </w:r>
        <w:r w:rsidRPr="00B66C9A">
          <w:rPr>
            <w:b/>
            <w:szCs w:val="20"/>
          </w:rPr>
          <w:tab/>
          <w:t>Legacy LLIS Report and Follow-up</w:t>
        </w:r>
      </w:ins>
    </w:p>
    <w:p w14:paraId="773CC592" w14:textId="77777777" w:rsidR="00B66C9A" w:rsidRPr="00B66C9A" w:rsidRDefault="00B66C9A" w:rsidP="00B66C9A">
      <w:pPr>
        <w:spacing w:after="240"/>
        <w:ind w:left="720" w:hanging="720"/>
        <w:rPr>
          <w:ins w:id="5323" w:author="ERCOT" w:date="2026-03-04T23:24:00Z"/>
        </w:rPr>
      </w:pPr>
      <w:ins w:id="5324" w:author="ERCOT" w:date="2026-03-04T23:24:00Z">
        <w:r w:rsidRPr="00B66C9A">
          <w:t>(1)</w:t>
        </w:r>
        <w:r w:rsidRPr="00B66C9A">
          <w:tab/>
          <w:t xml:space="preserve">This Section, previously known as Section 9.4, outlines the former procedures for informing an Interconnecting Large Load </w:t>
        </w:r>
        <w:del w:id="5325" w:author="ERCOT 040426" w:date="2026-04-03T01:25:00Z">
          <w:r w:rsidRPr="00B66C9A">
            <w:delText>Customer</w:delText>
          </w:r>
        </w:del>
      </w:ins>
      <w:ins w:id="5326" w:author="ERCOT 040426" w:date="2026-04-03T01:25:00Z">
        <w:r w:rsidRPr="00B66C9A">
          <w:t>Entity</w:t>
        </w:r>
      </w:ins>
      <w:ins w:id="5327" w:author="ERCOT" w:date="2026-03-04T23:24:00Z">
        <w:r w:rsidRPr="00B66C9A">
          <w:t xml:space="preserve"> (ILLE) the results of its Large Load Interconnection Study (LLIS).  It has been replaced by the Batch Zero Process but has been retained here for reference.</w:t>
        </w:r>
      </w:ins>
    </w:p>
    <w:p w14:paraId="71745FF5" w14:textId="77777777" w:rsidR="00B66C9A" w:rsidRPr="00B66C9A" w:rsidRDefault="00B66C9A" w:rsidP="00B66C9A">
      <w:pPr>
        <w:spacing w:after="240"/>
        <w:ind w:left="720" w:hanging="720"/>
        <w:rPr>
          <w:ins w:id="5328" w:author="ERCOT" w:date="2026-03-04T23:24:00Z"/>
          <w:iCs/>
          <w:szCs w:val="20"/>
        </w:rPr>
      </w:pPr>
      <w:ins w:id="5329" w:author="ERCOT" w:date="2026-03-04T23:24:00Z">
        <w:r w:rsidRPr="00B66C9A">
          <w:rPr>
            <w:iCs/>
            <w:szCs w:val="20"/>
          </w:rPr>
          <w:t>(2)</w:t>
        </w:r>
        <w:r w:rsidRPr="00B66C9A">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66C9A">
          <w:rPr>
            <w:szCs w:val="20"/>
          </w:rPr>
          <w:t>Section 9.8.4</w:t>
        </w:r>
        <w:r w:rsidRPr="00B66C9A">
          <w:rPr>
            <w:iCs/>
            <w:szCs w:val="20"/>
          </w:rPr>
          <w:t xml:space="preserve">, </w:t>
        </w:r>
      </w:ins>
      <w:ins w:id="5330" w:author="ERCOT 042326" w:date="2026-04-23T05:35:00Z" w16du:dateUtc="2026-04-23T10:35:00Z">
        <w:r w:rsidRPr="00B66C9A">
          <w:rPr>
            <w:iCs/>
            <w:szCs w:val="20"/>
          </w:rPr>
          <w:t xml:space="preserve">Legacy </w:t>
        </w:r>
      </w:ins>
      <w:ins w:id="5331" w:author="ERCOT" w:date="2026-03-04T23:24:00Z">
        <w:r w:rsidRPr="00B66C9A">
          <w:rPr>
            <w:iCs/>
            <w:szCs w:val="20"/>
          </w:rPr>
          <w:t>Large Load Interconnection Study Elements.  The lead TSP may include additional information in the study report and may combine multiple LLIS study elements into a single report.</w:t>
        </w:r>
      </w:ins>
    </w:p>
    <w:p w14:paraId="189225D4" w14:textId="77777777" w:rsidR="00B66C9A" w:rsidRPr="00B66C9A" w:rsidRDefault="00B66C9A" w:rsidP="00B66C9A">
      <w:pPr>
        <w:spacing w:after="240"/>
        <w:ind w:left="720" w:hanging="720"/>
        <w:rPr>
          <w:ins w:id="5332" w:author="ERCOT" w:date="2026-03-04T23:24:00Z"/>
          <w:iCs/>
          <w:szCs w:val="20"/>
        </w:rPr>
      </w:pPr>
      <w:ins w:id="5333" w:author="ERCOT" w:date="2026-03-04T23:24:00Z">
        <w:r w:rsidRPr="00B66C9A">
          <w:rPr>
            <w:iCs/>
            <w:szCs w:val="20"/>
          </w:rPr>
          <w:t>(3)</w:t>
        </w:r>
        <w:r w:rsidRPr="00B66C9A">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66C9A">
          <w:rPr>
            <w:szCs w:val="20"/>
          </w:rPr>
          <w:t>Section 9.8</w:t>
        </w:r>
        <w:r w:rsidRPr="00B66C9A">
          <w:rPr>
            <w:iCs/>
            <w:szCs w:val="20"/>
          </w:rPr>
          <w:t xml:space="preserve">, </w:t>
        </w:r>
      </w:ins>
      <w:ins w:id="5334" w:author="ERCOT 040426" w:date="2026-04-03T01:25:00Z">
        <w:r w:rsidRPr="00B66C9A">
          <w:rPr>
            <w:iCs/>
            <w:szCs w:val="20"/>
          </w:rPr>
          <w:t xml:space="preserve">Legacy </w:t>
        </w:r>
      </w:ins>
      <w:ins w:id="5335" w:author="ERCOT" w:date="2026-03-04T23:24:00Z">
        <w:r w:rsidRPr="00B66C9A">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39C1F82E" w14:textId="77777777" w:rsidR="00B66C9A" w:rsidRPr="00B66C9A" w:rsidRDefault="00B66C9A" w:rsidP="00B66C9A">
      <w:pPr>
        <w:spacing w:after="240"/>
        <w:ind w:left="720" w:hanging="720"/>
        <w:rPr>
          <w:ins w:id="5336" w:author="ERCOT" w:date="2026-03-04T23:24:00Z"/>
          <w:iCs/>
          <w:szCs w:val="20"/>
        </w:rPr>
      </w:pPr>
      <w:ins w:id="5337" w:author="ERCOT" w:date="2026-03-04T23:24:00Z">
        <w:r w:rsidRPr="00B66C9A">
          <w:rPr>
            <w:iCs/>
            <w:szCs w:val="20"/>
          </w:rPr>
          <w:t>(4)</w:t>
        </w:r>
        <w:r w:rsidRPr="00B66C9A">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66C9A">
          <w:rPr>
            <w:szCs w:val="20"/>
          </w:rPr>
          <w:t>2</w:t>
        </w:r>
        <w:r w:rsidRPr="00B66C9A">
          <w:rPr>
            <w:iCs/>
            <w:szCs w:val="20"/>
          </w:rPr>
          <w:t xml:space="preserve">) above. </w:t>
        </w:r>
      </w:ins>
    </w:p>
    <w:p w14:paraId="615ABF18" w14:textId="77777777" w:rsidR="00B66C9A" w:rsidRPr="00B66C9A" w:rsidRDefault="00B66C9A" w:rsidP="00B66C9A">
      <w:pPr>
        <w:spacing w:after="240"/>
        <w:ind w:left="720" w:hanging="720"/>
        <w:rPr>
          <w:ins w:id="5338" w:author="ERCOT" w:date="2026-03-04T23:24:00Z"/>
          <w:iCs/>
          <w:szCs w:val="20"/>
        </w:rPr>
      </w:pPr>
      <w:ins w:id="5339" w:author="ERCOT" w:date="2026-03-04T23:24:00Z">
        <w:r w:rsidRPr="00B66C9A">
          <w:rPr>
            <w:iCs/>
            <w:szCs w:val="20"/>
          </w:rPr>
          <w:lastRenderedPageBreak/>
          <w:t>(5)</w:t>
        </w:r>
        <w:r w:rsidRPr="00B66C9A">
          <w:rPr>
            <w:iCs/>
            <w:szCs w:val="20"/>
          </w:rPr>
          <w:tab/>
          <w:t>If no additional study is required as described in paragraph (</w:t>
        </w:r>
        <w:r w:rsidRPr="00B66C9A">
          <w:rPr>
            <w:szCs w:val="20"/>
          </w:rPr>
          <w:t>4</w:t>
        </w:r>
        <w:r w:rsidRPr="00B66C9A">
          <w:rPr>
            <w:iCs/>
            <w:szCs w:val="20"/>
          </w:rPr>
          <w:t xml:space="preserve">) above, the lead TSP shall prepare a final LLIS study report that incorporates all relevant feedback received in paragraph (2) above within ten Business Days. </w:t>
        </w:r>
      </w:ins>
    </w:p>
    <w:p w14:paraId="7161F95F" w14:textId="77777777" w:rsidR="00B66C9A" w:rsidRPr="00B66C9A" w:rsidRDefault="00B66C9A" w:rsidP="00B66C9A">
      <w:pPr>
        <w:spacing w:after="240"/>
        <w:ind w:left="720" w:hanging="720"/>
        <w:rPr>
          <w:ins w:id="5340" w:author="ERCOT" w:date="2026-03-04T23:24:00Z"/>
          <w:iCs/>
          <w:szCs w:val="20"/>
        </w:rPr>
      </w:pPr>
      <w:ins w:id="5341" w:author="ERCOT" w:date="2026-03-04T23:24:00Z">
        <w:r w:rsidRPr="00B66C9A">
          <w:rPr>
            <w:iCs/>
            <w:szCs w:val="20"/>
          </w:rPr>
          <w:t>(6)</w:t>
        </w:r>
        <w:r w:rsidRPr="00B66C9A">
          <w:rPr>
            <w:iCs/>
            <w:szCs w:val="20"/>
          </w:rPr>
          <w:tab/>
          <w:t xml:space="preserve">When complete, the lead TSP shall provide the final report for the LLIS study element(s) to ERCOT and the directly affected TSPs only. </w:t>
        </w:r>
      </w:ins>
    </w:p>
    <w:p w14:paraId="56A8A2CD" w14:textId="77777777" w:rsidR="00B66C9A" w:rsidRPr="00B66C9A" w:rsidRDefault="00B66C9A" w:rsidP="00B66C9A">
      <w:pPr>
        <w:spacing w:after="240"/>
        <w:ind w:left="720" w:hanging="720"/>
        <w:rPr>
          <w:ins w:id="5342" w:author="ERCOT" w:date="2026-03-04T23:24:00Z"/>
          <w:iCs/>
          <w:szCs w:val="20"/>
        </w:rPr>
      </w:pPr>
      <w:ins w:id="5343" w:author="ERCOT" w:date="2026-03-04T23:24:00Z">
        <w:r w:rsidRPr="00B66C9A">
          <w:rPr>
            <w:iCs/>
            <w:szCs w:val="20"/>
          </w:rPr>
          <w:t>(7)</w:t>
        </w:r>
        <w:r w:rsidRPr="00B66C9A">
          <w:rPr>
            <w:iCs/>
            <w:szCs w:val="20"/>
          </w:rPr>
          <w:tab/>
          <w:t xml:space="preserve">The LLIS is deemed complete when the final report has been provided for all LLIS study elements.  Within ten Business Days following the completion of the LLIS, ERCOT shall: </w:t>
        </w:r>
      </w:ins>
    </w:p>
    <w:p w14:paraId="1E7A84E4" w14:textId="77777777" w:rsidR="00B66C9A" w:rsidRPr="00B66C9A" w:rsidRDefault="00B66C9A" w:rsidP="00B66C9A">
      <w:pPr>
        <w:spacing w:after="240"/>
        <w:ind w:left="1440" w:hanging="720"/>
        <w:rPr>
          <w:ins w:id="5344" w:author="ERCOT" w:date="2026-03-04T23:24:00Z"/>
        </w:rPr>
      </w:pPr>
      <w:ins w:id="5345" w:author="ERCOT" w:date="2026-03-04T23:24:00Z">
        <w:r w:rsidRPr="00B66C9A">
          <w:t>(a)</w:t>
        </w:r>
        <w:r w:rsidRPr="00B66C9A">
          <w:tab/>
          <w:t>Determine whether system upgrades recommended to support the full requested Load amount specified in the initial LCP are sufficient based on the report in paragraph (6) above;</w:t>
        </w:r>
      </w:ins>
    </w:p>
    <w:p w14:paraId="5D48E050" w14:textId="77777777" w:rsidR="00B66C9A" w:rsidRPr="00B66C9A" w:rsidRDefault="00B66C9A" w:rsidP="00B66C9A">
      <w:pPr>
        <w:kinsoku w:val="0"/>
        <w:overflowPunct w:val="0"/>
        <w:autoSpaceDE w:val="0"/>
        <w:autoSpaceDN w:val="0"/>
        <w:adjustRightInd w:val="0"/>
        <w:spacing w:after="240"/>
        <w:ind w:left="1440" w:right="226" w:hanging="720"/>
        <w:rPr>
          <w:ins w:id="5346" w:author="ERCOT" w:date="2026-03-04T23:24:00Z"/>
        </w:rPr>
      </w:pPr>
      <w:ins w:id="5347" w:author="ERCOT" w:date="2026-03-04T23:24:00Z">
        <w:r w:rsidRPr="00B66C9A">
          <w:t>(b)</w:t>
        </w:r>
        <w:r w:rsidRPr="00B66C9A">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4FD253D3" w14:textId="77777777" w:rsidR="00B66C9A" w:rsidRPr="00B66C9A" w:rsidRDefault="00B66C9A" w:rsidP="00B66C9A">
      <w:pPr>
        <w:kinsoku w:val="0"/>
        <w:overflowPunct w:val="0"/>
        <w:autoSpaceDE w:val="0"/>
        <w:autoSpaceDN w:val="0"/>
        <w:adjustRightInd w:val="0"/>
        <w:spacing w:after="240"/>
        <w:ind w:left="2160" w:right="440" w:hanging="720"/>
        <w:rPr>
          <w:ins w:id="5348" w:author="ERCOT" w:date="2026-03-04T23:24:00Z"/>
        </w:rPr>
      </w:pPr>
      <w:ins w:id="5349" w:author="ERCOT" w:date="2026-03-04T23:24:00Z">
        <w:r w:rsidRPr="00B66C9A">
          <w:t>(i)</w:t>
        </w:r>
        <w:r w:rsidRPr="00B66C9A">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52E69BAB" w14:textId="77777777" w:rsidR="00B66C9A" w:rsidRPr="00B66C9A" w:rsidRDefault="00B66C9A" w:rsidP="00B66C9A">
      <w:pPr>
        <w:spacing w:after="240"/>
        <w:ind w:left="1440" w:hanging="720"/>
        <w:rPr>
          <w:ins w:id="5350" w:author="ERCOT" w:date="2026-03-04T23:24:00Z"/>
        </w:rPr>
      </w:pPr>
      <w:ins w:id="5351" w:author="ERCOT" w:date="2026-03-04T23:24:00Z">
        <w:r w:rsidRPr="00B66C9A">
          <w:t>(c)</w:t>
        </w:r>
        <w:r w:rsidRPr="00B66C9A">
          <w:tab/>
          <w:t>Communicate the completion of the LLIS and the resulting LCP to the lead TSP and directly affected TSPs.</w:t>
        </w:r>
      </w:ins>
    </w:p>
    <w:p w14:paraId="73EEDD0A" w14:textId="77777777" w:rsidR="00B66C9A" w:rsidRPr="00B66C9A" w:rsidRDefault="00B66C9A" w:rsidP="00B66C9A">
      <w:pPr>
        <w:spacing w:after="240"/>
        <w:ind w:left="720" w:hanging="720"/>
        <w:rPr>
          <w:ins w:id="5352" w:author="ERCOT" w:date="2026-03-04T23:24:00Z"/>
          <w:iCs/>
          <w:szCs w:val="20"/>
        </w:rPr>
      </w:pPr>
      <w:ins w:id="5353" w:author="ERCOT" w:date="2026-03-04T23:24:00Z">
        <w:r w:rsidRPr="00B66C9A">
          <w:rPr>
            <w:iCs/>
            <w:szCs w:val="20"/>
          </w:rPr>
          <w:t>(</w:t>
        </w:r>
        <w:del w:id="5354" w:author="ERCOT 040426" w:date="2026-04-03T01:48:00Z">
          <w:r w:rsidRPr="00B66C9A">
            <w:rPr>
              <w:iCs/>
              <w:szCs w:val="20"/>
            </w:rPr>
            <w:delText>7</w:delText>
          </w:r>
        </w:del>
      </w:ins>
      <w:ins w:id="5355" w:author="ERCOT 040426" w:date="2026-04-03T01:48:00Z">
        <w:r w:rsidRPr="00B66C9A">
          <w:rPr>
            <w:iCs/>
            <w:szCs w:val="20"/>
          </w:rPr>
          <w:t>8</w:t>
        </w:r>
      </w:ins>
      <w:ins w:id="5356" w:author="ERCOT" w:date="2026-03-04T23:24:00Z">
        <w:r w:rsidRPr="00B66C9A">
          <w:rPr>
            <w:iCs/>
            <w:szCs w:val="20"/>
          </w:rPr>
          <w:t>)</w:t>
        </w:r>
        <w:r w:rsidRPr="00B66C9A">
          <w:rPr>
            <w:iCs/>
            <w:szCs w:val="20"/>
          </w:rPr>
          <w:tab/>
          <w:t>The lead TSP may provide a redacted copy of the final report for each LLIS study element to the ILLE upon request.  The redacted report(s) shall conform with Protocol Section 1.3, Confidentiality.</w:t>
        </w:r>
      </w:ins>
    </w:p>
    <w:p w14:paraId="2DA2B462" w14:textId="77777777" w:rsidR="00B66C9A" w:rsidRPr="00B66C9A" w:rsidRDefault="00B66C9A" w:rsidP="00B66C9A">
      <w:pPr>
        <w:spacing w:after="240"/>
        <w:ind w:left="720" w:hanging="720"/>
        <w:rPr>
          <w:ins w:id="5357" w:author="ERCOT" w:date="2026-03-04T23:24:00Z"/>
          <w:iCs/>
          <w:szCs w:val="20"/>
        </w:rPr>
      </w:pPr>
      <w:ins w:id="5358" w:author="ERCOT" w:date="2026-03-04T23:24:00Z">
        <w:r w:rsidRPr="00B66C9A">
          <w:rPr>
            <w:iCs/>
            <w:szCs w:val="20"/>
          </w:rPr>
          <w:t>(</w:t>
        </w:r>
        <w:del w:id="5359" w:author="ERCOT 040426" w:date="2026-04-03T01:48:00Z">
          <w:r w:rsidRPr="00B66C9A">
            <w:rPr>
              <w:iCs/>
              <w:szCs w:val="20"/>
            </w:rPr>
            <w:delText>8</w:delText>
          </w:r>
        </w:del>
      </w:ins>
      <w:ins w:id="5360" w:author="ERCOT 040426" w:date="2026-04-03T01:48:00Z">
        <w:r w:rsidRPr="00B66C9A">
          <w:rPr>
            <w:iCs/>
            <w:szCs w:val="20"/>
          </w:rPr>
          <w:t>9</w:t>
        </w:r>
      </w:ins>
      <w:ins w:id="5361" w:author="ERCOT" w:date="2026-03-04T23:24:00Z">
        <w:r w:rsidRPr="00B66C9A">
          <w:rPr>
            <w:iCs/>
            <w:szCs w:val="20"/>
          </w:rPr>
          <w:t>)</w:t>
        </w:r>
        <w:r w:rsidRPr="00B66C9A">
          <w:rPr>
            <w:iCs/>
            <w:szCs w:val="20"/>
          </w:rPr>
          <w:tab/>
          <w:t>If a material change that impacts one or more LLIS study assumptions occurs before the requirements of Section 9.</w:t>
        </w:r>
        <w:r w:rsidRPr="00B66C9A">
          <w:rPr>
            <w:szCs w:val="20"/>
          </w:rPr>
          <w:t>10</w:t>
        </w:r>
        <w:r w:rsidRPr="00B66C9A">
          <w:rPr>
            <w:iCs/>
            <w:szCs w:val="20"/>
          </w:rPr>
          <w:t xml:space="preserve">, </w:t>
        </w:r>
      </w:ins>
      <w:ins w:id="5362" w:author="ERCOT 040426" w:date="2026-04-03T01:49:00Z">
        <w:r w:rsidRPr="00B66C9A">
          <w:rPr>
            <w:iCs/>
            <w:szCs w:val="20"/>
          </w:rPr>
          <w:t xml:space="preserve">Legacy </w:t>
        </w:r>
      </w:ins>
      <w:ins w:id="5363" w:author="ERCOT" w:date="2026-03-04T23:24:00Z">
        <w:r w:rsidRPr="00B66C9A">
          <w:rPr>
            <w:iCs/>
            <w:szCs w:val="20"/>
          </w:rPr>
          <w:t>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66C9A">
          <w:rPr>
            <w:szCs w:val="20"/>
          </w:rPr>
          <w:t>2</w:t>
        </w:r>
        <w:r w:rsidRPr="00B66C9A">
          <w:rPr>
            <w:iCs/>
            <w:szCs w:val="20"/>
          </w:rPr>
          <w:t>) above.</w:t>
        </w:r>
      </w:ins>
    </w:p>
    <w:p w14:paraId="55EECEDE" w14:textId="77777777" w:rsidR="00B66C9A" w:rsidRPr="00B66C9A" w:rsidRDefault="00B66C9A" w:rsidP="00B66C9A">
      <w:pPr>
        <w:spacing w:after="240"/>
        <w:ind w:left="720" w:hanging="720"/>
        <w:rPr>
          <w:ins w:id="5364" w:author="ERCOT" w:date="2026-03-04T23:24:00Z"/>
          <w:iCs/>
          <w:szCs w:val="20"/>
        </w:rPr>
      </w:pPr>
      <w:ins w:id="5365" w:author="ERCOT" w:date="2026-03-04T23:24:00Z">
        <w:r w:rsidRPr="00B66C9A">
          <w:rPr>
            <w:iCs/>
            <w:szCs w:val="20"/>
          </w:rPr>
          <w:t>(</w:t>
        </w:r>
        <w:del w:id="5366" w:author="ERCOT 040426" w:date="2026-04-03T01:48:00Z">
          <w:r w:rsidRPr="00B66C9A">
            <w:rPr>
              <w:iCs/>
              <w:szCs w:val="20"/>
            </w:rPr>
            <w:delText>9</w:delText>
          </w:r>
        </w:del>
      </w:ins>
      <w:ins w:id="5367" w:author="ERCOT 040426" w:date="2026-04-03T01:48:00Z">
        <w:r w:rsidRPr="00B66C9A">
          <w:rPr>
            <w:iCs/>
            <w:szCs w:val="20"/>
          </w:rPr>
          <w:t>10</w:t>
        </w:r>
      </w:ins>
      <w:ins w:id="5368" w:author="ERCOT" w:date="2026-03-04T23:24:00Z">
        <w:r w:rsidRPr="00B66C9A">
          <w:rPr>
            <w:iCs/>
            <w:szCs w:val="20"/>
          </w:rPr>
          <w:t>)</w:t>
        </w:r>
        <w:r w:rsidRPr="00B66C9A">
          <w:rPr>
            <w:iCs/>
            <w:szCs w:val="20"/>
          </w:rPr>
          <w:tab/>
          <w:t xml:space="preserve">If the requirements of Section </w:t>
        </w:r>
        <w:r w:rsidRPr="00B66C9A">
          <w:rPr>
            <w:szCs w:val="20"/>
          </w:rPr>
          <w:t>9.10</w:t>
        </w:r>
        <w:r w:rsidRPr="00B66C9A">
          <w:rPr>
            <w:iCs/>
            <w:szCs w:val="20"/>
          </w:rPr>
          <w:t>, have not been satisfied within 180 days after the communication of the completion of the LLIS by ERCOT as described in paragraph (</w:t>
        </w:r>
        <w:r w:rsidRPr="00B66C9A">
          <w:rPr>
            <w:szCs w:val="20"/>
          </w:rPr>
          <w:t>7</w:t>
        </w:r>
        <w:r w:rsidRPr="00B66C9A">
          <w:rPr>
            <w:iCs/>
            <w:szCs w:val="20"/>
          </w:rPr>
          <w:t xml:space="preserve">) above, ERCOT may notify the lead TSP that the project is subject to cancellation.  Upon receipt of this notification, the lead TSP may submit a project status update to ERCOT </w:t>
        </w:r>
        <w:r w:rsidRPr="00B66C9A">
          <w:rPr>
            <w:iCs/>
            <w:szCs w:val="20"/>
          </w:rPr>
          <w:lastRenderedPageBreak/>
          <w:t>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5830E7D" w14:textId="77777777" w:rsidR="00B66C9A" w:rsidRPr="00B66C9A" w:rsidRDefault="00B66C9A" w:rsidP="00B66C9A">
      <w:pPr>
        <w:spacing w:after="240"/>
        <w:ind w:left="720" w:hanging="720"/>
        <w:rPr>
          <w:ins w:id="5369" w:author="ERCOT" w:date="2026-03-04T23:24:00Z"/>
        </w:rPr>
      </w:pPr>
      <w:ins w:id="5370" w:author="ERCOT" w:date="2026-03-04T23:24:00Z">
        <w:r w:rsidRPr="00B66C9A">
          <w:rPr>
            <w:iCs/>
            <w:szCs w:val="20"/>
          </w:rPr>
          <w:t>(</w:t>
        </w:r>
        <w:del w:id="5371" w:author="ERCOT 040426" w:date="2026-04-03T01:49:00Z">
          <w:r w:rsidRPr="00B66C9A">
            <w:rPr>
              <w:iCs/>
              <w:szCs w:val="20"/>
            </w:rPr>
            <w:delText>10</w:delText>
          </w:r>
        </w:del>
      </w:ins>
      <w:ins w:id="5372" w:author="ERCOT 040426" w:date="2026-04-03T01:49:00Z">
        <w:r w:rsidRPr="00B66C9A">
          <w:rPr>
            <w:iCs/>
            <w:szCs w:val="20"/>
          </w:rPr>
          <w:t>11</w:t>
        </w:r>
      </w:ins>
      <w:ins w:id="5373" w:author="ERCOT" w:date="2026-03-04T23:24:00Z">
        <w:r w:rsidRPr="00B66C9A">
          <w:rPr>
            <w:iCs/>
            <w:szCs w:val="20"/>
          </w:rPr>
          <w:t>)</w:t>
        </w:r>
        <w:r w:rsidRPr="00B66C9A">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4FCFA435" w14:textId="77777777" w:rsidR="00B66C9A" w:rsidRPr="00B66C9A" w:rsidRDefault="00B66C9A" w:rsidP="00B66C9A">
      <w:pPr>
        <w:keepNext/>
        <w:tabs>
          <w:tab w:val="left" w:pos="900"/>
          <w:tab w:val="right" w:pos="9360"/>
        </w:tabs>
        <w:spacing w:before="240" w:after="240"/>
        <w:ind w:left="900" w:hanging="900"/>
        <w:outlineLvl w:val="1"/>
        <w:rPr>
          <w:ins w:id="5374" w:author="ERCOT" w:date="2026-03-04T23:24:00Z"/>
          <w:b/>
          <w:szCs w:val="20"/>
        </w:rPr>
      </w:pPr>
      <w:ins w:id="5375" w:author="ERCOT" w:date="2026-03-04T23:24:00Z">
        <w:r w:rsidRPr="00B66C9A">
          <w:rPr>
            <w:b/>
            <w:szCs w:val="20"/>
          </w:rPr>
          <w:t>9.10</w:t>
        </w:r>
        <w:r w:rsidRPr="00B66C9A">
          <w:rPr>
            <w:b/>
            <w:szCs w:val="20"/>
          </w:rPr>
          <w:tab/>
          <w:t>Legacy Interconnection Agreements and Responsibilities</w:t>
        </w:r>
      </w:ins>
    </w:p>
    <w:p w14:paraId="6BDB5413" w14:textId="77777777" w:rsidR="00B66C9A" w:rsidRPr="00B66C9A" w:rsidRDefault="00B66C9A" w:rsidP="00B66C9A">
      <w:pPr>
        <w:spacing w:after="240"/>
        <w:ind w:left="720" w:hanging="720"/>
        <w:rPr>
          <w:ins w:id="5376" w:author="ERCOT" w:date="2026-03-04T23:24:00Z"/>
        </w:rPr>
      </w:pPr>
      <w:ins w:id="5377" w:author="ERCOT" w:date="2026-03-04T23:24:00Z">
        <w:r w:rsidRPr="00B66C9A">
          <w:rPr>
            <w:iCs/>
            <w:szCs w:val="20"/>
          </w:rPr>
          <w:t>(1)</w:t>
        </w:r>
        <w:r w:rsidRPr="00B66C9A">
          <w:rPr>
            <w:iCs/>
            <w:szCs w:val="20"/>
          </w:rPr>
          <w:tab/>
        </w:r>
        <w:r w:rsidRPr="00B66C9A">
          <w:t xml:space="preserve">This Section, </w:t>
        </w:r>
        <w:r w:rsidRPr="00B66C9A">
          <w:rPr>
            <w:szCs w:val="20"/>
          </w:rPr>
          <w:t>previously</w:t>
        </w:r>
        <w:r w:rsidRPr="00B66C9A">
          <w:t xml:space="preserve"> known as Section 9.5, outlines the former requirements an Interconnecting Large Load Entity must meet prior to Initial Energization.  It has been replaced by the Batch Zero Process but has been retained here for reference.</w:t>
        </w:r>
      </w:ins>
    </w:p>
    <w:p w14:paraId="58356066" w14:textId="77777777" w:rsidR="00B66C9A" w:rsidRPr="00B66C9A" w:rsidRDefault="00B66C9A" w:rsidP="00B66C9A">
      <w:pPr>
        <w:spacing w:before="240" w:after="240"/>
        <w:ind w:left="720" w:hanging="720"/>
        <w:rPr>
          <w:ins w:id="5378" w:author="ERCOT" w:date="2026-03-04T23:24:00Z"/>
          <w:b/>
          <w:bCs/>
          <w:i/>
        </w:rPr>
      </w:pPr>
      <w:ins w:id="5379" w:author="ERCOT" w:date="2026-03-04T23:24:00Z">
        <w:r w:rsidRPr="00B66C9A">
          <w:rPr>
            <w:b/>
            <w:bCs/>
            <w:i/>
          </w:rPr>
          <w:t>9.10.1</w:t>
        </w:r>
        <w:r w:rsidRPr="00B66C9A">
          <w:rPr>
            <w:b/>
            <w:bCs/>
            <w:i/>
          </w:rPr>
          <w:tab/>
          <w:t>Legacy Interconnection Agreement for Large Loads not Co-Located with a Generation Resource Facility</w:t>
        </w:r>
      </w:ins>
    </w:p>
    <w:p w14:paraId="12C020DE" w14:textId="77777777" w:rsidR="00B66C9A" w:rsidRPr="00B66C9A" w:rsidRDefault="00B66C9A" w:rsidP="00B66C9A">
      <w:pPr>
        <w:spacing w:after="240"/>
        <w:ind w:left="720" w:hanging="720"/>
        <w:rPr>
          <w:ins w:id="5380" w:author="ERCOT" w:date="2026-03-04T23:24:00Z"/>
          <w:iCs/>
          <w:szCs w:val="20"/>
        </w:rPr>
      </w:pPr>
      <w:ins w:id="5381" w:author="ERCOT" w:date="2026-03-04T23:24:00Z">
        <w:r w:rsidRPr="00B66C9A">
          <w:rPr>
            <w:iCs/>
            <w:szCs w:val="20"/>
          </w:rPr>
          <w:t>(1)</w:t>
        </w:r>
        <w:r w:rsidRPr="00B66C9A">
          <w:rPr>
            <w:iCs/>
            <w:szCs w:val="20"/>
          </w:rPr>
          <w:tab/>
          <w:t>For a Large Load not co-located with a Generation Resource Facility, ERCOT shall not allow Initial Energization prior to receiving one of the following:</w:t>
        </w:r>
      </w:ins>
    </w:p>
    <w:p w14:paraId="6FB9A921" w14:textId="77777777" w:rsidR="00B66C9A" w:rsidRPr="00B66C9A" w:rsidRDefault="00B66C9A" w:rsidP="00B66C9A">
      <w:pPr>
        <w:kinsoku w:val="0"/>
        <w:overflowPunct w:val="0"/>
        <w:autoSpaceDE w:val="0"/>
        <w:autoSpaceDN w:val="0"/>
        <w:adjustRightInd w:val="0"/>
        <w:spacing w:after="240"/>
        <w:ind w:left="1440" w:right="226" w:hanging="720"/>
        <w:rPr>
          <w:ins w:id="5382" w:author="ERCOT" w:date="2026-03-04T23:24:00Z"/>
        </w:rPr>
      </w:pPr>
      <w:ins w:id="5383" w:author="ERCOT" w:date="2026-03-04T23:24:00Z">
        <w:r w:rsidRPr="00B66C9A">
          <w:t>(a)</w:t>
        </w:r>
        <w:r w:rsidRPr="00B66C9A">
          <w:tab/>
          <w:t>Confirmation from the interconnecting Transmission Service Provider (TSP) that:</w:t>
        </w:r>
      </w:ins>
    </w:p>
    <w:p w14:paraId="409A57F1" w14:textId="77777777" w:rsidR="00B66C9A" w:rsidRPr="00B66C9A" w:rsidRDefault="00B66C9A" w:rsidP="00B66C9A">
      <w:pPr>
        <w:kinsoku w:val="0"/>
        <w:overflowPunct w:val="0"/>
        <w:autoSpaceDE w:val="0"/>
        <w:autoSpaceDN w:val="0"/>
        <w:adjustRightInd w:val="0"/>
        <w:spacing w:after="240"/>
        <w:ind w:left="2160" w:right="440" w:hanging="720"/>
        <w:rPr>
          <w:ins w:id="5384" w:author="ERCOT" w:date="2026-03-04T23:24:00Z"/>
        </w:rPr>
      </w:pPr>
      <w:ins w:id="5385" w:author="ERCOT" w:date="2026-03-04T23:24:00Z">
        <w:r w:rsidRPr="00B66C9A">
          <w:t>(i)</w:t>
        </w:r>
        <w:r w:rsidRPr="00B66C9A">
          <w:tab/>
          <w:t xml:space="preserve">All required interconnection agreements or equivalent service extension agreements with the Interconnecting Large Load Entity (ILLE) and, if applicable, directly affected TSP(s) have been executed; </w:t>
        </w:r>
      </w:ins>
    </w:p>
    <w:p w14:paraId="7C2C8340" w14:textId="77777777" w:rsidR="00B66C9A" w:rsidRPr="00B66C9A" w:rsidRDefault="00B66C9A" w:rsidP="00B66C9A">
      <w:pPr>
        <w:kinsoku w:val="0"/>
        <w:overflowPunct w:val="0"/>
        <w:autoSpaceDE w:val="0"/>
        <w:autoSpaceDN w:val="0"/>
        <w:adjustRightInd w:val="0"/>
        <w:spacing w:after="240"/>
        <w:ind w:left="2160" w:right="440" w:hanging="720"/>
        <w:rPr>
          <w:ins w:id="5386" w:author="ERCOT" w:date="2026-03-04T23:24:00Z"/>
        </w:rPr>
      </w:pPr>
      <w:ins w:id="5387" w:author="ERCOT" w:date="2026-03-04T23:24:00Z">
        <w:r w:rsidRPr="00B66C9A">
          <w:t>(ii)</w:t>
        </w:r>
        <w:r w:rsidRPr="00B66C9A">
          <w:tab/>
          <w:t>The interconnecting TSP has received written acknowledgement from the ILLE of the ILLE’s obligations to:</w:t>
        </w:r>
      </w:ins>
    </w:p>
    <w:p w14:paraId="52B4321F" w14:textId="77777777" w:rsidR="00B66C9A" w:rsidRPr="00B66C9A" w:rsidRDefault="00B66C9A" w:rsidP="00B66C9A">
      <w:pPr>
        <w:kinsoku w:val="0"/>
        <w:overflowPunct w:val="0"/>
        <w:autoSpaceDE w:val="0"/>
        <w:autoSpaceDN w:val="0"/>
        <w:adjustRightInd w:val="0"/>
        <w:spacing w:after="240"/>
        <w:ind w:left="2880" w:right="440" w:hanging="720"/>
        <w:rPr>
          <w:ins w:id="5388" w:author="ERCOT" w:date="2026-03-04T23:24:00Z"/>
        </w:rPr>
      </w:pPr>
      <w:ins w:id="5389" w:author="ERCOT" w:date="2026-03-04T23:24:00Z">
        <w:r w:rsidRPr="00B66C9A">
          <w:rPr>
            <w:szCs w:val="20"/>
            <w:lang w:eastAsia="x-none"/>
          </w:rPr>
          <w:t>(A)</w:t>
        </w:r>
        <w:r w:rsidRPr="00B66C9A">
          <w:rPr>
            <w:szCs w:val="20"/>
            <w:lang w:eastAsia="x-none"/>
          </w:rPr>
          <w:tab/>
          <w:t xml:space="preserve">Notify the interconnecting TSP of changes to the Large Load project information or to the load composition, technology, or parameters, as described in Section 9.2.3, Modification of Large Load </w:t>
        </w:r>
        <w:del w:id="5390" w:author="ERCOT 040426" w:date="2026-04-03T01:49:00Z">
          <w:r w:rsidRPr="00B66C9A">
            <w:rPr>
              <w:szCs w:val="20"/>
              <w:lang w:eastAsia="x-none"/>
            </w:rPr>
            <w:delText xml:space="preserve">Project </w:delText>
          </w:r>
        </w:del>
        <w:r w:rsidRPr="00B66C9A">
          <w:rPr>
            <w:szCs w:val="20"/>
            <w:lang w:eastAsia="x-none"/>
          </w:rPr>
          <w:t>Information</w:t>
        </w:r>
        <w:r w:rsidRPr="00B66C9A">
          <w:t>; and</w:t>
        </w:r>
      </w:ins>
    </w:p>
    <w:p w14:paraId="65F3C379" w14:textId="77777777" w:rsidR="00B66C9A" w:rsidRPr="00B66C9A" w:rsidRDefault="00B66C9A" w:rsidP="00B66C9A">
      <w:pPr>
        <w:kinsoku w:val="0"/>
        <w:overflowPunct w:val="0"/>
        <w:autoSpaceDE w:val="0"/>
        <w:autoSpaceDN w:val="0"/>
        <w:adjustRightInd w:val="0"/>
        <w:spacing w:after="240"/>
        <w:ind w:left="2880" w:right="440" w:hanging="720"/>
        <w:rPr>
          <w:ins w:id="5391" w:author="ERCOT" w:date="2026-03-04T23:24:00Z"/>
        </w:rPr>
      </w:pPr>
      <w:ins w:id="5392" w:author="ERCOT" w:date="2026-03-04T23:24:00Z">
        <w:r w:rsidRPr="00B66C9A">
          <w:rPr>
            <w:szCs w:val="20"/>
            <w:lang w:eastAsia="x-none"/>
          </w:rPr>
          <w:t>(B)</w:t>
        </w:r>
        <w:r w:rsidRPr="00B66C9A">
          <w:rPr>
            <w:szCs w:val="20"/>
            <w:lang w:eastAsia="x-none"/>
          </w:rPr>
          <w:tab/>
          <w:t>Maintain Load consumption at or below the level(s) of peak Demand established in the Load Commissioning Plan (LCP);</w:t>
        </w:r>
      </w:ins>
    </w:p>
    <w:p w14:paraId="539EEE98" w14:textId="77777777" w:rsidR="00B66C9A" w:rsidRPr="00B66C9A" w:rsidRDefault="00B66C9A" w:rsidP="00B66C9A">
      <w:pPr>
        <w:kinsoku w:val="0"/>
        <w:overflowPunct w:val="0"/>
        <w:autoSpaceDE w:val="0"/>
        <w:autoSpaceDN w:val="0"/>
        <w:adjustRightInd w:val="0"/>
        <w:spacing w:after="240"/>
        <w:ind w:left="2160" w:right="440" w:hanging="720"/>
        <w:rPr>
          <w:ins w:id="5393" w:author="ERCOT" w:date="2026-03-04T23:24:00Z"/>
        </w:rPr>
      </w:pPr>
      <w:ins w:id="5394" w:author="ERCOT" w:date="2026-03-04T23:24:00Z">
        <w:r w:rsidRPr="00B66C9A">
          <w:t>(iii)</w:t>
        </w:r>
        <w:r w:rsidRPr="00B66C9A">
          <w:tab/>
          <w:t>The interconnecting TSP has received notice to proceed with the construction of all required interconnection Facilities; and</w:t>
        </w:r>
      </w:ins>
    </w:p>
    <w:p w14:paraId="13341DCE" w14:textId="77777777" w:rsidR="00B66C9A" w:rsidRPr="00B66C9A" w:rsidRDefault="00B66C9A" w:rsidP="00B66C9A">
      <w:pPr>
        <w:kinsoku w:val="0"/>
        <w:overflowPunct w:val="0"/>
        <w:autoSpaceDE w:val="0"/>
        <w:autoSpaceDN w:val="0"/>
        <w:adjustRightInd w:val="0"/>
        <w:spacing w:after="240"/>
        <w:ind w:left="2160" w:right="226" w:hanging="720"/>
        <w:rPr>
          <w:ins w:id="5395" w:author="ERCOT" w:date="2026-03-04T23:24:00Z"/>
        </w:rPr>
      </w:pPr>
      <w:ins w:id="5396" w:author="ERCOT" w:date="2026-03-04T23:24:00Z">
        <w:r w:rsidRPr="00B66C9A">
          <w:lastRenderedPageBreak/>
          <w:t>(iv)</w:t>
        </w:r>
        <w:r w:rsidRPr="00B66C9A">
          <w:tab/>
          <w:t>The interconnecting TSP and, if applicable, directly affected TSP(s) have received the financial security, applicable payments, and/or other agreements required to fund all required interconnection Facilities; or</w:t>
        </w:r>
      </w:ins>
    </w:p>
    <w:p w14:paraId="5168207B" w14:textId="77777777" w:rsidR="00B66C9A" w:rsidRPr="00B66C9A" w:rsidRDefault="00B66C9A" w:rsidP="00B66C9A">
      <w:pPr>
        <w:kinsoku w:val="0"/>
        <w:overflowPunct w:val="0"/>
        <w:autoSpaceDE w:val="0"/>
        <w:autoSpaceDN w:val="0"/>
        <w:adjustRightInd w:val="0"/>
        <w:spacing w:after="240"/>
        <w:ind w:left="1440" w:right="226" w:hanging="720"/>
        <w:rPr>
          <w:ins w:id="5397" w:author="ERCOT" w:date="2026-03-04T23:24:00Z"/>
        </w:rPr>
      </w:pPr>
      <w:ins w:id="5398" w:author="ERCOT" w:date="2026-03-04T23:24:00Z">
        <w:r w:rsidRPr="00B66C9A">
          <w:rPr>
            <w:iCs/>
            <w:szCs w:val="20"/>
          </w:rPr>
          <w:t>(b)</w:t>
        </w:r>
        <w:r w:rsidRPr="00B66C9A">
          <w:rPr>
            <w:iCs/>
            <w:szCs w:val="20"/>
          </w:rPr>
          <w:tab/>
          <w:t xml:space="preserve">A letter from a duly authorized person from a Municipally Owned Utility (MOU) or Electric Cooperative (EC) </w:t>
        </w:r>
        <w:r w:rsidRPr="00B66C9A">
          <w:t>confirming</w:t>
        </w:r>
        <w:r w:rsidRPr="00B66C9A">
          <w:rPr>
            <w:iCs/>
            <w:szCs w:val="20"/>
          </w:rPr>
          <w:t xml:space="preserve"> its intent to construct and operate applicable Large Load and interconnect such Large Load to its transmission system.</w:t>
        </w:r>
      </w:ins>
    </w:p>
    <w:p w14:paraId="22B2F4D0" w14:textId="77777777" w:rsidR="00B66C9A" w:rsidRPr="00B66C9A" w:rsidRDefault="00B66C9A" w:rsidP="00B66C9A">
      <w:pPr>
        <w:spacing w:before="240" w:after="240"/>
        <w:ind w:left="720" w:hanging="720"/>
        <w:rPr>
          <w:ins w:id="5399" w:author="ERCOT" w:date="2026-03-04T23:24:00Z"/>
          <w:b/>
          <w:bCs/>
          <w:i/>
        </w:rPr>
      </w:pPr>
      <w:ins w:id="5400" w:author="ERCOT" w:date="2026-03-04T23:24:00Z">
        <w:r w:rsidRPr="00B66C9A">
          <w:rPr>
            <w:b/>
            <w:bCs/>
            <w:i/>
          </w:rPr>
          <w:t>9.10.2</w:t>
        </w:r>
        <w:r w:rsidRPr="00B66C9A">
          <w:rPr>
            <w:b/>
            <w:bCs/>
            <w:i/>
          </w:rPr>
          <w:tab/>
          <w:t>Legacy Interconnection Agreement for Large Loads Co-Located with One or More Generation Resource Facilities</w:t>
        </w:r>
      </w:ins>
    </w:p>
    <w:p w14:paraId="46669924" w14:textId="77777777" w:rsidR="00B66C9A" w:rsidRPr="00B66C9A" w:rsidRDefault="00B66C9A" w:rsidP="00B66C9A">
      <w:pPr>
        <w:spacing w:after="240"/>
        <w:ind w:left="720" w:hanging="720"/>
        <w:rPr>
          <w:ins w:id="5401" w:author="ERCOT" w:date="2026-03-04T23:24:00Z"/>
          <w:iCs/>
          <w:szCs w:val="20"/>
        </w:rPr>
      </w:pPr>
      <w:ins w:id="5402" w:author="ERCOT" w:date="2026-03-04T23:24:00Z">
        <w:r w:rsidRPr="00B66C9A">
          <w:rPr>
            <w:iCs/>
            <w:szCs w:val="20"/>
          </w:rPr>
          <w:t>(1)</w:t>
        </w:r>
        <w:r w:rsidRPr="00B66C9A">
          <w:rPr>
            <w:iCs/>
            <w:szCs w:val="20"/>
          </w:rPr>
          <w:tab/>
          <w:t>For a Large Load co-located with a Generation Resource Facility, ERCOT shall not allow Initial Energization prior to receiving one of the following:</w:t>
        </w:r>
      </w:ins>
    </w:p>
    <w:p w14:paraId="690DE227" w14:textId="77777777" w:rsidR="00B66C9A" w:rsidRPr="00B66C9A" w:rsidRDefault="00B66C9A" w:rsidP="00B66C9A">
      <w:pPr>
        <w:kinsoku w:val="0"/>
        <w:overflowPunct w:val="0"/>
        <w:autoSpaceDE w:val="0"/>
        <w:autoSpaceDN w:val="0"/>
        <w:adjustRightInd w:val="0"/>
        <w:spacing w:after="240"/>
        <w:ind w:left="1440" w:right="226" w:hanging="720"/>
        <w:rPr>
          <w:ins w:id="5403" w:author="ERCOT" w:date="2026-03-04T23:24:00Z"/>
        </w:rPr>
      </w:pPr>
      <w:ins w:id="5404" w:author="ERCOT" w:date="2026-03-04T23:24:00Z">
        <w:r w:rsidRPr="00B66C9A">
          <w:t>(a)</w:t>
        </w:r>
        <w:r w:rsidRPr="00B66C9A">
          <w:tab/>
          <w:t>Confirmation from the interconnecting TSP that:</w:t>
        </w:r>
      </w:ins>
    </w:p>
    <w:p w14:paraId="54A9D778" w14:textId="77777777" w:rsidR="00B66C9A" w:rsidRPr="00B66C9A" w:rsidRDefault="00B66C9A" w:rsidP="00B66C9A">
      <w:pPr>
        <w:kinsoku w:val="0"/>
        <w:overflowPunct w:val="0"/>
        <w:autoSpaceDE w:val="0"/>
        <w:autoSpaceDN w:val="0"/>
        <w:adjustRightInd w:val="0"/>
        <w:spacing w:after="240"/>
        <w:ind w:left="2160" w:right="440" w:hanging="720"/>
        <w:rPr>
          <w:ins w:id="5405" w:author="ERCOT" w:date="2026-03-04T23:24:00Z"/>
        </w:rPr>
      </w:pPr>
      <w:ins w:id="5406" w:author="ERCOT" w:date="2026-03-04T23:24:00Z">
        <w:r w:rsidRPr="00B66C9A">
          <w:t>(i)</w:t>
        </w:r>
        <w:r w:rsidRPr="00B66C9A">
          <w:tab/>
          <w:t xml:space="preserve">All required interconnection agreements and/or equivalent service extension or other agreements with the Resource Entity, Interconnecting Entity (IE), and ILLE have been executed; </w:t>
        </w:r>
      </w:ins>
    </w:p>
    <w:p w14:paraId="12BC069D" w14:textId="77777777" w:rsidR="00B66C9A" w:rsidRPr="00B66C9A" w:rsidRDefault="00B66C9A" w:rsidP="00B66C9A">
      <w:pPr>
        <w:kinsoku w:val="0"/>
        <w:overflowPunct w:val="0"/>
        <w:autoSpaceDE w:val="0"/>
        <w:autoSpaceDN w:val="0"/>
        <w:adjustRightInd w:val="0"/>
        <w:spacing w:after="240"/>
        <w:ind w:left="2880" w:right="440" w:hanging="720"/>
        <w:rPr>
          <w:ins w:id="5407" w:author="ERCOT" w:date="2026-03-04T23:24:00Z"/>
        </w:rPr>
      </w:pPr>
      <w:ins w:id="5408" w:author="ERCOT" w:date="2026-03-04T23:24:00Z">
        <w:r w:rsidRPr="00B66C9A">
          <w:rPr>
            <w:szCs w:val="20"/>
            <w:lang w:eastAsia="x-none"/>
          </w:rPr>
          <w:t>(A)</w:t>
        </w:r>
        <w:r w:rsidRPr="00B66C9A">
          <w:rPr>
            <w:szCs w:val="20"/>
            <w:lang w:eastAsia="x-none"/>
          </w:rPr>
          <w:tab/>
          <w:t xml:space="preserve">If the required agreements include a </w:t>
        </w:r>
        <w:r w:rsidRPr="00B66C9A">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2567DB7" w14:textId="77777777" w:rsidR="00B66C9A" w:rsidRPr="00B66C9A" w:rsidRDefault="00B66C9A" w:rsidP="00B66C9A">
      <w:pPr>
        <w:kinsoku w:val="0"/>
        <w:overflowPunct w:val="0"/>
        <w:autoSpaceDE w:val="0"/>
        <w:autoSpaceDN w:val="0"/>
        <w:adjustRightInd w:val="0"/>
        <w:spacing w:after="240"/>
        <w:ind w:left="2880" w:right="440" w:hanging="720"/>
        <w:rPr>
          <w:ins w:id="5409" w:author="ERCOT" w:date="2026-03-04T23:24:00Z"/>
        </w:rPr>
      </w:pPr>
      <w:ins w:id="5410" w:author="ERCOT" w:date="2026-03-04T23:24:00Z">
        <w:r w:rsidRPr="00B66C9A">
          <w:rPr>
            <w:szCs w:val="20"/>
            <w:lang w:eastAsia="x-none"/>
          </w:rPr>
          <w:t>(B)</w:t>
        </w:r>
        <w:r w:rsidRPr="00B66C9A">
          <w:rPr>
            <w:szCs w:val="20"/>
            <w:lang w:eastAsia="x-none"/>
          </w:rPr>
          <w:tab/>
          <w:t>If no new or amended agreements are required, the interconnecting TSP shall so notify ERCOT and state affirmatively it agrees to energize the new Load per the approved LLIS studies</w:t>
        </w:r>
        <w:r w:rsidRPr="00B66C9A">
          <w:t>;</w:t>
        </w:r>
      </w:ins>
    </w:p>
    <w:p w14:paraId="5B21B6A9" w14:textId="77777777" w:rsidR="00B66C9A" w:rsidRPr="00B66C9A" w:rsidRDefault="00B66C9A" w:rsidP="00B66C9A">
      <w:pPr>
        <w:kinsoku w:val="0"/>
        <w:overflowPunct w:val="0"/>
        <w:autoSpaceDE w:val="0"/>
        <w:autoSpaceDN w:val="0"/>
        <w:adjustRightInd w:val="0"/>
        <w:spacing w:after="240"/>
        <w:ind w:left="2160" w:right="440" w:hanging="720"/>
        <w:rPr>
          <w:ins w:id="5411" w:author="ERCOT" w:date="2026-03-04T23:24:00Z"/>
        </w:rPr>
      </w:pPr>
      <w:ins w:id="5412" w:author="ERCOT" w:date="2026-03-04T23:24:00Z">
        <w:r w:rsidRPr="00B66C9A">
          <w:t>(ii)</w:t>
        </w:r>
        <w:r w:rsidRPr="00B66C9A">
          <w:tab/>
          <w:t>The interconnecting TSP has received written acknowledgement from either the ILLE, or the Resource Entity on behalf of the ILLE, of the obligations to:</w:t>
        </w:r>
      </w:ins>
    </w:p>
    <w:p w14:paraId="376961CA" w14:textId="77777777" w:rsidR="00B66C9A" w:rsidRPr="00B66C9A" w:rsidRDefault="00B66C9A" w:rsidP="00B66C9A">
      <w:pPr>
        <w:kinsoku w:val="0"/>
        <w:overflowPunct w:val="0"/>
        <w:autoSpaceDE w:val="0"/>
        <w:autoSpaceDN w:val="0"/>
        <w:adjustRightInd w:val="0"/>
        <w:spacing w:after="240"/>
        <w:ind w:left="2880" w:right="440" w:hanging="720"/>
        <w:rPr>
          <w:ins w:id="5413" w:author="ERCOT" w:date="2026-03-04T23:24:00Z"/>
        </w:rPr>
      </w:pPr>
      <w:ins w:id="5414" w:author="ERCOT" w:date="2026-03-04T23:24:00Z">
        <w:r w:rsidRPr="00B66C9A">
          <w:rPr>
            <w:szCs w:val="20"/>
            <w:lang w:eastAsia="x-none"/>
          </w:rPr>
          <w:t>(A)</w:t>
        </w:r>
        <w:r w:rsidRPr="00B66C9A">
          <w:rPr>
            <w:szCs w:val="20"/>
            <w:lang w:eastAsia="x-none"/>
          </w:rPr>
          <w:tab/>
          <w:t xml:space="preserve">Notify the interconnecting TSP of changes to the Large Load project information or to the load composition, technology, or parameters, as described in Section 9.2.3, Modification of Large Load </w:t>
        </w:r>
        <w:del w:id="5415" w:author="ERCOT 040426" w:date="2026-04-03T01:50:00Z">
          <w:r w:rsidRPr="00B66C9A">
            <w:rPr>
              <w:szCs w:val="20"/>
              <w:lang w:eastAsia="x-none"/>
            </w:rPr>
            <w:delText xml:space="preserve">Project </w:delText>
          </w:r>
        </w:del>
        <w:r w:rsidRPr="00B66C9A">
          <w:rPr>
            <w:szCs w:val="20"/>
            <w:lang w:eastAsia="x-none"/>
          </w:rPr>
          <w:t>Information</w:t>
        </w:r>
        <w:r w:rsidRPr="00B66C9A">
          <w:t>; and</w:t>
        </w:r>
      </w:ins>
    </w:p>
    <w:p w14:paraId="60D9478A" w14:textId="77777777" w:rsidR="00B66C9A" w:rsidRPr="00B66C9A" w:rsidRDefault="00B66C9A" w:rsidP="00B66C9A">
      <w:pPr>
        <w:kinsoku w:val="0"/>
        <w:overflowPunct w:val="0"/>
        <w:autoSpaceDE w:val="0"/>
        <w:autoSpaceDN w:val="0"/>
        <w:adjustRightInd w:val="0"/>
        <w:spacing w:after="240"/>
        <w:ind w:left="2880" w:right="440" w:hanging="720"/>
        <w:rPr>
          <w:ins w:id="5416" w:author="ERCOT" w:date="2026-03-04T23:24:00Z"/>
        </w:rPr>
      </w:pPr>
      <w:ins w:id="5417" w:author="ERCOT" w:date="2026-03-04T23:24:00Z">
        <w:r w:rsidRPr="00B66C9A">
          <w:rPr>
            <w:szCs w:val="20"/>
            <w:lang w:eastAsia="x-none"/>
          </w:rPr>
          <w:t>(B)</w:t>
        </w:r>
        <w:r w:rsidRPr="00B66C9A">
          <w:rPr>
            <w:szCs w:val="20"/>
            <w:lang w:eastAsia="x-none"/>
          </w:rPr>
          <w:tab/>
          <w:t>Maintain Load consumption at or below the level(s) of peak Demand established in the LCP; and</w:t>
        </w:r>
      </w:ins>
    </w:p>
    <w:p w14:paraId="0A9A6C14" w14:textId="77777777" w:rsidR="00B66C9A" w:rsidRPr="00B66C9A" w:rsidRDefault="00B66C9A" w:rsidP="00B66C9A">
      <w:pPr>
        <w:kinsoku w:val="0"/>
        <w:overflowPunct w:val="0"/>
        <w:autoSpaceDE w:val="0"/>
        <w:autoSpaceDN w:val="0"/>
        <w:adjustRightInd w:val="0"/>
        <w:spacing w:after="240"/>
        <w:ind w:left="2160" w:right="440" w:hanging="720"/>
        <w:rPr>
          <w:ins w:id="5418" w:author="ERCOT" w:date="2026-03-04T23:24:00Z"/>
        </w:rPr>
      </w:pPr>
      <w:ins w:id="5419" w:author="ERCOT" w:date="2026-03-04T23:24:00Z">
        <w:r w:rsidRPr="00B66C9A">
          <w:t>(iii)</w:t>
        </w:r>
        <w:r w:rsidRPr="00B66C9A">
          <w:tab/>
          <w:t>The interconnecting TSP has received notice to proceed with the construction of all required interconnection Facilities; and</w:t>
        </w:r>
      </w:ins>
    </w:p>
    <w:p w14:paraId="6130E0CE" w14:textId="77777777" w:rsidR="00B66C9A" w:rsidRPr="00B66C9A" w:rsidRDefault="00B66C9A" w:rsidP="00B66C9A">
      <w:pPr>
        <w:kinsoku w:val="0"/>
        <w:overflowPunct w:val="0"/>
        <w:autoSpaceDE w:val="0"/>
        <w:autoSpaceDN w:val="0"/>
        <w:adjustRightInd w:val="0"/>
        <w:spacing w:after="240"/>
        <w:ind w:left="2160" w:right="226" w:hanging="720"/>
        <w:rPr>
          <w:ins w:id="5420" w:author="ERCOT" w:date="2026-03-04T23:24:00Z"/>
        </w:rPr>
      </w:pPr>
      <w:ins w:id="5421" w:author="ERCOT" w:date="2026-03-04T23:24:00Z">
        <w:r w:rsidRPr="00B66C9A">
          <w:lastRenderedPageBreak/>
          <w:t>(iv)</w:t>
        </w:r>
        <w:r w:rsidRPr="00B66C9A">
          <w:tab/>
          <w:t>The interconnecting TSP and, if applicable, directly affected TSP(s) have received the financial security required, applicable payments, and/or other agreements to fund all required interconnection Facilities; or</w:t>
        </w:r>
      </w:ins>
    </w:p>
    <w:p w14:paraId="6137B82E" w14:textId="444B8CE1" w:rsidR="0066370F" w:rsidRPr="0072681E" w:rsidRDefault="00B66C9A" w:rsidP="00B66C9A">
      <w:pPr>
        <w:kinsoku w:val="0"/>
        <w:overflowPunct w:val="0"/>
        <w:autoSpaceDE w:val="0"/>
        <w:autoSpaceDN w:val="0"/>
        <w:adjustRightInd w:val="0"/>
        <w:spacing w:after="240"/>
        <w:ind w:left="1440" w:right="226" w:hanging="720"/>
      </w:pPr>
      <w:ins w:id="5422" w:author="ERCOT" w:date="2026-03-04T23:24:00Z">
        <w:r w:rsidRPr="00B66C9A">
          <w:rPr>
            <w:iCs/>
            <w:szCs w:val="20"/>
          </w:rPr>
          <w:t>(b)</w:t>
        </w:r>
        <w:r w:rsidRPr="00B66C9A">
          <w:rPr>
            <w:iCs/>
            <w:szCs w:val="20"/>
          </w:rPr>
          <w:tab/>
          <w:t>A letter from a duly authorized person from a MOU or EC confirming its intent to construct and operate applicable Large Load and interconnect such Large Load to its transmission system.</w:t>
        </w:r>
      </w:ins>
    </w:p>
    <w:sectPr w:rsidR="0066370F" w:rsidRPr="0072681E">
      <w:headerReference w:type="default" r:id="rId34"/>
      <w:footerReference w:type="even" r:id="rId35"/>
      <w:footerReference w:type="default" r:id="rId36"/>
      <w:footerReference w:type="first" r:id="rId3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ERCOT Market Rules" w:date="2026-05-19T20:34:00Z" w:initials="CP">
    <w:p w14:paraId="3E47E393" w14:textId="4E8C3A36" w:rsidR="00B66C9A" w:rsidRDefault="00B66C9A">
      <w:pPr>
        <w:pStyle w:val="CommentText"/>
      </w:pPr>
      <w:r>
        <w:rPr>
          <w:rStyle w:val="CommentReference"/>
        </w:rPr>
        <w:annotationRef/>
      </w:r>
      <w:r>
        <w:t>Please note PGRR140 also proposes revisions to this section.</w:t>
      </w:r>
    </w:p>
  </w:comment>
  <w:comment w:id="385" w:author="ERCOT Market Rules" w:date="2026-05-19T20:35:00Z" w:initials="CP">
    <w:p w14:paraId="319FCAD3" w14:textId="3D5456BF" w:rsidR="00B66C9A" w:rsidRDefault="00B66C9A">
      <w:pPr>
        <w:pStyle w:val="CommentText"/>
      </w:pPr>
      <w:r>
        <w:rPr>
          <w:rStyle w:val="CommentReference"/>
        </w:rPr>
        <w:annotationRef/>
      </w:r>
      <w:r>
        <w:t>Please note PGRR144 also proposes revisions to this section.</w:t>
      </w:r>
    </w:p>
  </w:comment>
  <w:comment w:id="2815" w:author="ERCOT Market Rules" w:date="2026-05-19T20:35:00Z" w:initials="CP">
    <w:p w14:paraId="2E832672" w14:textId="02A0F0AC" w:rsidR="00B66C9A" w:rsidRDefault="00B66C9A">
      <w:pPr>
        <w:pStyle w:val="CommentText"/>
      </w:pPr>
      <w:r>
        <w:rPr>
          <w:rStyle w:val="CommentReference"/>
        </w:rPr>
        <w:annotationRef/>
      </w:r>
      <w:r>
        <w:t>Please note PGRR141 also proposes revisions to this section.</w:t>
      </w:r>
    </w:p>
  </w:comment>
  <w:comment w:id="3437" w:author="ERCOT Market Rules" w:date="2026-05-19T20:37:00Z" w:initials="CP">
    <w:p w14:paraId="07BDB2F7" w14:textId="105F3DC2" w:rsidR="00B66C9A" w:rsidRDefault="00B66C9A">
      <w:pPr>
        <w:pStyle w:val="CommentText"/>
      </w:pPr>
      <w:r>
        <w:rPr>
          <w:rStyle w:val="CommentReference"/>
        </w:rPr>
        <w:annotationRef/>
      </w:r>
      <w:r>
        <w:t>Please note PGRR144 also proposes revisions to this section.</w:t>
      </w:r>
    </w:p>
  </w:comment>
  <w:comment w:id="4092" w:author="ERCOT Market Rules" w:date="2026-05-19T20:37:00Z" w:initials="CP">
    <w:p w14:paraId="01696E1D" w14:textId="58F35DBA" w:rsidR="00B66C9A" w:rsidRDefault="00B66C9A">
      <w:pPr>
        <w:pStyle w:val="CommentText"/>
      </w:pPr>
      <w:r>
        <w:rPr>
          <w:rStyle w:val="CommentReference"/>
        </w:rPr>
        <w:annotationRef/>
      </w:r>
      <w:r>
        <w:t>Please note PGRR144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47E393" w15:done="0"/>
  <w15:commentEx w15:paraId="319FCAD3" w15:done="0"/>
  <w15:commentEx w15:paraId="2E832672" w15:done="0"/>
  <w15:commentEx w15:paraId="07BDB2F7" w15:done="0"/>
  <w15:commentEx w15:paraId="01696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65445C" w16cex:dateUtc="2026-05-20T01:34:00Z"/>
  <w16cex:commentExtensible w16cex:durableId="76ACA50A" w16cex:dateUtc="2026-05-20T01:35:00Z"/>
  <w16cex:commentExtensible w16cex:durableId="69E1379E" w16cex:dateUtc="2026-05-20T01:35:00Z"/>
  <w16cex:commentExtensible w16cex:durableId="49B4BE58" w16cex:dateUtc="2026-05-20T01:37:00Z"/>
  <w16cex:commentExtensible w16cex:durableId="1484D570" w16cex:dateUtc="2026-05-20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47E393" w16cid:durableId="5F65445C"/>
  <w16cid:commentId w16cid:paraId="319FCAD3" w16cid:durableId="76ACA50A"/>
  <w16cid:commentId w16cid:paraId="2E832672" w16cid:durableId="69E1379E"/>
  <w16cid:commentId w16cid:paraId="07BDB2F7" w16cid:durableId="49B4BE58"/>
  <w16cid:commentId w16cid:paraId="01696E1D" w16cid:durableId="1484D5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B23C" w14:textId="77777777" w:rsidR="00FF5BA7" w:rsidRDefault="00FF5BA7">
      <w:r>
        <w:separator/>
      </w:r>
    </w:p>
  </w:endnote>
  <w:endnote w:type="continuationSeparator" w:id="0">
    <w:p w14:paraId="0C65318F" w14:textId="77777777" w:rsidR="00FF5BA7" w:rsidRDefault="00FF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2588E23A" w:rsidR="00D176CF" w:rsidRDefault="00180821">
    <w:pPr>
      <w:pStyle w:val="Footer"/>
      <w:tabs>
        <w:tab w:val="clear" w:pos="4320"/>
        <w:tab w:val="clear" w:pos="8640"/>
        <w:tab w:val="right" w:pos="9360"/>
      </w:tabs>
      <w:rPr>
        <w:rFonts w:ascii="Arial" w:hAnsi="Arial" w:cs="Arial"/>
        <w:sz w:val="18"/>
      </w:rPr>
    </w:pPr>
    <w:r>
      <w:rPr>
        <w:rFonts w:ascii="Arial" w:hAnsi="Arial" w:cs="Arial"/>
        <w:sz w:val="18"/>
      </w:rPr>
      <w:t>145</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0051C6">
      <w:rPr>
        <w:rFonts w:ascii="Arial" w:hAnsi="Arial" w:cs="Arial"/>
        <w:sz w:val="18"/>
      </w:rPr>
      <w:t>-</w:t>
    </w:r>
    <w:r w:rsidR="00873733">
      <w:rPr>
        <w:rFonts w:ascii="Arial" w:hAnsi="Arial" w:cs="Arial"/>
        <w:sz w:val="18"/>
      </w:rPr>
      <w:t>11</w:t>
    </w:r>
    <w:r w:rsidR="004D43DC">
      <w:rPr>
        <w:rFonts w:ascii="Arial" w:hAnsi="Arial" w:cs="Arial"/>
        <w:sz w:val="18"/>
      </w:rPr>
      <w:t>6</w:t>
    </w:r>
    <w:r w:rsidR="005861A0">
      <w:rPr>
        <w:rFonts w:ascii="Arial" w:hAnsi="Arial" w:cs="Arial"/>
        <w:sz w:val="18"/>
      </w:rPr>
      <w:t xml:space="preserve"> </w:t>
    </w:r>
    <w:r w:rsidR="004D43DC">
      <w:rPr>
        <w:rFonts w:ascii="Arial" w:hAnsi="Arial" w:cs="Arial"/>
        <w:sz w:val="18"/>
      </w:rPr>
      <w:t>Board</w:t>
    </w:r>
    <w:r w:rsidR="005861A0">
      <w:rPr>
        <w:rFonts w:ascii="Arial" w:hAnsi="Arial" w:cs="Arial"/>
        <w:sz w:val="18"/>
      </w:rPr>
      <w:t xml:space="preserve"> Report</w:t>
    </w:r>
    <w:r>
      <w:rPr>
        <w:rFonts w:ascii="Arial" w:hAnsi="Arial" w:cs="Arial"/>
        <w:sz w:val="18"/>
      </w:rPr>
      <w:t xml:space="preserve"> 0</w:t>
    </w:r>
    <w:r w:rsidR="004D43DC">
      <w:rPr>
        <w:rFonts w:ascii="Arial" w:hAnsi="Arial" w:cs="Arial"/>
        <w:sz w:val="18"/>
      </w:rPr>
      <w:t>602</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06E1" w14:textId="77777777" w:rsidR="00FF5BA7" w:rsidRDefault="00FF5BA7">
      <w:r>
        <w:separator/>
      </w:r>
    </w:p>
  </w:footnote>
  <w:footnote w:type="continuationSeparator" w:id="0">
    <w:p w14:paraId="4984CC66" w14:textId="77777777" w:rsidR="00FF5BA7" w:rsidRDefault="00FF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21439BE1" w:rsidR="00D176CF" w:rsidRDefault="004D43DC" w:rsidP="00CD165D">
    <w:pPr>
      <w:pStyle w:val="Header"/>
      <w:jc w:val="center"/>
      <w:rPr>
        <w:sz w:val="32"/>
      </w:rPr>
    </w:pPr>
    <w:r>
      <w:rPr>
        <w:sz w:val="32"/>
      </w:rPr>
      <w:t>Board</w:t>
    </w:r>
    <w:r w:rsidR="005861A0">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7"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407035">
    <w:abstractNumId w:val="0"/>
  </w:num>
  <w:num w:numId="2" w16cid:durableId="1168253600">
    <w:abstractNumId w:val="24"/>
  </w:num>
  <w:num w:numId="3" w16cid:durableId="1465851006">
    <w:abstractNumId w:val="26"/>
  </w:num>
  <w:num w:numId="4" w16cid:durableId="2101876533">
    <w:abstractNumId w:val="1"/>
  </w:num>
  <w:num w:numId="5" w16cid:durableId="90930211">
    <w:abstractNumId w:val="19"/>
  </w:num>
  <w:num w:numId="6" w16cid:durableId="147064057">
    <w:abstractNumId w:val="19"/>
  </w:num>
  <w:num w:numId="7" w16cid:durableId="1755010341">
    <w:abstractNumId w:val="19"/>
  </w:num>
  <w:num w:numId="8" w16cid:durableId="1467819988">
    <w:abstractNumId w:val="19"/>
  </w:num>
  <w:num w:numId="9" w16cid:durableId="2243846">
    <w:abstractNumId w:val="19"/>
  </w:num>
  <w:num w:numId="10" w16cid:durableId="1707677871">
    <w:abstractNumId w:val="19"/>
  </w:num>
  <w:num w:numId="11" w16cid:durableId="1251043373">
    <w:abstractNumId w:val="19"/>
  </w:num>
  <w:num w:numId="12" w16cid:durableId="2116292320">
    <w:abstractNumId w:val="19"/>
  </w:num>
  <w:num w:numId="13" w16cid:durableId="1336956191">
    <w:abstractNumId w:val="19"/>
  </w:num>
  <w:num w:numId="14" w16cid:durableId="2090686666">
    <w:abstractNumId w:val="8"/>
  </w:num>
  <w:num w:numId="15" w16cid:durableId="437800973">
    <w:abstractNumId w:val="18"/>
  </w:num>
  <w:num w:numId="16" w16cid:durableId="700282402">
    <w:abstractNumId w:val="21"/>
  </w:num>
  <w:num w:numId="17" w16cid:durableId="1309476948">
    <w:abstractNumId w:val="22"/>
  </w:num>
  <w:num w:numId="18" w16cid:durableId="550963706">
    <w:abstractNumId w:val="9"/>
  </w:num>
  <w:num w:numId="19" w16cid:durableId="1284192548">
    <w:abstractNumId w:val="20"/>
  </w:num>
  <w:num w:numId="20" w16cid:durableId="856843399">
    <w:abstractNumId w:val="3"/>
  </w:num>
  <w:num w:numId="21" w16cid:durableId="1171601898">
    <w:abstractNumId w:val="6"/>
  </w:num>
  <w:num w:numId="22" w16cid:durableId="190920732">
    <w:abstractNumId w:val="4"/>
  </w:num>
  <w:num w:numId="23" w16cid:durableId="519398895">
    <w:abstractNumId w:val="25"/>
  </w:num>
  <w:num w:numId="24" w16cid:durableId="935097043">
    <w:abstractNumId w:val="7"/>
  </w:num>
  <w:num w:numId="25" w16cid:durableId="2064131136">
    <w:abstractNumId w:val="13"/>
  </w:num>
  <w:num w:numId="26" w16cid:durableId="1268149142">
    <w:abstractNumId w:val="10"/>
  </w:num>
  <w:num w:numId="27" w16cid:durableId="81950189">
    <w:abstractNumId w:val="5"/>
  </w:num>
  <w:num w:numId="28" w16cid:durableId="2050251956">
    <w:abstractNumId w:val="16"/>
  </w:num>
  <w:num w:numId="29" w16cid:durableId="460730629">
    <w:abstractNumId w:val="14"/>
  </w:num>
  <w:num w:numId="30" w16cid:durableId="513954877">
    <w:abstractNumId w:val="2"/>
  </w:num>
  <w:num w:numId="31" w16cid:durableId="2102991168">
    <w:abstractNumId w:val="17"/>
  </w:num>
  <w:num w:numId="32" w16cid:durableId="1025254059">
    <w:abstractNumId w:val="11"/>
  </w:num>
  <w:num w:numId="33" w16cid:durableId="1467772758">
    <w:abstractNumId w:val="27"/>
  </w:num>
  <w:num w:numId="34" w16cid:durableId="2044551619">
    <w:abstractNumId w:val="12"/>
  </w:num>
  <w:num w:numId="35" w16cid:durableId="780539129">
    <w:abstractNumId w:val="23"/>
  </w:num>
  <w:num w:numId="36" w16cid:durableId="6473220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0426">
    <w15:presenceInfo w15:providerId="None" w15:userId="ERCOT 040426"/>
  </w15:person>
  <w15:person w15:author="ERCOT Market Rules">
    <w15:presenceInfo w15:providerId="None" w15:userId="ERCOT Market Rules"/>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31726">
    <w15:presenceInfo w15:providerId="None" w15:userId="ERCOT 031726"/>
  </w15:person>
  <w15:person w15:author="ERCOT 042326">
    <w15:presenceInfo w15:providerId="None" w15:userId="ERCOT 042326"/>
  </w15:person>
  <w15:person w15:author="ERCOT 051526">
    <w15:presenceInfo w15:providerId="None" w15:userId="ERCOT 051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1C6"/>
    <w:rsid w:val="0000552F"/>
    <w:rsid w:val="000058B0"/>
    <w:rsid w:val="00005F8F"/>
    <w:rsid w:val="00006337"/>
    <w:rsid w:val="00006523"/>
    <w:rsid w:val="00006711"/>
    <w:rsid w:val="00006726"/>
    <w:rsid w:val="00006AB9"/>
    <w:rsid w:val="00006C01"/>
    <w:rsid w:val="00006FAB"/>
    <w:rsid w:val="0000743D"/>
    <w:rsid w:val="000074BE"/>
    <w:rsid w:val="00007540"/>
    <w:rsid w:val="000077E8"/>
    <w:rsid w:val="00007C9E"/>
    <w:rsid w:val="00007F13"/>
    <w:rsid w:val="000103A8"/>
    <w:rsid w:val="000104F5"/>
    <w:rsid w:val="000105E6"/>
    <w:rsid w:val="000109C4"/>
    <w:rsid w:val="000113A0"/>
    <w:rsid w:val="000121A6"/>
    <w:rsid w:val="000123CF"/>
    <w:rsid w:val="00012587"/>
    <w:rsid w:val="00012AE1"/>
    <w:rsid w:val="00012AE9"/>
    <w:rsid w:val="00012AF4"/>
    <w:rsid w:val="00012B44"/>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C48"/>
    <w:rsid w:val="00020C7A"/>
    <w:rsid w:val="0002162D"/>
    <w:rsid w:val="000227E4"/>
    <w:rsid w:val="00022975"/>
    <w:rsid w:val="00022AB4"/>
    <w:rsid w:val="00022B31"/>
    <w:rsid w:val="00022BE3"/>
    <w:rsid w:val="00022E6A"/>
    <w:rsid w:val="00023354"/>
    <w:rsid w:val="000233DE"/>
    <w:rsid w:val="00023526"/>
    <w:rsid w:val="00023571"/>
    <w:rsid w:val="000236E9"/>
    <w:rsid w:val="000238EC"/>
    <w:rsid w:val="000240AA"/>
    <w:rsid w:val="00024833"/>
    <w:rsid w:val="00025191"/>
    <w:rsid w:val="000255FA"/>
    <w:rsid w:val="00025B50"/>
    <w:rsid w:val="00025B9C"/>
    <w:rsid w:val="00025CB0"/>
    <w:rsid w:val="000261C1"/>
    <w:rsid w:val="00026228"/>
    <w:rsid w:val="00027068"/>
    <w:rsid w:val="000274AF"/>
    <w:rsid w:val="00027700"/>
    <w:rsid w:val="00027D1E"/>
    <w:rsid w:val="00030CC0"/>
    <w:rsid w:val="000310F5"/>
    <w:rsid w:val="000311A1"/>
    <w:rsid w:val="00031859"/>
    <w:rsid w:val="000318BC"/>
    <w:rsid w:val="00031A1D"/>
    <w:rsid w:val="000320DB"/>
    <w:rsid w:val="00032C33"/>
    <w:rsid w:val="000332E4"/>
    <w:rsid w:val="00033407"/>
    <w:rsid w:val="000334CF"/>
    <w:rsid w:val="00033577"/>
    <w:rsid w:val="0003366D"/>
    <w:rsid w:val="000336BD"/>
    <w:rsid w:val="0003376D"/>
    <w:rsid w:val="0003418D"/>
    <w:rsid w:val="00034616"/>
    <w:rsid w:val="000347CD"/>
    <w:rsid w:val="00034CB0"/>
    <w:rsid w:val="00034E6E"/>
    <w:rsid w:val="00035025"/>
    <w:rsid w:val="000350FD"/>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881"/>
    <w:rsid w:val="00041904"/>
    <w:rsid w:val="00042530"/>
    <w:rsid w:val="00042C9D"/>
    <w:rsid w:val="00042D33"/>
    <w:rsid w:val="00042F06"/>
    <w:rsid w:val="000430E2"/>
    <w:rsid w:val="00043170"/>
    <w:rsid w:val="00043B43"/>
    <w:rsid w:val="00043DAA"/>
    <w:rsid w:val="00044009"/>
    <w:rsid w:val="000447C2"/>
    <w:rsid w:val="000457A7"/>
    <w:rsid w:val="00045B01"/>
    <w:rsid w:val="00045D54"/>
    <w:rsid w:val="00046447"/>
    <w:rsid w:val="000465F8"/>
    <w:rsid w:val="000466BF"/>
    <w:rsid w:val="00046A2B"/>
    <w:rsid w:val="0004712A"/>
    <w:rsid w:val="000471F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5C4"/>
    <w:rsid w:val="00056122"/>
    <w:rsid w:val="000563A2"/>
    <w:rsid w:val="0005665F"/>
    <w:rsid w:val="00056928"/>
    <w:rsid w:val="00056A18"/>
    <w:rsid w:val="00056D84"/>
    <w:rsid w:val="00057102"/>
    <w:rsid w:val="000573FC"/>
    <w:rsid w:val="00057574"/>
    <w:rsid w:val="00057B9F"/>
    <w:rsid w:val="00057C57"/>
    <w:rsid w:val="00057D7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054"/>
    <w:rsid w:val="0006655B"/>
    <w:rsid w:val="00066985"/>
    <w:rsid w:val="00066B29"/>
    <w:rsid w:val="00066BD6"/>
    <w:rsid w:val="00067387"/>
    <w:rsid w:val="000673A9"/>
    <w:rsid w:val="000676FE"/>
    <w:rsid w:val="00067945"/>
    <w:rsid w:val="00067FE2"/>
    <w:rsid w:val="0007010D"/>
    <w:rsid w:val="00070377"/>
    <w:rsid w:val="0007097D"/>
    <w:rsid w:val="00071011"/>
    <w:rsid w:val="00071387"/>
    <w:rsid w:val="0007157A"/>
    <w:rsid w:val="000716BB"/>
    <w:rsid w:val="00071C9B"/>
    <w:rsid w:val="00071D1A"/>
    <w:rsid w:val="00071EB2"/>
    <w:rsid w:val="0007285A"/>
    <w:rsid w:val="000728F4"/>
    <w:rsid w:val="00072BE2"/>
    <w:rsid w:val="000733C6"/>
    <w:rsid w:val="0007352A"/>
    <w:rsid w:val="00073965"/>
    <w:rsid w:val="0007465A"/>
    <w:rsid w:val="00074704"/>
    <w:rsid w:val="000749A4"/>
    <w:rsid w:val="00074A3A"/>
    <w:rsid w:val="00074E32"/>
    <w:rsid w:val="0007547C"/>
    <w:rsid w:val="00075EBB"/>
    <w:rsid w:val="000761B8"/>
    <w:rsid w:val="0007682E"/>
    <w:rsid w:val="00076CF6"/>
    <w:rsid w:val="00077A28"/>
    <w:rsid w:val="00077B06"/>
    <w:rsid w:val="00077FE4"/>
    <w:rsid w:val="00080921"/>
    <w:rsid w:val="00080F36"/>
    <w:rsid w:val="000813BE"/>
    <w:rsid w:val="0008164A"/>
    <w:rsid w:val="000821E7"/>
    <w:rsid w:val="0008271B"/>
    <w:rsid w:val="0008285D"/>
    <w:rsid w:val="0008293A"/>
    <w:rsid w:val="0008381D"/>
    <w:rsid w:val="00083985"/>
    <w:rsid w:val="00083A9F"/>
    <w:rsid w:val="00083ACA"/>
    <w:rsid w:val="00083EE4"/>
    <w:rsid w:val="000846AF"/>
    <w:rsid w:val="00085197"/>
    <w:rsid w:val="0008566F"/>
    <w:rsid w:val="00085CAB"/>
    <w:rsid w:val="00086AD2"/>
    <w:rsid w:val="00086CE9"/>
    <w:rsid w:val="0008725C"/>
    <w:rsid w:val="000873AF"/>
    <w:rsid w:val="00087962"/>
    <w:rsid w:val="00087A6A"/>
    <w:rsid w:val="00090032"/>
    <w:rsid w:val="000904DA"/>
    <w:rsid w:val="00090AC0"/>
    <w:rsid w:val="00090DF2"/>
    <w:rsid w:val="00090EAE"/>
    <w:rsid w:val="0009192C"/>
    <w:rsid w:val="00091C8F"/>
    <w:rsid w:val="000920B4"/>
    <w:rsid w:val="00092C57"/>
    <w:rsid w:val="000931D1"/>
    <w:rsid w:val="00093610"/>
    <w:rsid w:val="000938F9"/>
    <w:rsid w:val="00093981"/>
    <w:rsid w:val="00093A56"/>
    <w:rsid w:val="000943A9"/>
    <w:rsid w:val="00094CB0"/>
    <w:rsid w:val="00094E93"/>
    <w:rsid w:val="00094E9C"/>
    <w:rsid w:val="000952FD"/>
    <w:rsid w:val="00095571"/>
    <w:rsid w:val="00095627"/>
    <w:rsid w:val="00095E55"/>
    <w:rsid w:val="00096744"/>
    <w:rsid w:val="000967B0"/>
    <w:rsid w:val="00096EB9"/>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8FE"/>
    <w:rsid w:val="000A3A76"/>
    <w:rsid w:val="000A43DA"/>
    <w:rsid w:val="000A588B"/>
    <w:rsid w:val="000A5AB4"/>
    <w:rsid w:val="000A5FCC"/>
    <w:rsid w:val="000A61FA"/>
    <w:rsid w:val="000A628D"/>
    <w:rsid w:val="000A6BFB"/>
    <w:rsid w:val="000A73A0"/>
    <w:rsid w:val="000A7878"/>
    <w:rsid w:val="000A7DE7"/>
    <w:rsid w:val="000B0428"/>
    <w:rsid w:val="000B0442"/>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C32"/>
    <w:rsid w:val="000B5D3F"/>
    <w:rsid w:val="000B5FDA"/>
    <w:rsid w:val="000B618A"/>
    <w:rsid w:val="000B61E2"/>
    <w:rsid w:val="000B65DB"/>
    <w:rsid w:val="000B68BD"/>
    <w:rsid w:val="000B71BA"/>
    <w:rsid w:val="000B71BE"/>
    <w:rsid w:val="000B7512"/>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88B"/>
    <w:rsid w:val="000C2A31"/>
    <w:rsid w:val="000C2ADA"/>
    <w:rsid w:val="000C2C19"/>
    <w:rsid w:val="000C34CA"/>
    <w:rsid w:val="000C3873"/>
    <w:rsid w:val="000C391F"/>
    <w:rsid w:val="000C3CA2"/>
    <w:rsid w:val="000C430E"/>
    <w:rsid w:val="000C4E33"/>
    <w:rsid w:val="000C4F2A"/>
    <w:rsid w:val="000C5A9F"/>
    <w:rsid w:val="000C5BE5"/>
    <w:rsid w:val="000C5F58"/>
    <w:rsid w:val="000C6485"/>
    <w:rsid w:val="000C6617"/>
    <w:rsid w:val="000C7949"/>
    <w:rsid w:val="000C798B"/>
    <w:rsid w:val="000C79CE"/>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CA7"/>
    <w:rsid w:val="000D5117"/>
    <w:rsid w:val="000D558C"/>
    <w:rsid w:val="000D5650"/>
    <w:rsid w:val="000D5DA6"/>
    <w:rsid w:val="000D62DB"/>
    <w:rsid w:val="000D63F1"/>
    <w:rsid w:val="000D6A09"/>
    <w:rsid w:val="000D6AF6"/>
    <w:rsid w:val="000D6FA0"/>
    <w:rsid w:val="000D7382"/>
    <w:rsid w:val="000D7583"/>
    <w:rsid w:val="000D761C"/>
    <w:rsid w:val="000E00C6"/>
    <w:rsid w:val="000E020D"/>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DB0"/>
    <w:rsid w:val="000E575B"/>
    <w:rsid w:val="000E5962"/>
    <w:rsid w:val="000E5E05"/>
    <w:rsid w:val="000E5EF8"/>
    <w:rsid w:val="000E63C5"/>
    <w:rsid w:val="000E687A"/>
    <w:rsid w:val="000E6BB5"/>
    <w:rsid w:val="000E6F8A"/>
    <w:rsid w:val="000E70D6"/>
    <w:rsid w:val="000E71DE"/>
    <w:rsid w:val="000E734D"/>
    <w:rsid w:val="000E781E"/>
    <w:rsid w:val="000E7A75"/>
    <w:rsid w:val="000F0AC2"/>
    <w:rsid w:val="000F114D"/>
    <w:rsid w:val="000F13C5"/>
    <w:rsid w:val="000F15EE"/>
    <w:rsid w:val="000F2127"/>
    <w:rsid w:val="000F2288"/>
    <w:rsid w:val="000F2791"/>
    <w:rsid w:val="000F2DB0"/>
    <w:rsid w:val="000F308F"/>
    <w:rsid w:val="000F3375"/>
    <w:rsid w:val="000F39D4"/>
    <w:rsid w:val="000F3D3F"/>
    <w:rsid w:val="000F3EAC"/>
    <w:rsid w:val="000F4163"/>
    <w:rsid w:val="000F4468"/>
    <w:rsid w:val="000F459F"/>
    <w:rsid w:val="000F491A"/>
    <w:rsid w:val="000F50A5"/>
    <w:rsid w:val="000F5725"/>
    <w:rsid w:val="000F58BF"/>
    <w:rsid w:val="000F5967"/>
    <w:rsid w:val="000F59CE"/>
    <w:rsid w:val="000F5E18"/>
    <w:rsid w:val="000F5E7E"/>
    <w:rsid w:val="000F601E"/>
    <w:rsid w:val="000F6143"/>
    <w:rsid w:val="000F67FC"/>
    <w:rsid w:val="000F6829"/>
    <w:rsid w:val="000F6B94"/>
    <w:rsid w:val="000F777C"/>
    <w:rsid w:val="000F7B30"/>
    <w:rsid w:val="000F7EF0"/>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3D7"/>
    <w:rsid w:val="001125FC"/>
    <w:rsid w:val="00112AD5"/>
    <w:rsid w:val="00112BE2"/>
    <w:rsid w:val="00112CB8"/>
    <w:rsid w:val="00112EAB"/>
    <w:rsid w:val="00113611"/>
    <w:rsid w:val="001139D1"/>
    <w:rsid w:val="00113C4D"/>
    <w:rsid w:val="0011417F"/>
    <w:rsid w:val="001144EA"/>
    <w:rsid w:val="00114FBE"/>
    <w:rsid w:val="0011521C"/>
    <w:rsid w:val="001155D2"/>
    <w:rsid w:val="00115E27"/>
    <w:rsid w:val="00116189"/>
    <w:rsid w:val="00116302"/>
    <w:rsid w:val="00116919"/>
    <w:rsid w:val="001169D9"/>
    <w:rsid w:val="00116B9C"/>
    <w:rsid w:val="00117857"/>
    <w:rsid w:val="00117A0A"/>
    <w:rsid w:val="00117A50"/>
    <w:rsid w:val="00120F03"/>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987"/>
    <w:rsid w:val="00131FCE"/>
    <w:rsid w:val="00132565"/>
    <w:rsid w:val="00132695"/>
    <w:rsid w:val="00132D19"/>
    <w:rsid w:val="00132D21"/>
    <w:rsid w:val="00133084"/>
    <w:rsid w:val="001335E7"/>
    <w:rsid w:val="00133929"/>
    <w:rsid w:val="00133F77"/>
    <w:rsid w:val="00134271"/>
    <w:rsid w:val="00134576"/>
    <w:rsid w:val="00134812"/>
    <w:rsid w:val="0013481F"/>
    <w:rsid w:val="00134AF6"/>
    <w:rsid w:val="00134DD5"/>
    <w:rsid w:val="00134F18"/>
    <w:rsid w:val="00135104"/>
    <w:rsid w:val="00135543"/>
    <w:rsid w:val="00135553"/>
    <w:rsid w:val="00135991"/>
    <w:rsid w:val="00135A30"/>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D1D"/>
    <w:rsid w:val="00140F30"/>
    <w:rsid w:val="00140FE9"/>
    <w:rsid w:val="0014105D"/>
    <w:rsid w:val="00141111"/>
    <w:rsid w:val="00141636"/>
    <w:rsid w:val="001417AD"/>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C87"/>
    <w:rsid w:val="00155357"/>
    <w:rsid w:val="0015538D"/>
    <w:rsid w:val="0015581B"/>
    <w:rsid w:val="00155A6E"/>
    <w:rsid w:val="00156306"/>
    <w:rsid w:val="00156747"/>
    <w:rsid w:val="001568E4"/>
    <w:rsid w:val="00156D91"/>
    <w:rsid w:val="00156DB7"/>
    <w:rsid w:val="00157228"/>
    <w:rsid w:val="0015742F"/>
    <w:rsid w:val="001575D8"/>
    <w:rsid w:val="00157759"/>
    <w:rsid w:val="00157802"/>
    <w:rsid w:val="00157981"/>
    <w:rsid w:val="00157EFA"/>
    <w:rsid w:val="00157FA8"/>
    <w:rsid w:val="0016017A"/>
    <w:rsid w:val="00160761"/>
    <w:rsid w:val="00160931"/>
    <w:rsid w:val="00160C3C"/>
    <w:rsid w:val="00160C66"/>
    <w:rsid w:val="00160CA0"/>
    <w:rsid w:val="00160E43"/>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5E6"/>
    <w:rsid w:val="001678B5"/>
    <w:rsid w:val="00167AB3"/>
    <w:rsid w:val="0017027D"/>
    <w:rsid w:val="0017066D"/>
    <w:rsid w:val="00171B6C"/>
    <w:rsid w:val="00171F43"/>
    <w:rsid w:val="00172367"/>
    <w:rsid w:val="001728C7"/>
    <w:rsid w:val="00172CA3"/>
    <w:rsid w:val="00173697"/>
    <w:rsid w:val="0017449A"/>
    <w:rsid w:val="00174708"/>
    <w:rsid w:val="001750F6"/>
    <w:rsid w:val="00175243"/>
    <w:rsid w:val="0017540B"/>
    <w:rsid w:val="001757CB"/>
    <w:rsid w:val="00175C66"/>
    <w:rsid w:val="00176233"/>
    <w:rsid w:val="00176632"/>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784"/>
    <w:rsid w:val="00184C0F"/>
    <w:rsid w:val="001854B5"/>
    <w:rsid w:val="0018582A"/>
    <w:rsid w:val="0018589F"/>
    <w:rsid w:val="00185DD6"/>
    <w:rsid w:val="00186111"/>
    <w:rsid w:val="0018680C"/>
    <w:rsid w:val="00186901"/>
    <w:rsid w:val="00186A2C"/>
    <w:rsid w:val="00186B52"/>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D19"/>
    <w:rsid w:val="00195DC1"/>
    <w:rsid w:val="00196760"/>
    <w:rsid w:val="00196A26"/>
    <w:rsid w:val="00196C60"/>
    <w:rsid w:val="001970B5"/>
    <w:rsid w:val="00197938"/>
    <w:rsid w:val="00197B42"/>
    <w:rsid w:val="00197BE9"/>
    <w:rsid w:val="00197F37"/>
    <w:rsid w:val="001A0BC0"/>
    <w:rsid w:val="001A0CB4"/>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89D"/>
    <w:rsid w:val="001B2C6D"/>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385F"/>
    <w:rsid w:val="001E3AC2"/>
    <w:rsid w:val="001E3B0B"/>
    <w:rsid w:val="001E3E6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F8"/>
    <w:rsid w:val="001F38F0"/>
    <w:rsid w:val="001F396D"/>
    <w:rsid w:val="001F3D18"/>
    <w:rsid w:val="001F41A9"/>
    <w:rsid w:val="001F4443"/>
    <w:rsid w:val="001F446C"/>
    <w:rsid w:val="001F44FF"/>
    <w:rsid w:val="001F4957"/>
    <w:rsid w:val="001F4E31"/>
    <w:rsid w:val="001F584A"/>
    <w:rsid w:val="001F58AA"/>
    <w:rsid w:val="001F5F00"/>
    <w:rsid w:val="001F6024"/>
    <w:rsid w:val="001F6AA4"/>
    <w:rsid w:val="001F6CC0"/>
    <w:rsid w:val="001F7014"/>
    <w:rsid w:val="001F70FC"/>
    <w:rsid w:val="001F7CDE"/>
    <w:rsid w:val="001F7DC8"/>
    <w:rsid w:val="001F7F02"/>
    <w:rsid w:val="0020001C"/>
    <w:rsid w:val="00200C0A"/>
    <w:rsid w:val="00201322"/>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7BF"/>
    <w:rsid w:val="002178E8"/>
    <w:rsid w:val="0021792F"/>
    <w:rsid w:val="0021793E"/>
    <w:rsid w:val="00217C0E"/>
    <w:rsid w:val="00217C6F"/>
    <w:rsid w:val="0022043D"/>
    <w:rsid w:val="00220E75"/>
    <w:rsid w:val="00220EAC"/>
    <w:rsid w:val="00221144"/>
    <w:rsid w:val="0022191F"/>
    <w:rsid w:val="002221F3"/>
    <w:rsid w:val="00222478"/>
    <w:rsid w:val="0022250F"/>
    <w:rsid w:val="0022254A"/>
    <w:rsid w:val="002228CA"/>
    <w:rsid w:val="00222E36"/>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A9E"/>
    <w:rsid w:val="00232CBB"/>
    <w:rsid w:val="00232FEF"/>
    <w:rsid w:val="0023337D"/>
    <w:rsid w:val="002340FB"/>
    <w:rsid w:val="0023423E"/>
    <w:rsid w:val="00234CFB"/>
    <w:rsid w:val="00234FF6"/>
    <w:rsid w:val="002351D8"/>
    <w:rsid w:val="002351DC"/>
    <w:rsid w:val="0023522E"/>
    <w:rsid w:val="002356EF"/>
    <w:rsid w:val="0023671F"/>
    <w:rsid w:val="0023689B"/>
    <w:rsid w:val="00236A0D"/>
    <w:rsid w:val="00236D34"/>
    <w:rsid w:val="00236F2D"/>
    <w:rsid w:val="00236F3D"/>
    <w:rsid w:val="00237350"/>
    <w:rsid w:val="00237430"/>
    <w:rsid w:val="002378DB"/>
    <w:rsid w:val="00237E84"/>
    <w:rsid w:val="00240264"/>
    <w:rsid w:val="0024033F"/>
    <w:rsid w:val="00240399"/>
    <w:rsid w:val="00240A2E"/>
    <w:rsid w:val="00240DB7"/>
    <w:rsid w:val="00241476"/>
    <w:rsid w:val="00241811"/>
    <w:rsid w:val="0024184A"/>
    <w:rsid w:val="00242126"/>
    <w:rsid w:val="00242AA7"/>
    <w:rsid w:val="00242FEB"/>
    <w:rsid w:val="00243430"/>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50A79"/>
    <w:rsid w:val="00250DF4"/>
    <w:rsid w:val="00251490"/>
    <w:rsid w:val="00251509"/>
    <w:rsid w:val="00251959"/>
    <w:rsid w:val="002524AE"/>
    <w:rsid w:val="0025254C"/>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603AB"/>
    <w:rsid w:val="00260414"/>
    <w:rsid w:val="00260962"/>
    <w:rsid w:val="00260B12"/>
    <w:rsid w:val="00260E34"/>
    <w:rsid w:val="00260EA0"/>
    <w:rsid w:val="00260F2B"/>
    <w:rsid w:val="00260F7A"/>
    <w:rsid w:val="002613B7"/>
    <w:rsid w:val="00261B13"/>
    <w:rsid w:val="00261D56"/>
    <w:rsid w:val="0026221A"/>
    <w:rsid w:val="00262462"/>
    <w:rsid w:val="0026295D"/>
    <w:rsid w:val="00262A22"/>
    <w:rsid w:val="00262BF5"/>
    <w:rsid w:val="0026300F"/>
    <w:rsid w:val="002631F2"/>
    <w:rsid w:val="0026323A"/>
    <w:rsid w:val="0026364B"/>
    <w:rsid w:val="00263720"/>
    <w:rsid w:val="00264323"/>
    <w:rsid w:val="002643D0"/>
    <w:rsid w:val="00264402"/>
    <w:rsid w:val="00264A56"/>
    <w:rsid w:val="00264D36"/>
    <w:rsid w:val="00265088"/>
    <w:rsid w:val="002650BB"/>
    <w:rsid w:val="002650D8"/>
    <w:rsid w:val="00265801"/>
    <w:rsid w:val="00265875"/>
    <w:rsid w:val="00265FDF"/>
    <w:rsid w:val="0026621D"/>
    <w:rsid w:val="002665BB"/>
    <w:rsid w:val="00266A27"/>
    <w:rsid w:val="00267309"/>
    <w:rsid w:val="00267380"/>
    <w:rsid w:val="00267AF2"/>
    <w:rsid w:val="0027069B"/>
    <w:rsid w:val="002706FF"/>
    <w:rsid w:val="00271816"/>
    <w:rsid w:val="00271843"/>
    <w:rsid w:val="002719A5"/>
    <w:rsid w:val="00271AC1"/>
    <w:rsid w:val="00271D28"/>
    <w:rsid w:val="00271F33"/>
    <w:rsid w:val="0027203A"/>
    <w:rsid w:val="002720D1"/>
    <w:rsid w:val="002724BE"/>
    <w:rsid w:val="002724FB"/>
    <w:rsid w:val="0027289D"/>
    <w:rsid w:val="00273370"/>
    <w:rsid w:val="0027390D"/>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745A"/>
    <w:rsid w:val="00280727"/>
    <w:rsid w:val="00280BAC"/>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7DE"/>
    <w:rsid w:val="0028585C"/>
    <w:rsid w:val="00285E23"/>
    <w:rsid w:val="002868F8"/>
    <w:rsid w:val="002869FB"/>
    <w:rsid w:val="00286AD9"/>
    <w:rsid w:val="002873E8"/>
    <w:rsid w:val="002875F5"/>
    <w:rsid w:val="00287958"/>
    <w:rsid w:val="002909D4"/>
    <w:rsid w:val="00290B50"/>
    <w:rsid w:val="00291118"/>
    <w:rsid w:val="0029114F"/>
    <w:rsid w:val="00291634"/>
    <w:rsid w:val="00291AE3"/>
    <w:rsid w:val="00292910"/>
    <w:rsid w:val="00292C61"/>
    <w:rsid w:val="00293446"/>
    <w:rsid w:val="00293C96"/>
    <w:rsid w:val="00293EF2"/>
    <w:rsid w:val="00294957"/>
    <w:rsid w:val="00294BAA"/>
    <w:rsid w:val="00294D5F"/>
    <w:rsid w:val="00294E89"/>
    <w:rsid w:val="002951BB"/>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9B7"/>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A18"/>
    <w:rsid w:val="002C0E95"/>
    <w:rsid w:val="002C0EF2"/>
    <w:rsid w:val="002C1A25"/>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6D27"/>
    <w:rsid w:val="002C6D89"/>
    <w:rsid w:val="002C7089"/>
    <w:rsid w:val="002C70F1"/>
    <w:rsid w:val="002C7464"/>
    <w:rsid w:val="002C7530"/>
    <w:rsid w:val="002C764D"/>
    <w:rsid w:val="002C7869"/>
    <w:rsid w:val="002D055A"/>
    <w:rsid w:val="002D0B70"/>
    <w:rsid w:val="002D0C21"/>
    <w:rsid w:val="002D0E71"/>
    <w:rsid w:val="002D139A"/>
    <w:rsid w:val="002D1D74"/>
    <w:rsid w:val="002D2657"/>
    <w:rsid w:val="002D2A00"/>
    <w:rsid w:val="002D2CBF"/>
    <w:rsid w:val="002D2EB9"/>
    <w:rsid w:val="002D2EF7"/>
    <w:rsid w:val="002D2F12"/>
    <w:rsid w:val="002D330F"/>
    <w:rsid w:val="002D36DA"/>
    <w:rsid w:val="002D382A"/>
    <w:rsid w:val="002D38F2"/>
    <w:rsid w:val="002D3FBA"/>
    <w:rsid w:val="002D4706"/>
    <w:rsid w:val="002D4743"/>
    <w:rsid w:val="002D49EA"/>
    <w:rsid w:val="002D527E"/>
    <w:rsid w:val="002D5B6D"/>
    <w:rsid w:val="002D6267"/>
    <w:rsid w:val="002D6347"/>
    <w:rsid w:val="002D6492"/>
    <w:rsid w:val="002D6948"/>
    <w:rsid w:val="002D6A35"/>
    <w:rsid w:val="002D7A0C"/>
    <w:rsid w:val="002E027C"/>
    <w:rsid w:val="002E0845"/>
    <w:rsid w:val="002E09DC"/>
    <w:rsid w:val="002E0AC6"/>
    <w:rsid w:val="002E0CDA"/>
    <w:rsid w:val="002E0E92"/>
    <w:rsid w:val="002E107A"/>
    <w:rsid w:val="002E166F"/>
    <w:rsid w:val="002E1BDD"/>
    <w:rsid w:val="002E24A2"/>
    <w:rsid w:val="002E31CA"/>
    <w:rsid w:val="002E37CC"/>
    <w:rsid w:val="002E3D43"/>
    <w:rsid w:val="002E42B6"/>
    <w:rsid w:val="002E5425"/>
    <w:rsid w:val="002E56F4"/>
    <w:rsid w:val="002E6110"/>
    <w:rsid w:val="002E6254"/>
    <w:rsid w:val="002E6576"/>
    <w:rsid w:val="002E67CA"/>
    <w:rsid w:val="002E67E9"/>
    <w:rsid w:val="002E6B02"/>
    <w:rsid w:val="002E6CF0"/>
    <w:rsid w:val="002E6D8F"/>
    <w:rsid w:val="002E7227"/>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EDD"/>
    <w:rsid w:val="002F2237"/>
    <w:rsid w:val="002F23A2"/>
    <w:rsid w:val="002F2559"/>
    <w:rsid w:val="002F2858"/>
    <w:rsid w:val="002F2D6D"/>
    <w:rsid w:val="002F308F"/>
    <w:rsid w:val="002F3482"/>
    <w:rsid w:val="002F3AC1"/>
    <w:rsid w:val="002F3D75"/>
    <w:rsid w:val="002F3DC7"/>
    <w:rsid w:val="002F3FDF"/>
    <w:rsid w:val="002F499B"/>
    <w:rsid w:val="002F4C65"/>
    <w:rsid w:val="002F4F73"/>
    <w:rsid w:val="002F5309"/>
    <w:rsid w:val="002F57B1"/>
    <w:rsid w:val="002F5BDA"/>
    <w:rsid w:val="002F5D71"/>
    <w:rsid w:val="002F5E8E"/>
    <w:rsid w:val="002F63C1"/>
    <w:rsid w:val="002F77A2"/>
    <w:rsid w:val="002F77E3"/>
    <w:rsid w:val="002F783A"/>
    <w:rsid w:val="002F78E0"/>
    <w:rsid w:val="00300473"/>
    <w:rsid w:val="00300CD8"/>
    <w:rsid w:val="00300D0D"/>
    <w:rsid w:val="003012A0"/>
    <w:rsid w:val="003013F2"/>
    <w:rsid w:val="0030174B"/>
    <w:rsid w:val="00301A37"/>
    <w:rsid w:val="00301D5B"/>
    <w:rsid w:val="0030232A"/>
    <w:rsid w:val="00302637"/>
    <w:rsid w:val="00302750"/>
    <w:rsid w:val="0030283C"/>
    <w:rsid w:val="00302DC4"/>
    <w:rsid w:val="00304AAC"/>
    <w:rsid w:val="00305341"/>
    <w:rsid w:val="003054EF"/>
    <w:rsid w:val="003057F5"/>
    <w:rsid w:val="00305EC6"/>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6B5"/>
    <w:rsid w:val="00311A1C"/>
    <w:rsid w:val="00312316"/>
    <w:rsid w:val="00312368"/>
    <w:rsid w:val="00312453"/>
    <w:rsid w:val="003124D2"/>
    <w:rsid w:val="00312621"/>
    <w:rsid w:val="00313291"/>
    <w:rsid w:val="00313407"/>
    <w:rsid w:val="0031423D"/>
    <w:rsid w:val="003142F6"/>
    <w:rsid w:val="003147B7"/>
    <w:rsid w:val="00314B62"/>
    <w:rsid w:val="00314BA1"/>
    <w:rsid w:val="003153DC"/>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A3D"/>
    <w:rsid w:val="00327D6C"/>
    <w:rsid w:val="00330B4E"/>
    <w:rsid w:val="00330F9C"/>
    <w:rsid w:val="003311B4"/>
    <w:rsid w:val="003311CD"/>
    <w:rsid w:val="00331452"/>
    <w:rsid w:val="00331545"/>
    <w:rsid w:val="00331578"/>
    <w:rsid w:val="00331623"/>
    <w:rsid w:val="00331763"/>
    <w:rsid w:val="0033193F"/>
    <w:rsid w:val="00331E81"/>
    <w:rsid w:val="00331FEB"/>
    <w:rsid w:val="00332121"/>
    <w:rsid w:val="00332182"/>
    <w:rsid w:val="003322C3"/>
    <w:rsid w:val="003324A6"/>
    <w:rsid w:val="003329D4"/>
    <w:rsid w:val="00332C63"/>
    <w:rsid w:val="00332ED6"/>
    <w:rsid w:val="003331E7"/>
    <w:rsid w:val="00333817"/>
    <w:rsid w:val="00333B24"/>
    <w:rsid w:val="00333D95"/>
    <w:rsid w:val="00333EBF"/>
    <w:rsid w:val="0033426A"/>
    <w:rsid w:val="003345FB"/>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378F4"/>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505E7"/>
    <w:rsid w:val="00350796"/>
    <w:rsid w:val="00351384"/>
    <w:rsid w:val="00351453"/>
    <w:rsid w:val="00351480"/>
    <w:rsid w:val="003515B9"/>
    <w:rsid w:val="00351AA5"/>
    <w:rsid w:val="00351F7B"/>
    <w:rsid w:val="00352185"/>
    <w:rsid w:val="0035219A"/>
    <w:rsid w:val="00352335"/>
    <w:rsid w:val="00352C7E"/>
    <w:rsid w:val="003532F0"/>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F0A"/>
    <w:rsid w:val="00363F3D"/>
    <w:rsid w:val="00364B70"/>
    <w:rsid w:val="00364BC8"/>
    <w:rsid w:val="00364C34"/>
    <w:rsid w:val="00364C79"/>
    <w:rsid w:val="00364F6C"/>
    <w:rsid w:val="0036541D"/>
    <w:rsid w:val="00365B6D"/>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275F"/>
    <w:rsid w:val="003734F7"/>
    <w:rsid w:val="00373730"/>
    <w:rsid w:val="00373991"/>
    <w:rsid w:val="00373BFE"/>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527C"/>
    <w:rsid w:val="003852D9"/>
    <w:rsid w:val="00385472"/>
    <w:rsid w:val="0038566A"/>
    <w:rsid w:val="003858B3"/>
    <w:rsid w:val="00385DDD"/>
    <w:rsid w:val="00385F4F"/>
    <w:rsid w:val="00385F93"/>
    <w:rsid w:val="003867EC"/>
    <w:rsid w:val="00386C35"/>
    <w:rsid w:val="00386DE9"/>
    <w:rsid w:val="00386EB9"/>
    <w:rsid w:val="00386F4F"/>
    <w:rsid w:val="003871F2"/>
    <w:rsid w:val="0038729C"/>
    <w:rsid w:val="003873B6"/>
    <w:rsid w:val="003876CD"/>
    <w:rsid w:val="00387C22"/>
    <w:rsid w:val="003905B3"/>
    <w:rsid w:val="003906AB"/>
    <w:rsid w:val="0039095E"/>
    <w:rsid w:val="00390A2E"/>
    <w:rsid w:val="00390A90"/>
    <w:rsid w:val="0039110C"/>
    <w:rsid w:val="00392A53"/>
    <w:rsid w:val="0039314C"/>
    <w:rsid w:val="00393B67"/>
    <w:rsid w:val="00394B1A"/>
    <w:rsid w:val="003952CF"/>
    <w:rsid w:val="00395BB3"/>
    <w:rsid w:val="00395C28"/>
    <w:rsid w:val="00396134"/>
    <w:rsid w:val="0039674D"/>
    <w:rsid w:val="00396C3E"/>
    <w:rsid w:val="00396E8F"/>
    <w:rsid w:val="0039740C"/>
    <w:rsid w:val="00397645"/>
    <w:rsid w:val="0039767A"/>
    <w:rsid w:val="003977B5"/>
    <w:rsid w:val="00397DE5"/>
    <w:rsid w:val="003A0011"/>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1264"/>
    <w:rsid w:val="003B14A5"/>
    <w:rsid w:val="003B1856"/>
    <w:rsid w:val="003B1A02"/>
    <w:rsid w:val="003B1A72"/>
    <w:rsid w:val="003B1E9C"/>
    <w:rsid w:val="003B1EF1"/>
    <w:rsid w:val="003B2475"/>
    <w:rsid w:val="003B29F1"/>
    <w:rsid w:val="003B2CF9"/>
    <w:rsid w:val="003B36BA"/>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754C"/>
    <w:rsid w:val="003B7F3C"/>
    <w:rsid w:val="003B7F8E"/>
    <w:rsid w:val="003C0367"/>
    <w:rsid w:val="003C0601"/>
    <w:rsid w:val="003C096B"/>
    <w:rsid w:val="003C0C53"/>
    <w:rsid w:val="003C1144"/>
    <w:rsid w:val="003C14D2"/>
    <w:rsid w:val="003C1506"/>
    <w:rsid w:val="003C1567"/>
    <w:rsid w:val="003C1869"/>
    <w:rsid w:val="003C1A2E"/>
    <w:rsid w:val="003C1ACF"/>
    <w:rsid w:val="003C2C0B"/>
    <w:rsid w:val="003C2C8A"/>
    <w:rsid w:val="003C2FAD"/>
    <w:rsid w:val="003C388F"/>
    <w:rsid w:val="003C39CA"/>
    <w:rsid w:val="003C3BC5"/>
    <w:rsid w:val="003C3FDF"/>
    <w:rsid w:val="003C4995"/>
    <w:rsid w:val="003C4B4C"/>
    <w:rsid w:val="003C4C5B"/>
    <w:rsid w:val="003C4DE2"/>
    <w:rsid w:val="003C62EF"/>
    <w:rsid w:val="003C6890"/>
    <w:rsid w:val="003C6B7B"/>
    <w:rsid w:val="003C6C91"/>
    <w:rsid w:val="003C71EC"/>
    <w:rsid w:val="003C784E"/>
    <w:rsid w:val="003C7A4C"/>
    <w:rsid w:val="003D0387"/>
    <w:rsid w:val="003D063C"/>
    <w:rsid w:val="003D0695"/>
    <w:rsid w:val="003D06CA"/>
    <w:rsid w:val="003D0A42"/>
    <w:rsid w:val="003D0AA6"/>
    <w:rsid w:val="003D123A"/>
    <w:rsid w:val="003D1391"/>
    <w:rsid w:val="003D1EF8"/>
    <w:rsid w:val="003D20E7"/>
    <w:rsid w:val="003D2132"/>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922"/>
    <w:rsid w:val="003F0AC8"/>
    <w:rsid w:val="003F1166"/>
    <w:rsid w:val="003F171A"/>
    <w:rsid w:val="003F19B9"/>
    <w:rsid w:val="003F1BD8"/>
    <w:rsid w:val="003F231F"/>
    <w:rsid w:val="003F25F9"/>
    <w:rsid w:val="003F28FE"/>
    <w:rsid w:val="003F2992"/>
    <w:rsid w:val="003F2BBD"/>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7065"/>
    <w:rsid w:val="003F7434"/>
    <w:rsid w:val="003F77CD"/>
    <w:rsid w:val="003F79F4"/>
    <w:rsid w:val="004000C6"/>
    <w:rsid w:val="004004D6"/>
    <w:rsid w:val="00400553"/>
    <w:rsid w:val="0040069C"/>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B19"/>
    <w:rsid w:val="00407B56"/>
    <w:rsid w:val="004103B1"/>
    <w:rsid w:val="0041048D"/>
    <w:rsid w:val="00410612"/>
    <w:rsid w:val="00410BA8"/>
    <w:rsid w:val="00410D02"/>
    <w:rsid w:val="00410D7F"/>
    <w:rsid w:val="00411513"/>
    <w:rsid w:val="00411614"/>
    <w:rsid w:val="00411633"/>
    <w:rsid w:val="00412C8C"/>
    <w:rsid w:val="00413169"/>
    <w:rsid w:val="004135B2"/>
    <w:rsid w:val="004135BD"/>
    <w:rsid w:val="00413883"/>
    <w:rsid w:val="00413C85"/>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E2"/>
    <w:rsid w:val="004204FD"/>
    <w:rsid w:val="004205DD"/>
    <w:rsid w:val="004207B0"/>
    <w:rsid w:val="004211C9"/>
    <w:rsid w:val="00421806"/>
    <w:rsid w:val="0042180D"/>
    <w:rsid w:val="00421995"/>
    <w:rsid w:val="00421C01"/>
    <w:rsid w:val="004223B1"/>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70D"/>
    <w:rsid w:val="00436A7A"/>
    <w:rsid w:val="00436C67"/>
    <w:rsid w:val="00437514"/>
    <w:rsid w:val="0043754A"/>
    <w:rsid w:val="00437B32"/>
    <w:rsid w:val="004401A4"/>
    <w:rsid w:val="0044020F"/>
    <w:rsid w:val="00440450"/>
    <w:rsid w:val="00440799"/>
    <w:rsid w:val="004407AD"/>
    <w:rsid w:val="00440BD2"/>
    <w:rsid w:val="0044172A"/>
    <w:rsid w:val="004417EF"/>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60DF"/>
    <w:rsid w:val="004463BA"/>
    <w:rsid w:val="00446718"/>
    <w:rsid w:val="00446980"/>
    <w:rsid w:val="00446B64"/>
    <w:rsid w:val="00447405"/>
    <w:rsid w:val="00447416"/>
    <w:rsid w:val="0044757D"/>
    <w:rsid w:val="00447FDE"/>
    <w:rsid w:val="004500A6"/>
    <w:rsid w:val="00450418"/>
    <w:rsid w:val="00450636"/>
    <w:rsid w:val="0045071A"/>
    <w:rsid w:val="004509A5"/>
    <w:rsid w:val="00450D76"/>
    <w:rsid w:val="00451164"/>
    <w:rsid w:val="00451687"/>
    <w:rsid w:val="00451876"/>
    <w:rsid w:val="004524C6"/>
    <w:rsid w:val="004525BF"/>
    <w:rsid w:val="00452770"/>
    <w:rsid w:val="004531C9"/>
    <w:rsid w:val="00453304"/>
    <w:rsid w:val="00453410"/>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E9E"/>
    <w:rsid w:val="0046330F"/>
    <w:rsid w:val="004639DB"/>
    <w:rsid w:val="00463B7E"/>
    <w:rsid w:val="00463D13"/>
    <w:rsid w:val="00463F96"/>
    <w:rsid w:val="004645BF"/>
    <w:rsid w:val="004646DE"/>
    <w:rsid w:val="0046491C"/>
    <w:rsid w:val="00464BF6"/>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51E"/>
    <w:rsid w:val="00486910"/>
    <w:rsid w:val="0048691C"/>
    <w:rsid w:val="0048696E"/>
    <w:rsid w:val="00486A7D"/>
    <w:rsid w:val="00486A93"/>
    <w:rsid w:val="004873A2"/>
    <w:rsid w:val="00487503"/>
    <w:rsid w:val="00487838"/>
    <w:rsid w:val="00487B1E"/>
    <w:rsid w:val="00487BE0"/>
    <w:rsid w:val="00490372"/>
    <w:rsid w:val="004908DF"/>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F7"/>
    <w:rsid w:val="00496018"/>
    <w:rsid w:val="004961AF"/>
    <w:rsid w:val="00496220"/>
    <w:rsid w:val="004962B0"/>
    <w:rsid w:val="0049633B"/>
    <w:rsid w:val="00496ED3"/>
    <w:rsid w:val="00497900"/>
    <w:rsid w:val="004979A0"/>
    <w:rsid w:val="004A041E"/>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8CE"/>
    <w:rsid w:val="004A696A"/>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624B"/>
    <w:rsid w:val="004B638C"/>
    <w:rsid w:val="004B64D0"/>
    <w:rsid w:val="004B694A"/>
    <w:rsid w:val="004B697D"/>
    <w:rsid w:val="004B6D3F"/>
    <w:rsid w:val="004B7541"/>
    <w:rsid w:val="004B760F"/>
    <w:rsid w:val="004B7CA1"/>
    <w:rsid w:val="004B7CD8"/>
    <w:rsid w:val="004C0099"/>
    <w:rsid w:val="004C04CA"/>
    <w:rsid w:val="004C081D"/>
    <w:rsid w:val="004C09F3"/>
    <w:rsid w:val="004C0C34"/>
    <w:rsid w:val="004C0DA1"/>
    <w:rsid w:val="004C0E31"/>
    <w:rsid w:val="004C10F1"/>
    <w:rsid w:val="004C1234"/>
    <w:rsid w:val="004C1EE4"/>
    <w:rsid w:val="004C2034"/>
    <w:rsid w:val="004C242B"/>
    <w:rsid w:val="004C2F95"/>
    <w:rsid w:val="004C2FC4"/>
    <w:rsid w:val="004C332A"/>
    <w:rsid w:val="004C3842"/>
    <w:rsid w:val="004C3B49"/>
    <w:rsid w:val="004C3C01"/>
    <w:rsid w:val="004C4037"/>
    <w:rsid w:val="004C4D7E"/>
    <w:rsid w:val="004C4DF7"/>
    <w:rsid w:val="004C4E94"/>
    <w:rsid w:val="004C512F"/>
    <w:rsid w:val="004C5162"/>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9B1"/>
    <w:rsid w:val="004D1ECF"/>
    <w:rsid w:val="004D2BC7"/>
    <w:rsid w:val="004D2D66"/>
    <w:rsid w:val="004D2D94"/>
    <w:rsid w:val="004D2DA1"/>
    <w:rsid w:val="004D3234"/>
    <w:rsid w:val="004D372C"/>
    <w:rsid w:val="004D3891"/>
    <w:rsid w:val="004D3958"/>
    <w:rsid w:val="004D3D66"/>
    <w:rsid w:val="004D3DF9"/>
    <w:rsid w:val="004D43DC"/>
    <w:rsid w:val="004D4C92"/>
    <w:rsid w:val="004D4FCE"/>
    <w:rsid w:val="004D52B5"/>
    <w:rsid w:val="004D52F6"/>
    <w:rsid w:val="004D5443"/>
    <w:rsid w:val="004D59A5"/>
    <w:rsid w:val="004D59D2"/>
    <w:rsid w:val="004D67D2"/>
    <w:rsid w:val="004D6E02"/>
    <w:rsid w:val="004D6EE6"/>
    <w:rsid w:val="004D73B1"/>
    <w:rsid w:val="004D75B0"/>
    <w:rsid w:val="004D761E"/>
    <w:rsid w:val="004D7A59"/>
    <w:rsid w:val="004E01CC"/>
    <w:rsid w:val="004E03B2"/>
    <w:rsid w:val="004E05D1"/>
    <w:rsid w:val="004E0639"/>
    <w:rsid w:val="004E08C7"/>
    <w:rsid w:val="004E08F3"/>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FFF"/>
    <w:rsid w:val="004E601D"/>
    <w:rsid w:val="004E6226"/>
    <w:rsid w:val="004E71E2"/>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D2"/>
    <w:rsid w:val="004F475C"/>
    <w:rsid w:val="004F4CD7"/>
    <w:rsid w:val="004F5763"/>
    <w:rsid w:val="004F5B83"/>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328D"/>
    <w:rsid w:val="005036D0"/>
    <w:rsid w:val="0050394B"/>
    <w:rsid w:val="00503A06"/>
    <w:rsid w:val="005045D0"/>
    <w:rsid w:val="005046E3"/>
    <w:rsid w:val="00504B29"/>
    <w:rsid w:val="00504D8C"/>
    <w:rsid w:val="00504E9E"/>
    <w:rsid w:val="00504F87"/>
    <w:rsid w:val="0050525B"/>
    <w:rsid w:val="00505407"/>
    <w:rsid w:val="005055F5"/>
    <w:rsid w:val="00505E1A"/>
    <w:rsid w:val="00506071"/>
    <w:rsid w:val="00506216"/>
    <w:rsid w:val="00506ACB"/>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CE6"/>
    <w:rsid w:val="0051521A"/>
    <w:rsid w:val="0051533A"/>
    <w:rsid w:val="0051558D"/>
    <w:rsid w:val="00515CE4"/>
    <w:rsid w:val="00515DC9"/>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3664"/>
    <w:rsid w:val="00533863"/>
    <w:rsid w:val="00533961"/>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93A"/>
    <w:rsid w:val="005439C4"/>
    <w:rsid w:val="00543AE1"/>
    <w:rsid w:val="00543E9E"/>
    <w:rsid w:val="0054431F"/>
    <w:rsid w:val="00544441"/>
    <w:rsid w:val="005447F7"/>
    <w:rsid w:val="00544A84"/>
    <w:rsid w:val="00544B80"/>
    <w:rsid w:val="00544D35"/>
    <w:rsid w:val="0054534E"/>
    <w:rsid w:val="005457F2"/>
    <w:rsid w:val="00545C32"/>
    <w:rsid w:val="00547805"/>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6A6"/>
    <w:rsid w:val="005536D2"/>
    <w:rsid w:val="00553C57"/>
    <w:rsid w:val="00554473"/>
    <w:rsid w:val="00554541"/>
    <w:rsid w:val="00554B85"/>
    <w:rsid w:val="00554EF3"/>
    <w:rsid w:val="00555044"/>
    <w:rsid w:val="005551F8"/>
    <w:rsid w:val="00555961"/>
    <w:rsid w:val="00555B12"/>
    <w:rsid w:val="00555CB9"/>
    <w:rsid w:val="00556264"/>
    <w:rsid w:val="005569D3"/>
    <w:rsid w:val="00556C3B"/>
    <w:rsid w:val="00557C92"/>
    <w:rsid w:val="00557E6E"/>
    <w:rsid w:val="00557F3C"/>
    <w:rsid w:val="0056050C"/>
    <w:rsid w:val="00560644"/>
    <w:rsid w:val="00560816"/>
    <w:rsid w:val="00560B35"/>
    <w:rsid w:val="00560EC5"/>
    <w:rsid w:val="0056153C"/>
    <w:rsid w:val="005615F4"/>
    <w:rsid w:val="00561974"/>
    <w:rsid w:val="0056207D"/>
    <w:rsid w:val="0056242A"/>
    <w:rsid w:val="005625E9"/>
    <w:rsid w:val="00562827"/>
    <w:rsid w:val="00562AD4"/>
    <w:rsid w:val="00562C6B"/>
    <w:rsid w:val="00563489"/>
    <w:rsid w:val="00563535"/>
    <w:rsid w:val="005637E2"/>
    <w:rsid w:val="0056423D"/>
    <w:rsid w:val="005644E7"/>
    <w:rsid w:val="005650D4"/>
    <w:rsid w:val="0056515A"/>
    <w:rsid w:val="00565734"/>
    <w:rsid w:val="005658E1"/>
    <w:rsid w:val="00565BD6"/>
    <w:rsid w:val="00565D20"/>
    <w:rsid w:val="00565F5E"/>
    <w:rsid w:val="0056693A"/>
    <w:rsid w:val="00566AC5"/>
    <w:rsid w:val="00566DC4"/>
    <w:rsid w:val="005671AD"/>
    <w:rsid w:val="00567859"/>
    <w:rsid w:val="00570364"/>
    <w:rsid w:val="00570A2D"/>
    <w:rsid w:val="00570AA6"/>
    <w:rsid w:val="00570D3D"/>
    <w:rsid w:val="00570D63"/>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6E3"/>
    <w:rsid w:val="00580C96"/>
    <w:rsid w:val="00580D3B"/>
    <w:rsid w:val="00580FD0"/>
    <w:rsid w:val="00581412"/>
    <w:rsid w:val="00581445"/>
    <w:rsid w:val="005818D3"/>
    <w:rsid w:val="00582616"/>
    <w:rsid w:val="005835F3"/>
    <w:rsid w:val="00583C09"/>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A0"/>
    <w:rsid w:val="00586201"/>
    <w:rsid w:val="00586256"/>
    <w:rsid w:val="005868F9"/>
    <w:rsid w:val="00586BF0"/>
    <w:rsid w:val="00587288"/>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8A7"/>
    <w:rsid w:val="005939F5"/>
    <w:rsid w:val="00593AA6"/>
    <w:rsid w:val="00593D3F"/>
    <w:rsid w:val="00593E5A"/>
    <w:rsid w:val="005941CE"/>
    <w:rsid w:val="005942E3"/>
    <w:rsid w:val="005943C8"/>
    <w:rsid w:val="00594AA4"/>
    <w:rsid w:val="00594C50"/>
    <w:rsid w:val="00595404"/>
    <w:rsid w:val="005959ED"/>
    <w:rsid w:val="00596401"/>
    <w:rsid w:val="0059674B"/>
    <w:rsid w:val="00596A30"/>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5B2"/>
    <w:rsid w:val="005A46C9"/>
    <w:rsid w:val="005A478F"/>
    <w:rsid w:val="005A49F5"/>
    <w:rsid w:val="005A4E3D"/>
    <w:rsid w:val="005A50E3"/>
    <w:rsid w:val="005A5339"/>
    <w:rsid w:val="005A5AA8"/>
    <w:rsid w:val="005A6086"/>
    <w:rsid w:val="005A62DA"/>
    <w:rsid w:val="005A650D"/>
    <w:rsid w:val="005A6B54"/>
    <w:rsid w:val="005A6F3D"/>
    <w:rsid w:val="005A7195"/>
    <w:rsid w:val="005A7218"/>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80"/>
    <w:rsid w:val="005B5650"/>
    <w:rsid w:val="005B6530"/>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3E0"/>
    <w:rsid w:val="005C62AC"/>
    <w:rsid w:val="005C660E"/>
    <w:rsid w:val="005C6988"/>
    <w:rsid w:val="005C6D5E"/>
    <w:rsid w:val="005C6DBA"/>
    <w:rsid w:val="005C719B"/>
    <w:rsid w:val="005C7576"/>
    <w:rsid w:val="005D0508"/>
    <w:rsid w:val="005D0D2A"/>
    <w:rsid w:val="005D0ECC"/>
    <w:rsid w:val="005D0FDD"/>
    <w:rsid w:val="005D1406"/>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D5"/>
    <w:rsid w:val="005D4D5C"/>
    <w:rsid w:val="005D4EC4"/>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C24"/>
    <w:rsid w:val="005E2BB5"/>
    <w:rsid w:val="005E2F53"/>
    <w:rsid w:val="005E3093"/>
    <w:rsid w:val="005E3229"/>
    <w:rsid w:val="005E3A50"/>
    <w:rsid w:val="005E4263"/>
    <w:rsid w:val="005E42F4"/>
    <w:rsid w:val="005E4496"/>
    <w:rsid w:val="005E44CF"/>
    <w:rsid w:val="005E470C"/>
    <w:rsid w:val="005E4B21"/>
    <w:rsid w:val="005E4B8B"/>
    <w:rsid w:val="005E4BF1"/>
    <w:rsid w:val="005E4E8D"/>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C17"/>
    <w:rsid w:val="005F1C6F"/>
    <w:rsid w:val="005F2211"/>
    <w:rsid w:val="005F29F0"/>
    <w:rsid w:val="005F34D8"/>
    <w:rsid w:val="005F38E4"/>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A48"/>
    <w:rsid w:val="005F7B72"/>
    <w:rsid w:val="005F7E05"/>
    <w:rsid w:val="005F7ECE"/>
    <w:rsid w:val="00600172"/>
    <w:rsid w:val="00600760"/>
    <w:rsid w:val="00600A69"/>
    <w:rsid w:val="00600EC4"/>
    <w:rsid w:val="00600F7E"/>
    <w:rsid w:val="00601236"/>
    <w:rsid w:val="006012E8"/>
    <w:rsid w:val="0060143F"/>
    <w:rsid w:val="00601AB9"/>
    <w:rsid w:val="00601CDE"/>
    <w:rsid w:val="00602192"/>
    <w:rsid w:val="006026EB"/>
    <w:rsid w:val="0060289C"/>
    <w:rsid w:val="006028EB"/>
    <w:rsid w:val="00603B41"/>
    <w:rsid w:val="006043C3"/>
    <w:rsid w:val="00604F76"/>
    <w:rsid w:val="00604F7B"/>
    <w:rsid w:val="006054CE"/>
    <w:rsid w:val="00605D3A"/>
    <w:rsid w:val="00606ABB"/>
    <w:rsid w:val="00606FF8"/>
    <w:rsid w:val="00607C0C"/>
    <w:rsid w:val="00607F80"/>
    <w:rsid w:val="00610042"/>
    <w:rsid w:val="00610D8D"/>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5701"/>
    <w:rsid w:val="00625AB9"/>
    <w:rsid w:val="00625E5D"/>
    <w:rsid w:val="006262C2"/>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D7"/>
    <w:rsid w:val="006341A9"/>
    <w:rsid w:val="006343C8"/>
    <w:rsid w:val="00634511"/>
    <w:rsid w:val="00634564"/>
    <w:rsid w:val="0063473D"/>
    <w:rsid w:val="00634860"/>
    <w:rsid w:val="00634BB5"/>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F3E"/>
    <w:rsid w:val="0064347C"/>
    <w:rsid w:val="006437B2"/>
    <w:rsid w:val="00643AB7"/>
    <w:rsid w:val="00643BEE"/>
    <w:rsid w:val="00644B14"/>
    <w:rsid w:val="00644B5E"/>
    <w:rsid w:val="00644B92"/>
    <w:rsid w:val="00644C43"/>
    <w:rsid w:val="00644DDF"/>
    <w:rsid w:val="00644EAF"/>
    <w:rsid w:val="00644FD8"/>
    <w:rsid w:val="00645496"/>
    <w:rsid w:val="006459CE"/>
    <w:rsid w:val="00645C8B"/>
    <w:rsid w:val="00645FF7"/>
    <w:rsid w:val="006460D4"/>
    <w:rsid w:val="006466F2"/>
    <w:rsid w:val="00646823"/>
    <w:rsid w:val="00646A2E"/>
    <w:rsid w:val="00646CDF"/>
    <w:rsid w:val="00647104"/>
    <w:rsid w:val="006474F7"/>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B88"/>
    <w:rsid w:val="00656E79"/>
    <w:rsid w:val="00656EB3"/>
    <w:rsid w:val="00657412"/>
    <w:rsid w:val="00657AFB"/>
    <w:rsid w:val="00657D06"/>
    <w:rsid w:val="00661095"/>
    <w:rsid w:val="006611A4"/>
    <w:rsid w:val="006615C0"/>
    <w:rsid w:val="00662321"/>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71A4"/>
    <w:rsid w:val="006675AC"/>
    <w:rsid w:val="00667B60"/>
    <w:rsid w:val="00667EF9"/>
    <w:rsid w:val="00670085"/>
    <w:rsid w:val="006703D3"/>
    <w:rsid w:val="00670488"/>
    <w:rsid w:val="006705DB"/>
    <w:rsid w:val="00670783"/>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EF"/>
    <w:rsid w:val="0068315F"/>
    <w:rsid w:val="00683825"/>
    <w:rsid w:val="006838DF"/>
    <w:rsid w:val="006842DD"/>
    <w:rsid w:val="006847E8"/>
    <w:rsid w:val="00684949"/>
    <w:rsid w:val="00684D51"/>
    <w:rsid w:val="00684DA4"/>
    <w:rsid w:val="00684E37"/>
    <w:rsid w:val="00684F01"/>
    <w:rsid w:val="00685350"/>
    <w:rsid w:val="00685BE0"/>
    <w:rsid w:val="00686709"/>
    <w:rsid w:val="0068675D"/>
    <w:rsid w:val="00686AA6"/>
    <w:rsid w:val="00686F2B"/>
    <w:rsid w:val="00686F31"/>
    <w:rsid w:val="00686FE4"/>
    <w:rsid w:val="00687488"/>
    <w:rsid w:val="006874A8"/>
    <w:rsid w:val="00687523"/>
    <w:rsid w:val="00687728"/>
    <w:rsid w:val="006878F6"/>
    <w:rsid w:val="00687FCF"/>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E06"/>
    <w:rsid w:val="006B03E8"/>
    <w:rsid w:val="006B062F"/>
    <w:rsid w:val="006B067D"/>
    <w:rsid w:val="006B0690"/>
    <w:rsid w:val="006B07E7"/>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54F8"/>
    <w:rsid w:val="006B5E8D"/>
    <w:rsid w:val="006B67C4"/>
    <w:rsid w:val="006B6998"/>
    <w:rsid w:val="006B6AEF"/>
    <w:rsid w:val="006B6CB7"/>
    <w:rsid w:val="006B6FEA"/>
    <w:rsid w:val="006B727D"/>
    <w:rsid w:val="006B7A3C"/>
    <w:rsid w:val="006B7DFC"/>
    <w:rsid w:val="006C0475"/>
    <w:rsid w:val="006C05BF"/>
    <w:rsid w:val="006C0779"/>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188"/>
    <w:rsid w:val="006C4420"/>
    <w:rsid w:val="006C4469"/>
    <w:rsid w:val="006C4A6B"/>
    <w:rsid w:val="006C576E"/>
    <w:rsid w:val="006C5924"/>
    <w:rsid w:val="006C5AEA"/>
    <w:rsid w:val="006C6050"/>
    <w:rsid w:val="006C6203"/>
    <w:rsid w:val="006C67CB"/>
    <w:rsid w:val="006C6C3A"/>
    <w:rsid w:val="006C6FC4"/>
    <w:rsid w:val="006C798F"/>
    <w:rsid w:val="006C7A6C"/>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70F"/>
    <w:rsid w:val="006D38E0"/>
    <w:rsid w:val="006D3A94"/>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7C0"/>
    <w:rsid w:val="006E13B7"/>
    <w:rsid w:val="006E1453"/>
    <w:rsid w:val="006E148E"/>
    <w:rsid w:val="006E1576"/>
    <w:rsid w:val="006E3289"/>
    <w:rsid w:val="006E35A6"/>
    <w:rsid w:val="006E372A"/>
    <w:rsid w:val="006E3741"/>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351"/>
    <w:rsid w:val="006F5A3F"/>
    <w:rsid w:val="006F6095"/>
    <w:rsid w:val="006F61B3"/>
    <w:rsid w:val="006F63CD"/>
    <w:rsid w:val="006F64F1"/>
    <w:rsid w:val="006F6A0A"/>
    <w:rsid w:val="006F6B54"/>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4163"/>
    <w:rsid w:val="0071420C"/>
    <w:rsid w:val="0071426B"/>
    <w:rsid w:val="007144EB"/>
    <w:rsid w:val="00714B63"/>
    <w:rsid w:val="00714D31"/>
    <w:rsid w:val="00714DFA"/>
    <w:rsid w:val="00715156"/>
    <w:rsid w:val="0071564B"/>
    <w:rsid w:val="0071583F"/>
    <w:rsid w:val="00715DA8"/>
    <w:rsid w:val="00715EBB"/>
    <w:rsid w:val="00715F27"/>
    <w:rsid w:val="00716082"/>
    <w:rsid w:val="007164C4"/>
    <w:rsid w:val="00716583"/>
    <w:rsid w:val="007168C3"/>
    <w:rsid w:val="00716B71"/>
    <w:rsid w:val="00716D04"/>
    <w:rsid w:val="00716E7B"/>
    <w:rsid w:val="00717E1C"/>
    <w:rsid w:val="007203CA"/>
    <w:rsid w:val="007206BA"/>
    <w:rsid w:val="00720C2F"/>
    <w:rsid w:val="00720DCD"/>
    <w:rsid w:val="00721011"/>
    <w:rsid w:val="0072119A"/>
    <w:rsid w:val="0072177A"/>
    <w:rsid w:val="00721967"/>
    <w:rsid w:val="00721A6B"/>
    <w:rsid w:val="00721DFD"/>
    <w:rsid w:val="00721E75"/>
    <w:rsid w:val="00722B72"/>
    <w:rsid w:val="00723147"/>
    <w:rsid w:val="00723458"/>
    <w:rsid w:val="00723D4B"/>
    <w:rsid w:val="00723F2D"/>
    <w:rsid w:val="00723F70"/>
    <w:rsid w:val="00723FCE"/>
    <w:rsid w:val="007249BA"/>
    <w:rsid w:val="007257E0"/>
    <w:rsid w:val="00725804"/>
    <w:rsid w:val="007260A5"/>
    <w:rsid w:val="00726569"/>
    <w:rsid w:val="0072681E"/>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6C"/>
    <w:rsid w:val="00734D15"/>
    <w:rsid w:val="00734D9F"/>
    <w:rsid w:val="00735101"/>
    <w:rsid w:val="00735242"/>
    <w:rsid w:val="00735471"/>
    <w:rsid w:val="00736101"/>
    <w:rsid w:val="00736954"/>
    <w:rsid w:val="00736AC3"/>
    <w:rsid w:val="00737034"/>
    <w:rsid w:val="007373FD"/>
    <w:rsid w:val="007374B8"/>
    <w:rsid w:val="007377FD"/>
    <w:rsid w:val="00737A7C"/>
    <w:rsid w:val="007400A7"/>
    <w:rsid w:val="0074031F"/>
    <w:rsid w:val="007404A8"/>
    <w:rsid w:val="0074050F"/>
    <w:rsid w:val="00740966"/>
    <w:rsid w:val="00740D8A"/>
    <w:rsid w:val="00741021"/>
    <w:rsid w:val="00741023"/>
    <w:rsid w:val="007413E7"/>
    <w:rsid w:val="00741864"/>
    <w:rsid w:val="00741BEF"/>
    <w:rsid w:val="007423BD"/>
    <w:rsid w:val="00742507"/>
    <w:rsid w:val="00742A74"/>
    <w:rsid w:val="00742CA8"/>
    <w:rsid w:val="00742ED8"/>
    <w:rsid w:val="0074314B"/>
    <w:rsid w:val="0074373F"/>
    <w:rsid w:val="00743861"/>
    <w:rsid w:val="00743968"/>
    <w:rsid w:val="00743D11"/>
    <w:rsid w:val="00744DCC"/>
    <w:rsid w:val="00744EC7"/>
    <w:rsid w:val="0074525D"/>
    <w:rsid w:val="007457C9"/>
    <w:rsid w:val="00745B8E"/>
    <w:rsid w:val="00746130"/>
    <w:rsid w:val="00747516"/>
    <w:rsid w:val="00747A98"/>
    <w:rsid w:val="00747E03"/>
    <w:rsid w:val="00747EED"/>
    <w:rsid w:val="007501AD"/>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C6D"/>
    <w:rsid w:val="007540E2"/>
    <w:rsid w:val="0075469D"/>
    <w:rsid w:val="00754809"/>
    <w:rsid w:val="00754A76"/>
    <w:rsid w:val="00754AC6"/>
    <w:rsid w:val="00754DDB"/>
    <w:rsid w:val="00754FD1"/>
    <w:rsid w:val="007553F3"/>
    <w:rsid w:val="00755B55"/>
    <w:rsid w:val="007564A4"/>
    <w:rsid w:val="00756652"/>
    <w:rsid w:val="007567C1"/>
    <w:rsid w:val="00756AC9"/>
    <w:rsid w:val="007570F3"/>
    <w:rsid w:val="007572CB"/>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E87"/>
    <w:rsid w:val="00765398"/>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EF0"/>
    <w:rsid w:val="00772F70"/>
    <w:rsid w:val="0077301D"/>
    <w:rsid w:val="0077321A"/>
    <w:rsid w:val="0077357E"/>
    <w:rsid w:val="007738E2"/>
    <w:rsid w:val="00773D8C"/>
    <w:rsid w:val="00773ECD"/>
    <w:rsid w:val="007740B6"/>
    <w:rsid w:val="007745B4"/>
    <w:rsid w:val="007746B6"/>
    <w:rsid w:val="007758FE"/>
    <w:rsid w:val="0077592E"/>
    <w:rsid w:val="00775EF7"/>
    <w:rsid w:val="00775FAC"/>
    <w:rsid w:val="00776219"/>
    <w:rsid w:val="00776292"/>
    <w:rsid w:val="007762B0"/>
    <w:rsid w:val="007762E8"/>
    <w:rsid w:val="00776494"/>
    <w:rsid w:val="0077682C"/>
    <w:rsid w:val="00776D91"/>
    <w:rsid w:val="0077706C"/>
    <w:rsid w:val="0077766B"/>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763"/>
    <w:rsid w:val="00785AA1"/>
    <w:rsid w:val="00786278"/>
    <w:rsid w:val="00786713"/>
    <w:rsid w:val="007868AF"/>
    <w:rsid w:val="007869F1"/>
    <w:rsid w:val="00786BAB"/>
    <w:rsid w:val="0078782C"/>
    <w:rsid w:val="007879C1"/>
    <w:rsid w:val="00787F63"/>
    <w:rsid w:val="0079049B"/>
    <w:rsid w:val="00790698"/>
    <w:rsid w:val="00790A77"/>
    <w:rsid w:val="00791139"/>
    <w:rsid w:val="0079196E"/>
    <w:rsid w:val="00791CB9"/>
    <w:rsid w:val="00792209"/>
    <w:rsid w:val="00792992"/>
    <w:rsid w:val="00792B02"/>
    <w:rsid w:val="00792CDC"/>
    <w:rsid w:val="00793130"/>
    <w:rsid w:val="0079332F"/>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D84"/>
    <w:rsid w:val="007A20C5"/>
    <w:rsid w:val="007A2198"/>
    <w:rsid w:val="007A2564"/>
    <w:rsid w:val="007A2812"/>
    <w:rsid w:val="007A2E2D"/>
    <w:rsid w:val="007A3009"/>
    <w:rsid w:val="007A3327"/>
    <w:rsid w:val="007A33EC"/>
    <w:rsid w:val="007A367E"/>
    <w:rsid w:val="007A3D24"/>
    <w:rsid w:val="007A3EAD"/>
    <w:rsid w:val="007A4EE9"/>
    <w:rsid w:val="007A5032"/>
    <w:rsid w:val="007A5191"/>
    <w:rsid w:val="007A52AF"/>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F6F"/>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EBF"/>
    <w:rsid w:val="007B534F"/>
    <w:rsid w:val="007B5391"/>
    <w:rsid w:val="007B58FE"/>
    <w:rsid w:val="007B5A42"/>
    <w:rsid w:val="007B5BB3"/>
    <w:rsid w:val="007B5D7B"/>
    <w:rsid w:val="007B66FA"/>
    <w:rsid w:val="007B678B"/>
    <w:rsid w:val="007B6992"/>
    <w:rsid w:val="007B6BCB"/>
    <w:rsid w:val="007B6EF5"/>
    <w:rsid w:val="007B6F42"/>
    <w:rsid w:val="007B70DA"/>
    <w:rsid w:val="007B7192"/>
    <w:rsid w:val="007B71DD"/>
    <w:rsid w:val="007B731C"/>
    <w:rsid w:val="007B7B77"/>
    <w:rsid w:val="007B7ECD"/>
    <w:rsid w:val="007B7FAE"/>
    <w:rsid w:val="007C0339"/>
    <w:rsid w:val="007C1083"/>
    <w:rsid w:val="007C1571"/>
    <w:rsid w:val="007C1613"/>
    <w:rsid w:val="007C1713"/>
    <w:rsid w:val="007C17AE"/>
    <w:rsid w:val="007C190F"/>
    <w:rsid w:val="007C1943"/>
    <w:rsid w:val="007C199B"/>
    <w:rsid w:val="007C1C02"/>
    <w:rsid w:val="007C1CBF"/>
    <w:rsid w:val="007C224E"/>
    <w:rsid w:val="007C22F9"/>
    <w:rsid w:val="007C2388"/>
    <w:rsid w:val="007C2D88"/>
    <w:rsid w:val="007C2F62"/>
    <w:rsid w:val="007C3034"/>
    <w:rsid w:val="007C364F"/>
    <w:rsid w:val="007C37FC"/>
    <w:rsid w:val="007C3E05"/>
    <w:rsid w:val="007C3F5B"/>
    <w:rsid w:val="007C4069"/>
    <w:rsid w:val="007C4119"/>
    <w:rsid w:val="007C44D0"/>
    <w:rsid w:val="007C46D0"/>
    <w:rsid w:val="007C47E1"/>
    <w:rsid w:val="007C5048"/>
    <w:rsid w:val="007C54D0"/>
    <w:rsid w:val="007C5F12"/>
    <w:rsid w:val="007C63D4"/>
    <w:rsid w:val="007C6C15"/>
    <w:rsid w:val="007C73D6"/>
    <w:rsid w:val="007C7BB8"/>
    <w:rsid w:val="007D05E8"/>
    <w:rsid w:val="007D0CE5"/>
    <w:rsid w:val="007D18E5"/>
    <w:rsid w:val="007D1A86"/>
    <w:rsid w:val="007D246B"/>
    <w:rsid w:val="007D2980"/>
    <w:rsid w:val="007D2AAE"/>
    <w:rsid w:val="007D2E1F"/>
    <w:rsid w:val="007D3073"/>
    <w:rsid w:val="007D33AA"/>
    <w:rsid w:val="007D3653"/>
    <w:rsid w:val="007D3731"/>
    <w:rsid w:val="007D400E"/>
    <w:rsid w:val="007D43DD"/>
    <w:rsid w:val="007D4459"/>
    <w:rsid w:val="007D44E3"/>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31F2"/>
    <w:rsid w:val="007E34EB"/>
    <w:rsid w:val="007E3789"/>
    <w:rsid w:val="007E3CE0"/>
    <w:rsid w:val="007E411E"/>
    <w:rsid w:val="007E43DD"/>
    <w:rsid w:val="007E4586"/>
    <w:rsid w:val="007E46B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33C8"/>
    <w:rsid w:val="008039FE"/>
    <w:rsid w:val="00803A0A"/>
    <w:rsid w:val="00803DF5"/>
    <w:rsid w:val="00803EAB"/>
    <w:rsid w:val="00803F25"/>
    <w:rsid w:val="00803F3A"/>
    <w:rsid w:val="0080422B"/>
    <w:rsid w:val="00804605"/>
    <w:rsid w:val="00804A38"/>
    <w:rsid w:val="00804DA6"/>
    <w:rsid w:val="00804FE4"/>
    <w:rsid w:val="008050F7"/>
    <w:rsid w:val="00805414"/>
    <w:rsid w:val="00805507"/>
    <w:rsid w:val="008056DA"/>
    <w:rsid w:val="0080605E"/>
    <w:rsid w:val="00806B23"/>
    <w:rsid w:val="008070C0"/>
    <w:rsid w:val="0080759A"/>
    <w:rsid w:val="0080773E"/>
    <w:rsid w:val="00807F0F"/>
    <w:rsid w:val="00810602"/>
    <w:rsid w:val="00810DDC"/>
    <w:rsid w:val="00810F51"/>
    <w:rsid w:val="00811481"/>
    <w:rsid w:val="008118E7"/>
    <w:rsid w:val="00811C12"/>
    <w:rsid w:val="00811D71"/>
    <w:rsid w:val="00811F2E"/>
    <w:rsid w:val="008122A8"/>
    <w:rsid w:val="00812660"/>
    <w:rsid w:val="00812706"/>
    <w:rsid w:val="0081292D"/>
    <w:rsid w:val="008129E7"/>
    <w:rsid w:val="00812C26"/>
    <w:rsid w:val="00813864"/>
    <w:rsid w:val="00813891"/>
    <w:rsid w:val="00813C5E"/>
    <w:rsid w:val="0081475D"/>
    <w:rsid w:val="00814CAB"/>
    <w:rsid w:val="00814FBA"/>
    <w:rsid w:val="00815713"/>
    <w:rsid w:val="0081593D"/>
    <w:rsid w:val="00815940"/>
    <w:rsid w:val="00815B15"/>
    <w:rsid w:val="008163D3"/>
    <w:rsid w:val="00816AE1"/>
    <w:rsid w:val="00816C9D"/>
    <w:rsid w:val="00816F17"/>
    <w:rsid w:val="00817609"/>
    <w:rsid w:val="00817C9B"/>
    <w:rsid w:val="00817D46"/>
    <w:rsid w:val="00817FB0"/>
    <w:rsid w:val="00820195"/>
    <w:rsid w:val="00820376"/>
    <w:rsid w:val="0082060A"/>
    <w:rsid w:val="00820A96"/>
    <w:rsid w:val="00820B0B"/>
    <w:rsid w:val="00820FD3"/>
    <w:rsid w:val="0082117C"/>
    <w:rsid w:val="00821812"/>
    <w:rsid w:val="0082193D"/>
    <w:rsid w:val="00822327"/>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6EA1"/>
    <w:rsid w:val="00827019"/>
    <w:rsid w:val="0082721B"/>
    <w:rsid w:val="008273F5"/>
    <w:rsid w:val="008276E3"/>
    <w:rsid w:val="00827C2C"/>
    <w:rsid w:val="00827CE8"/>
    <w:rsid w:val="00827D34"/>
    <w:rsid w:val="00830413"/>
    <w:rsid w:val="008304F2"/>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EC8"/>
    <w:rsid w:val="008353DF"/>
    <w:rsid w:val="0083545E"/>
    <w:rsid w:val="008354CB"/>
    <w:rsid w:val="00835F02"/>
    <w:rsid w:val="008363B1"/>
    <w:rsid w:val="008365B1"/>
    <w:rsid w:val="00837462"/>
    <w:rsid w:val="00837521"/>
    <w:rsid w:val="0084031E"/>
    <w:rsid w:val="00840B5F"/>
    <w:rsid w:val="00840DA5"/>
    <w:rsid w:val="008415C1"/>
    <w:rsid w:val="0084176A"/>
    <w:rsid w:val="00841972"/>
    <w:rsid w:val="00841CAE"/>
    <w:rsid w:val="00841EF6"/>
    <w:rsid w:val="00842143"/>
    <w:rsid w:val="00842182"/>
    <w:rsid w:val="00842789"/>
    <w:rsid w:val="008429B9"/>
    <w:rsid w:val="00843137"/>
    <w:rsid w:val="008436C6"/>
    <w:rsid w:val="00843DFC"/>
    <w:rsid w:val="008440B0"/>
    <w:rsid w:val="00844118"/>
    <w:rsid w:val="00844952"/>
    <w:rsid w:val="00844DF2"/>
    <w:rsid w:val="0084516C"/>
    <w:rsid w:val="00845373"/>
    <w:rsid w:val="00845778"/>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34A"/>
    <w:rsid w:val="008528E2"/>
    <w:rsid w:val="00852A99"/>
    <w:rsid w:val="0085336D"/>
    <w:rsid w:val="008533F3"/>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61BC"/>
    <w:rsid w:val="008563CE"/>
    <w:rsid w:val="008563F4"/>
    <w:rsid w:val="00857AD7"/>
    <w:rsid w:val="00857CC4"/>
    <w:rsid w:val="008600DD"/>
    <w:rsid w:val="008601AE"/>
    <w:rsid w:val="008601D7"/>
    <w:rsid w:val="0086055C"/>
    <w:rsid w:val="00860619"/>
    <w:rsid w:val="0086080E"/>
    <w:rsid w:val="00860B0A"/>
    <w:rsid w:val="00860B9D"/>
    <w:rsid w:val="00861133"/>
    <w:rsid w:val="00861219"/>
    <w:rsid w:val="00861370"/>
    <w:rsid w:val="008613E0"/>
    <w:rsid w:val="00862BDD"/>
    <w:rsid w:val="00862D36"/>
    <w:rsid w:val="00863596"/>
    <w:rsid w:val="00863726"/>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E50"/>
    <w:rsid w:val="008672A8"/>
    <w:rsid w:val="008678DE"/>
    <w:rsid w:val="00867B30"/>
    <w:rsid w:val="00867D5E"/>
    <w:rsid w:val="0087079D"/>
    <w:rsid w:val="00870D64"/>
    <w:rsid w:val="00870E9D"/>
    <w:rsid w:val="00870F85"/>
    <w:rsid w:val="008712F2"/>
    <w:rsid w:val="00871378"/>
    <w:rsid w:val="008719CC"/>
    <w:rsid w:val="00871A98"/>
    <w:rsid w:val="00871B9E"/>
    <w:rsid w:val="008721CF"/>
    <w:rsid w:val="008724AC"/>
    <w:rsid w:val="00872945"/>
    <w:rsid w:val="008734E7"/>
    <w:rsid w:val="00873733"/>
    <w:rsid w:val="00873A73"/>
    <w:rsid w:val="00873EEC"/>
    <w:rsid w:val="00874233"/>
    <w:rsid w:val="0087490F"/>
    <w:rsid w:val="00874941"/>
    <w:rsid w:val="00874B4E"/>
    <w:rsid w:val="00875750"/>
    <w:rsid w:val="00875868"/>
    <w:rsid w:val="00875884"/>
    <w:rsid w:val="008758E0"/>
    <w:rsid w:val="00875E5D"/>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D9B"/>
    <w:rsid w:val="00890F78"/>
    <w:rsid w:val="00891331"/>
    <w:rsid w:val="0089137A"/>
    <w:rsid w:val="00891E51"/>
    <w:rsid w:val="00891F27"/>
    <w:rsid w:val="00892694"/>
    <w:rsid w:val="0089292A"/>
    <w:rsid w:val="00892965"/>
    <w:rsid w:val="00892C70"/>
    <w:rsid w:val="00892FCC"/>
    <w:rsid w:val="008941CE"/>
    <w:rsid w:val="008946F2"/>
    <w:rsid w:val="00894DF1"/>
    <w:rsid w:val="00894DFD"/>
    <w:rsid w:val="00895479"/>
    <w:rsid w:val="00895A1A"/>
    <w:rsid w:val="00895DB4"/>
    <w:rsid w:val="008964E2"/>
    <w:rsid w:val="00896A86"/>
    <w:rsid w:val="00897931"/>
    <w:rsid w:val="00897984"/>
    <w:rsid w:val="00897E0E"/>
    <w:rsid w:val="008A00D2"/>
    <w:rsid w:val="008A04D4"/>
    <w:rsid w:val="008A0653"/>
    <w:rsid w:val="008A0950"/>
    <w:rsid w:val="008A0E37"/>
    <w:rsid w:val="008A0ED6"/>
    <w:rsid w:val="008A0FE0"/>
    <w:rsid w:val="008A1BC5"/>
    <w:rsid w:val="008A1C88"/>
    <w:rsid w:val="008A1D6F"/>
    <w:rsid w:val="008A1E30"/>
    <w:rsid w:val="008A266D"/>
    <w:rsid w:val="008A2931"/>
    <w:rsid w:val="008A2B61"/>
    <w:rsid w:val="008A2C85"/>
    <w:rsid w:val="008A2F17"/>
    <w:rsid w:val="008A32DB"/>
    <w:rsid w:val="008A3315"/>
    <w:rsid w:val="008A33BC"/>
    <w:rsid w:val="008A36C9"/>
    <w:rsid w:val="008A3912"/>
    <w:rsid w:val="008A4DCC"/>
    <w:rsid w:val="008A5154"/>
    <w:rsid w:val="008A57E0"/>
    <w:rsid w:val="008A59AD"/>
    <w:rsid w:val="008A5CD3"/>
    <w:rsid w:val="008A6272"/>
    <w:rsid w:val="008A6552"/>
    <w:rsid w:val="008A683B"/>
    <w:rsid w:val="008A71C2"/>
    <w:rsid w:val="008A750B"/>
    <w:rsid w:val="008A7855"/>
    <w:rsid w:val="008B0535"/>
    <w:rsid w:val="008B060A"/>
    <w:rsid w:val="008B0746"/>
    <w:rsid w:val="008B0899"/>
    <w:rsid w:val="008B0B1A"/>
    <w:rsid w:val="008B1016"/>
    <w:rsid w:val="008B10C6"/>
    <w:rsid w:val="008B1710"/>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37A"/>
    <w:rsid w:val="008C25E5"/>
    <w:rsid w:val="008C2882"/>
    <w:rsid w:val="008C28D2"/>
    <w:rsid w:val="008C2E54"/>
    <w:rsid w:val="008C33BF"/>
    <w:rsid w:val="008C3958"/>
    <w:rsid w:val="008C3988"/>
    <w:rsid w:val="008C4145"/>
    <w:rsid w:val="008C451A"/>
    <w:rsid w:val="008C4C29"/>
    <w:rsid w:val="008C522A"/>
    <w:rsid w:val="008C525C"/>
    <w:rsid w:val="008C5A04"/>
    <w:rsid w:val="008C5C4D"/>
    <w:rsid w:val="008C5EE5"/>
    <w:rsid w:val="008C6308"/>
    <w:rsid w:val="008C638A"/>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C3A"/>
    <w:rsid w:val="008D5EE0"/>
    <w:rsid w:val="008D6497"/>
    <w:rsid w:val="008D6617"/>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897"/>
    <w:rsid w:val="008E6A9C"/>
    <w:rsid w:val="008E6DA2"/>
    <w:rsid w:val="008E7439"/>
    <w:rsid w:val="008E761E"/>
    <w:rsid w:val="008E7D74"/>
    <w:rsid w:val="008F153D"/>
    <w:rsid w:val="008F157F"/>
    <w:rsid w:val="008F15A5"/>
    <w:rsid w:val="008F1752"/>
    <w:rsid w:val="008F210E"/>
    <w:rsid w:val="008F26B3"/>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C1C"/>
    <w:rsid w:val="00901DCB"/>
    <w:rsid w:val="00901F20"/>
    <w:rsid w:val="009024E1"/>
    <w:rsid w:val="009026F2"/>
    <w:rsid w:val="00902BB2"/>
    <w:rsid w:val="00902CF3"/>
    <w:rsid w:val="00903A5E"/>
    <w:rsid w:val="00903C45"/>
    <w:rsid w:val="00904EA1"/>
    <w:rsid w:val="00904F1E"/>
    <w:rsid w:val="00905676"/>
    <w:rsid w:val="00905C9C"/>
    <w:rsid w:val="00905D3D"/>
    <w:rsid w:val="00906333"/>
    <w:rsid w:val="00906368"/>
    <w:rsid w:val="00906393"/>
    <w:rsid w:val="009068E0"/>
    <w:rsid w:val="00906A90"/>
    <w:rsid w:val="00906C69"/>
    <w:rsid w:val="0090707C"/>
    <w:rsid w:val="00907263"/>
    <w:rsid w:val="00907449"/>
    <w:rsid w:val="0090786B"/>
    <w:rsid w:val="0090794E"/>
    <w:rsid w:val="00907B1E"/>
    <w:rsid w:val="00907FAE"/>
    <w:rsid w:val="009100FE"/>
    <w:rsid w:val="00910387"/>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F0"/>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2685"/>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D18"/>
    <w:rsid w:val="00940D8A"/>
    <w:rsid w:val="009411C9"/>
    <w:rsid w:val="009417BD"/>
    <w:rsid w:val="0094187F"/>
    <w:rsid w:val="009419F2"/>
    <w:rsid w:val="00941A71"/>
    <w:rsid w:val="009424FD"/>
    <w:rsid w:val="00942979"/>
    <w:rsid w:val="00942ABA"/>
    <w:rsid w:val="00942C52"/>
    <w:rsid w:val="0094322F"/>
    <w:rsid w:val="00943509"/>
    <w:rsid w:val="009435BC"/>
    <w:rsid w:val="009435C6"/>
    <w:rsid w:val="00943703"/>
    <w:rsid w:val="009437DB"/>
    <w:rsid w:val="00943AFD"/>
    <w:rsid w:val="00943FE4"/>
    <w:rsid w:val="00944328"/>
    <w:rsid w:val="009446E6"/>
    <w:rsid w:val="009447E1"/>
    <w:rsid w:val="00945E90"/>
    <w:rsid w:val="0094611D"/>
    <w:rsid w:val="00946239"/>
    <w:rsid w:val="00946301"/>
    <w:rsid w:val="00946CB8"/>
    <w:rsid w:val="00946F48"/>
    <w:rsid w:val="009478D2"/>
    <w:rsid w:val="00947994"/>
    <w:rsid w:val="00947A96"/>
    <w:rsid w:val="00947B30"/>
    <w:rsid w:val="00950AB7"/>
    <w:rsid w:val="00950EE6"/>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D4A"/>
    <w:rsid w:val="00953D63"/>
    <w:rsid w:val="0095407E"/>
    <w:rsid w:val="0095430A"/>
    <w:rsid w:val="00954670"/>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B3E"/>
    <w:rsid w:val="00964B46"/>
    <w:rsid w:val="00964CAA"/>
    <w:rsid w:val="00965117"/>
    <w:rsid w:val="0096515C"/>
    <w:rsid w:val="00965D48"/>
    <w:rsid w:val="00965F8C"/>
    <w:rsid w:val="00966275"/>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FF"/>
    <w:rsid w:val="009717BF"/>
    <w:rsid w:val="00971B82"/>
    <w:rsid w:val="00971E3B"/>
    <w:rsid w:val="00972163"/>
    <w:rsid w:val="009722A0"/>
    <w:rsid w:val="00972517"/>
    <w:rsid w:val="00972AA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743"/>
    <w:rsid w:val="00982EFB"/>
    <w:rsid w:val="00983038"/>
    <w:rsid w:val="009830D0"/>
    <w:rsid w:val="00983129"/>
    <w:rsid w:val="009833FF"/>
    <w:rsid w:val="00983B6E"/>
    <w:rsid w:val="00983FFF"/>
    <w:rsid w:val="00984B25"/>
    <w:rsid w:val="00984BB2"/>
    <w:rsid w:val="00984C98"/>
    <w:rsid w:val="0098515F"/>
    <w:rsid w:val="0098524D"/>
    <w:rsid w:val="009853CE"/>
    <w:rsid w:val="009853DE"/>
    <w:rsid w:val="009856A7"/>
    <w:rsid w:val="009860C0"/>
    <w:rsid w:val="009862B4"/>
    <w:rsid w:val="009863D8"/>
    <w:rsid w:val="00987225"/>
    <w:rsid w:val="009874CB"/>
    <w:rsid w:val="009875BC"/>
    <w:rsid w:val="00987681"/>
    <w:rsid w:val="00987993"/>
    <w:rsid w:val="00987ABE"/>
    <w:rsid w:val="00990072"/>
    <w:rsid w:val="009906C9"/>
    <w:rsid w:val="00990825"/>
    <w:rsid w:val="00990D7C"/>
    <w:rsid w:val="00990E66"/>
    <w:rsid w:val="00991A17"/>
    <w:rsid w:val="00991A49"/>
    <w:rsid w:val="00991BAA"/>
    <w:rsid w:val="00991E34"/>
    <w:rsid w:val="009920F0"/>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9D9"/>
    <w:rsid w:val="009B1A9C"/>
    <w:rsid w:val="009B2056"/>
    <w:rsid w:val="009B2260"/>
    <w:rsid w:val="009B23C8"/>
    <w:rsid w:val="009B2473"/>
    <w:rsid w:val="009B2638"/>
    <w:rsid w:val="009B2769"/>
    <w:rsid w:val="009B2AAA"/>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915"/>
    <w:rsid w:val="009B723D"/>
    <w:rsid w:val="009B72DF"/>
    <w:rsid w:val="009B7B0B"/>
    <w:rsid w:val="009B7B4E"/>
    <w:rsid w:val="009B7C67"/>
    <w:rsid w:val="009B7CB4"/>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5029"/>
    <w:rsid w:val="009C50DD"/>
    <w:rsid w:val="009C541E"/>
    <w:rsid w:val="009C5BBD"/>
    <w:rsid w:val="009C5CC9"/>
    <w:rsid w:val="009C5EB8"/>
    <w:rsid w:val="009C62E1"/>
    <w:rsid w:val="009C63F2"/>
    <w:rsid w:val="009C68D8"/>
    <w:rsid w:val="009C6986"/>
    <w:rsid w:val="009C6D1C"/>
    <w:rsid w:val="009C7088"/>
    <w:rsid w:val="009C7175"/>
    <w:rsid w:val="009C763D"/>
    <w:rsid w:val="009C7D36"/>
    <w:rsid w:val="009D0326"/>
    <w:rsid w:val="009D0910"/>
    <w:rsid w:val="009D0D62"/>
    <w:rsid w:val="009D0FDF"/>
    <w:rsid w:val="009D16C1"/>
    <w:rsid w:val="009D17F0"/>
    <w:rsid w:val="009D1B0A"/>
    <w:rsid w:val="009D1C25"/>
    <w:rsid w:val="009D1C9A"/>
    <w:rsid w:val="009D2155"/>
    <w:rsid w:val="009D21DB"/>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5267"/>
    <w:rsid w:val="009D5503"/>
    <w:rsid w:val="009D5A26"/>
    <w:rsid w:val="009D5AE4"/>
    <w:rsid w:val="009D5DF3"/>
    <w:rsid w:val="009D682D"/>
    <w:rsid w:val="009D6D9C"/>
    <w:rsid w:val="009D6FC1"/>
    <w:rsid w:val="009D7181"/>
    <w:rsid w:val="009D7405"/>
    <w:rsid w:val="009D7972"/>
    <w:rsid w:val="009D7A9F"/>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17BB"/>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C5C"/>
    <w:rsid w:val="00A14E57"/>
    <w:rsid w:val="00A14EF6"/>
    <w:rsid w:val="00A157C3"/>
    <w:rsid w:val="00A162FF"/>
    <w:rsid w:val="00A16460"/>
    <w:rsid w:val="00A16A94"/>
    <w:rsid w:val="00A16ABB"/>
    <w:rsid w:val="00A16D5D"/>
    <w:rsid w:val="00A173AE"/>
    <w:rsid w:val="00A1743C"/>
    <w:rsid w:val="00A17891"/>
    <w:rsid w:val="00A179C7"/>
    <w:rsid w:val="00A17E5A"/>
    <w:rsid w:val="00A204BB"/>
    <w:rsid w:val="00A20F90"/>
    <w:rsid w:val="00A211AA"/>
    <w:rsid w:val="00A213A2"/>
    <w:rsid w:val="00A214B6"/>
    <w:rsid w:val="00A216CA"/>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8F5"/>
    <w:rsid w:val="00A24C1D"/>
    <w:rsid w:val="00A24CA4"/>
    <w:rsid w:val="00A24D7A"/>
    <w:rsid w:val="00A26809"/>
    <w:rsid w:val="00A26BD9"/>
    <w:rsid w:val="00A26D94"/>
    <w:rsid w:val="00A26E8F"/>
    <w:rsid w:val="00A26ED7"/>
    <w:rsid w:val="00A275CD"/>
    <w:rsid w:val="00A2762C"/>
    <w:rsid w:val="00A27860"/>
    <w:rsid w:val="00A2791B"/>
    <w:rsid w:val="00A27ECF"/>
    <w:rsid w:val="00A302F3"/>
    <w:rsid w:val="00A30471"/>
    <w:rsid w:val="00A30D26"/>
    <w:rsid w:val="00A30DEF"/>
    <w:rsid w:val="00A30EFA"/>
    <w:rsid w:val="00A31C1E"/>
    <w:rsid w:val="00A32479"/>
    <w:rsid w:val="00A32511"/>
    <w:rsid w:val="00A32687"/>
    <w:rsid w:val="00A32BA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13D"/>
    <w:rsid w:val="00A37297"/>
    <w:rsid w:val="00A3760B"/>
    <w:rsid w:val="00A37BC1"/>
    <w:rsid w:val="00A37C8F"/>
    <w:rsid w:val="00A40FC7"/>
    <w:rsid w:val="00A413A5"/>
    <w:rsid w:val="00A413FE"/>
    <w:rsid w:val="00A41499"/>
    <w:rsid w:val="00A41660"/>
    <w:rsid w:val="00A417D2"/>
    <w:rsid w:val="00A41972"/>
    <w:rsid w:val="00A41C1B"/>
    <w:rsid w:val="00A41E22"/>
    <w:rsid w:val="00A4206E"/>
    <w:rsid w:val="00A421EC"/>
    <w:rsid w:val="00A42796"/>
    <w:rsid w:val="00A428B1"/>
    <w:rsid w:val="00A42E4B"/>
    <w:rsid w:val="00A43176"/>
    <w:rsid w:val="00A43275"/>
    <w:rsid w:val="00A43C82"/>
    <w:rsid w:val="00A4423F"/>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67A"/>
    <w:rsid w:val="00A4789F"/>
    <w:rsid w:val="00A479BF"/>
    <w:rsid w:val="00A47E6E"/>
    <w:rsid w:val="00A47EC1"/>
    <w:rsid w:val="00A5001C"/>
    <w:rsid w:val="00A5006F"/>
    <w:rsid w:val="00A504EB"/>
    <w:rsid w:val="00A50A73"/>
    <w:rsid w:val="00A50EE2"/>
    <w:rsid w:val="00A51269"/>
    <w:rsid w:val="00A512C4"/>
    <w:rsid w:val="00A517C2"/>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2F3"/>
    <w:rsid w:val="00A6044B"/>
    <w:rsid w:val="00A60476"/>
    <w:rsid w:val="00A6084E"/>
    <w:rsid w:val="00A6096C"/>
    <w:rsid w:val="00A60A23"/>
    <w:rsid w:val="00A60D74"/>
    <w:rsid w:val="00A6121A"/>
    <w:rsid w:val="00A61A5B"/>
    <w:rsid w:val="00A61C67"/>
    <w:rsid w:val="00A6209A"/>
    <w:rsid w:val="00A6248A"/>
    <w:rsid w:val="00A62B04"/>
    <w:rsid w:val="00A62F30"/>
    <w:rsid w:val="00A63379"/>
    <w:rsid w:val="00A6341D"/>
    <w:rsid w:val="00A639B3"/>
    <w:rsid w:val="00A639DE"/>
    <w:rsid w:val="00A63A4F"/>
    <w:rsid w:val="00A63F87"/>
    <w:rsid w:val="00A64074"/>
    <w:rsid w:val="00A64A80"/>
    <w:rsid w:val="00A64E86"/>
    <w:rsid w:val="00A64EBC"/>
    <w:rsid w:val="00A65473"/>
    <w:rsid w:val="00A654A1"/>
    <w:rsid w:val="00A658ED"/>
    <w:rsid w:val="00A65CEE"/>
    <w:rsid w:val="00A65DB5"/>
    <w:rsid w:val="00A662D4"/>
    <w:rsid w:val="00A66591"/>
    <w:rsid w:val="00A6675D"/>
    <w:rsid w:val="00A6679B"/>
    <w:rsid w:val="00A66A63"/>
    <w:rsid w:val="00A66C53"/>
    <w:rsid w:val="00A66EA6"/>
    <w:rsid w:val="00A67235"/>
    <w:rsid w:val="00A673FF"/>
    <w:rsid w:val="00A67491"/>
    <w:rsid w:val="00A67757"/>
    <w:rsid w:val="00A67B7F"/>
    <w:rsid w:val="00A70589"/>
    <w:rsid w:val="00A7097C"/>
    <w:rsid w:val="00A70AB8"/>
    <w:rsid w:val="00A70FA0"/>
    <w:rsid w:val="00A71180"/>
    <w:rsid w:val="00A711E6"/>
    <w:rsid w:val="00A71447"/>
    <w:rsid w:val="00A714D9"/>
    <w:rsid w:val="00A71BBC"/>
    <w:rsid w:val="00A7209B"/>
    <w:rsid w:val="00A72364"/>
    <w:rsid w:val="00A72607"/>
    <w:rsid w:val="00A726ED"/>
    <w:rsid w:val="00A72827"/>
    <w:rsid w:val="00A72861"/>
    <w:rsid w:val="00A72B28"/>
    <w:rsid w:val="00A72CE9"/>
    <w:rsid w:val="00A72E85"/>
    <w:rsid w:val="00A72ED6"/>
    <w:rsid w:val="00A7354D"/>
    <w:rsid w:val="00A7393E"/>
    <w:rsid w:val="00A73C0F"/>
    <w:rsid w:val="00A73D4C"/>
    <w:rsid w:val="00A7464B"/>
    <w:rsid w:val="00A74BE8"/>
    <w:rsid w:val="00A74E42"/>
    <w:rsid w:val="00A76168"/>
    <w:rsid w:val="00A76699"/>
    <w:rsid w:val="00A7671E"/>
    <w:rsid w:val="00A76831"/>
    <w:rsid w:val="00A76C25"/>
    <w:rsid w:val="00A778BB"/>
    <w:rsid w:val="00A778DC"/>
    <w:rsid w:val="00A77945"/>
    <w:rsid w:val="00A7797F"/>
    <w:rsid w:val="00A77A64"/>
    <w:rsid w:val="00A77D29"/>
    <w:rsid w:val="00A81506"/>
    <w:rsid w:val="00A81728"/>
    <w:rsid w:val="00A8201C"/>
    <w:rsid w:val="00A82649"/>
    <w:rsid w:val="00A827F3"/>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D43"/>
    <w:rsid w:val="00A90E73"/>
    <w:rsid w:val="00A9137F"/>
    <w:rsid w:val="00A9151A"/>
    <w:rsid w:val="00A918BA"/>
    <w:rsid w:val="00A91953"/>
    <w:rsid w:val="00A919B6"/>
    <w:rsid w:val="00A919D3"/>
    <w:rsid w:val="00A91A1A"/>
    <w:rsid w:val="00A92DB0"/>
    <w:rsid w:val="00A9349D"/>
    <w:rsid w:val="00A9373A"/>
    <w:rsid w:val="00A93E10"/>
    <w:rsid w:val="00A943A1"/>
    <w:rsid w:val="00A9498A"/>
    <w:rsid w:val="00A95060"/>
    <w:rsid w:val="00A95083"/>
    <w:rsid w:val="00A955CF"/>
    <w:rsid w:val="00A95699"/>
    <w:rsid w:val="00A9575A"/>
    <w:rsid w:val="00A957DB"/>
    <w:rsid w:val="00A95C34"/>
    <w:rsid w:val="00A95D67"/>
    <w:rsid w:val="00A95E32"/>
    <w:rsid w:val="00A96168"/>
    <w:rsid w:val="00A9654A"/>
    <w:rsid w:val="00A96A2C"/>
    <w:rsid w:val="00A9723A"/>
    <w:rsid w:val="00A9769E"/>
    <w:rsid w:val="00A97D63"/>
    <w:rsid w:val="00AA044B"/>
    <w:rsid w:val="00AA04DF"/>
    <w:rsid w:val="00AA0530"/>
    <w:rsid w:val="00AA08C1"/>
    <w:rsid w:val="00AA0AF2"/>
    <w:rsid w:val="00AA0EA4"/>
    <w:rsid w:val="00AA0F91"/>
    <w:rsid w:val="00AA1086"/>
    <w:rsid w:val="00AA1210"/>
    <w:rsid w:val="00AA12A2"/>
    <w:rsid w:val="00AA131E"/>
    <w:rsid w:val="00AA16B6"/>
    <w:rsid w:val="00AA1EC2"/>
    <w:rsid w:val="00AA222B"/>
    <w:rsid w:val="00AA2459"/>
    <w:rsid w:val="00AA2755"/>
    <w:rsid w:val="00AA281F"/>
    <w:rsid w:val="00AA286E"/>
    <w:rsid w:val="00AA2C55"/>
    <w:rsid w:val="00AA3C60"/>
    <w:rsid w:val="00AA3E0B"/>
    <w:rsid w:val="00AA4576"/>
    <w:rsid w:val="00AA45FE"/>
    <w:rsid w:val="00AA515A"/>
    <w:rsid w:val="00AA5280"/>
    <w:rsid w:val="00AA577C"/>
    <w:rsid w:val="00AA5E52"/>
    <w:rsid w:val="00AA62EC"/>
    <w:rsid w:val="00AA6402"/>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149"/>
    <w:rsid w:val="00AC22D4"/>
    <w:rsid w:val="00AC2335"/>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7AC"/>
    <w:rsid w:val="00AD0895"/>
    <w:rsid w:val="00AD08B4"/>
    <w:rsid w:val="00AD0D3E"/>
    <w:rsid w:val="00AD14F2"/>
    <w:rsid w:val="00AD177A"/>
    <w:rsid w:val="00AD1A03"/>
    <w:rsid w:val="00AD1CCB"/>
    <w:rsid w:val="00AD2477"/>
    <w:rsid w:val="00AD2AF7"/>
    <w:rsid w:val="00AD2D4E"/>
    <w:rsid w:val="00AD300F"/>
    <w:rsid w:val="00AD3286"/>
    <w:rsid w:val="00AD353F"/>
    <w:rsid w:val="00AD355F"/>
    <w:rsid w:val="00AD3B58"/>
    <w:rsid w:val="00AD3C55"/>
    <w:rsid w:val="00AD3F8C"/>
    <w:rsid w:val="00AD3FEE"/>
    <w:rsid w:val="00AD4704"/>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772"/>
    <w:rsid w:val="00AF0CF2"/>
    <w:rsid w:val="00AF0F5D"/>
    <w:rsid w:val="00AF193B"/>
    <w:rsid w:val="00AF2171"/>
    <w:rsid w:val="00AF242A"/>
    <w:rsid w:val="00AF26AB"/>
    <w:rsid w:val="00AF2FF8"/>
    <w:rsid w:val="00AF34C0"/>
    <w:rsid w:val="00AF35EE"/>
    <w:rsid w:val="00AF3AAD"/>
    <w:rsid w:val="00AF3FB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E3"/>
    <w:rsid w:val="00B007B2"/>
    <w:rsid w:val="00B008BE"/>
    <w:rsid w:val="00B008E5"/>
    <w:rsid w:val="00B00CB7"/>
    <w:rsid w:val="00B00DAB"/>
    <w:rsid w:val="00B00E11"/>
    <w:rsid w:val="00B010DE"/>
    <w:rsid w:val="00B01D5E"/>
    <w:rsid w:val="00B024DC"/>
    <w:rsid w:val="00B02536"/>
    <w:rsid w:val="00B032E8"/>
    <w:rsid w:val="00B0395F"/>
    <w:rsid w:val="00B03A38"/>
    <w:rsid w:val="00B03CDF"/>
    <w:rsid w:val="00B04287"/>
    <w:rsid w:val="00B04C63"/>
    <w:rsid w:val="00B04D99"/>
    <w:rsid w:val="00B04DEB"/>
    <w:rsid w:val="00B0501C"/>
    <w:rsid w:val="00B05367"/>
    <w:rsid w:val="00B0556B"/>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9EE"/>
    <w:rsid w:val="00B13EF9"/>
    <w:rsid w:val="00B14218"/>
    <w:rsid w:val="00B14804"/>
    <w:rsid w:val="00B14839"/>
    <w:rsid w:val="00B14858"/>
    <w:rsid w:val="00B149F6"/>
    <w:rsid w:val="00B14A7E"/>
    <w:rsid w:val="00B14B21"/>
    <w:rsid w:val="00B15045"/>
    <w:rsid w:val="00B154F1"/>
    <w:rsid w:val="00B1553E"/>
    <w:rsid w:val="00B1584C"/>
    <w:rsid w:val="00B165E6"/>
    <w:rsid w:val="00B165F1"/>
    <w:rsid w:val="00B16756"/>
    <w:rsid w:val="00B17144"/>
    <w:rsid w:val="00B17344"/>
    <w:rsid w:val="00B17810"/>
    <w:rsid w:val="00B17C6D"/>
    <w:rsid w:val="00B17E9E"/>
    <w:rsid w:val="00B201D2"/>
    <w:rsid w:val="00B2100B"/>
    <w:rsid w:val="00B211D4"/>
    <w:rsid w:val="00B21449"/>
    <w:rsid w:val="00B21502"/>
    <w:rsid w:val="00B21633"/>
    <w:rsid w:val="00B21854"/>
    <w:rsid w:val="00B2186D"/>
    <w:rsid w:val="00B21DD3"/>
    <w:rsid w:val="00B22652"/>
    <w:rsid w:val="00B228B0"/>
    <w:rsid w:val="00B22AB0"/>
    <w:rsid w:val="00B232EA"/>
    <w:rsid w:val="00B23AE6"/>
    <w:rsid w:val="00B23C69"/>
    <w:rsid w:val="00B23CC9"/>
    <w:rsid w:val="00B23F92"/>
    <w:rsid w:val="00B2419C"/>
    <w:rsid w:val="00B2429E"/>
    <w:rsid w:val="00B24961"/>
    <w:rsid w:val="00B24FEF"/>
    <w:rsid w:val="00B254E7"/>
    <w:rsid w:val="00B258CE"/>
    <w:rsid w:val="00B25C11"/>
    <w:rsid w:val="00B25E9C"/>
    <w:rsid w:val="00B263FF"/>
    <w:rsid w:val="00B2686B"/>
    <w:rsid w:val="00B26E9D"/>
    <w:rsid w:val="00B2700F"/>
    <w:rsid w:val="00B27543"/>
    <w:rsid w:val="00B278AD"/>
    <w:rsid w:val="00B27E2A"/>
    <w:rsid w:val="00B27E68"/>
    <w:rsid w:val="00B3006E"/>
    <w:rsid w:val="00B30199"/>
    <w:rsid w:val="00B30816"/>
    <w:rsid w:val="00B30EA3"/>
    <w:rsid w:val="00B312F9"/>
    <w:rsid w:val="00B31346"/>
    <w:rsid w:val="00B318B6"/>
    <w:rsid w:val="00B31A3B"/>
    <w:rsid w:val="00B323FB"/>
    <w:rsid w:val="00B33179"/>
    <w:rsid w:val="00B33AF8"/>
    <w:rsid w:val="00B340D1"/>
    <w:rsid w:val="00B342DC"/>
    <w:rsid w:val="00B343D6"/>
    <w:rsid w:val="00B34661"/>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55"/>
    <w:rsid w:val="00B40381"/>
    <w:rsid w:val="00B4067F"/>
    <w:rsid w:val="00B40F95"/>
    <w:rsid w:val="00B41BC0"/>
    <w:rsid w:val="00B41E2B"/>
    <w:rsid w:val="00B42158"/>
    <w:rsid w:val="00B421F3"/>
    <w:rsid w:val="00B4246D"/>
    <w:rsid w:val="00B4248A"/>
    <w:rsid w:val="00B42DFC"/>
    <w:rsid w:val="00B43080"/>
    <w:rsid w:val="00B43488"/>
    <w:rsid w:val="00B43AAA"/>
    <w:rsid w:val="00B43B8D"/>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4A58"/>
    <w:rsid w:val="00B54AC3"/>
    <w:rsid w:val="00B54D4E"/>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06F"/>
    <w:rsid w:val="00B61143"/>
    <w:rsid w:val="00B614D5"/>
    <w:rsid w:val="00B61AF4"/>
    <w:rsid w:val="00B61B72"/>
    <w:rsid w:val="00B61BFC"/>
    <w:rsid w:val="00B62436"/>
    <w:rsid w:val="00B62695"/>
    <w:rsid w:val="00B62C20"/>
    <w:rsid w:val="00B63AE6"/>
    <w:rsid w:val="00B63E94"/>
    <w:rsid w:val="00B63EEC"/>
    <w:rsid w:val="00B63F0A"/>
    <w:rsid w:val="00B64536"/>
    <w:rsid w:val="00B647BD"/>
    <w:rsid w:val="00B64803"/>
    <w:rsid w:val="00B648C5"/>
    <w:rsid w:val="00B65032"/>
    <w:rsid w:val="00B650E1"/>
    <w:rsid w:val="00B652BB"/>
    <w:rsid w:val="00B65825"/>
    <w:rsid w:val="00B65985"/>
    <w:rsid w:val="00B65F9B"/>
    <w:rsid w:val="00B662F3"/>
    <w:rsid w:val="00B66605"/>
    <w:rsid w:val="00B66A6B"/>
    <w:rsid w:val="00B66ABA"/>
    <w:rsid w:val="00B66C9A"/>
    <w:rsid w:val="00B66F69"/>
    <w:rsid w:val="00B670DE"/>
    <w:rsid w:val="00B671BE"/>
    <w:rsid w:val="00B67583"/>
    <w:rsid w:val="00B67892"/>
    <w:rsid w:val="00B6799D"/>
    <w:rsid w:val="00B67CE8"/>
    <w:rsid w:val="00B70BD5"/>
    <w:rsid w:val="00B70D3B"/>
    <w:rsid w:val="00B70FF1"/>
    <w:rsid w:val="00B713E0"/>
    <w:rsid w:val="00B714DD"/>
    <w:rsid w:val="00B71856"/>
    <w:rsid w:val="00B71926"/>
    <w:rsid w:val="00B71E11"/>
    <w:rsid w:val="00B72ED0"/>
    <w:rsid w:val="00B73132"/>
    <w:rsid w:val="00B732B1"/>
    <w:rsid w:val="00B733F7"/>
    <w:rsid w:val="00B73E1C"/>
    <w:rsid w:val="00B74D01"/>
    <w:rsid w:val="00B75279"/>
    <w:rsid w:val="00B756CE"/>
    <w:rsid w:val="00B7590C"/>
    <w:rsid w:val="00B75980"/>
    <w:rsid w:val="00B75B56"/>
    <w:rsid w:val="00B75D5F"/>
    <w:rsid w:val="00B75EBA"/>
    <w:rsid w:val="00B761B7"/>
    <w:rsid w:val="00B7625E"/>
    <w:rsid w:val="00B7628C"/>
    <w:rsid w:val="00B7682B"/>
    <w:rsid w:val="00B76A1D"/>
    <w:rsid w:val="00B76B77"/>
    <w:rsid w:val="00B76F17"/>
    <w:rsid w:val="00B77284"/>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656"/>
    <w:rsid w:val="00B8687F"/>
    <w:rsid w:val="00B8694F"/>
    <w:rsid w:val="00B86DD2"/>
    <w:rsid w:val="00B87127"/>
    <w:rsid w:val="00B87925"/>
    <w:rsid w:val="00B87C4E"/>
    <w:rsid w:val="00B87FDA"/>
    <w:rsid w:val="00B90105"/>
    <w:rsid w:val="00B90ADF"/>
    <w:rsid w:val="00B90BFD"/>
    <w:rsid w:val="00B9101A"/>
    <w:rsid w:val="00B9105C"/>
    <w:rsid w:val="00B91BE3"/>
    <w:rsid w:val="00B91DB9"/>
    <w:rsid w:val="00B91EE9"/>
    <w:rsid w:val="00B9214B"/>
    <w:rsid w:val="00B92558"/>
    <w:rsid w:val="00B92825"/>
    <w:rsid w:val="00B92BC4"/>
    <w:rsid w:val="00B92C55"/>
    <w:rsid w:val="00B92FF3"/>
    <w:rsid w:val="00B93333"/>
    <w:rsid w:val="00B9367D"/>
    <w:rsid w:val="00B93778"/>
    <w:rsid w:val="00B93C84"/>
    <w:rsid w:val="00B94055"/>
    <w:rsid w:val="00B941DB"/>
    <w:rsid w:val="00B94449"/>
    <w:rsid w:val="00B94B34"/>
    <w:rsid w:val="00B94D13"/>
    <w:rsid w:val="00B94D6A"/>
    <w:rsid w:val="00B95330"/>
    <w:rsid w:val="00B9560C"/>
    <w:rsid w:val="00B958A7"/>
    <w:rsid w:val="00B95907"/>
    <w:rsid w:val="00B95C48"/>
    <w:rsid w:val="00B95CAC"/>
    <w:rsid w:val="00B95CB3"/>
    <w:rsid w:val="00B95FDF"/>
    <w:rsid w:val="00B96860"/>
    <w:rsid w:val="00B96A50"/>
    <w:rsid w:val="00B96C55"/>
    <w:rsid w:val="00B976EE"/>
    <w:rsid w:val="00B9777F"/>
    <w:rsid w:val="00B97939"/>
    <w:rsid w:val="00B97E68"/>
    <w:rsid w:val="00B97E81"/>
    <w:rsid w:val="00BA0091"/>
    <w:rsid w:val="00BA01DB"/>
    <w:rsid w:val="00BA06F6"/>
    <w:rsid w:val="00BA0878"/>
    <w:rsid w:val="00BA0BCB"/>
    <w:rsid w:val="00BA13F7"/>
    <w:rsid w:val="00BA1576"/>
    <w:rsid w:val="00BA157D"/>
    <w:rsid w:val="00BA15DB"/>
    <w:rsid w:val="00BA1BE8"/>
    <w:rsid w:val="00BA1D5F"/>
    <w:rsid w:val="00BA2BE3"/>
    <w:rsid w:val="00BA395B"/>
    <w:rsid w:val="00BA39D2"/>
    <w:rsid w:val="00BA429E"/>
    <w:rsid w:val="00BA42E4"/>
    <w:rsid w:val="00BA44A9"/>
    <w:rsid w:val="00BA48DA"/>
    <w:rsid w:val="00BA4913"/>
    <w:rsid w:val="00BA4ACF"/>
    <w:rsid w:val="00BA4CD3"/>
    <w:rsid w:val="00BA4D33"/>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BC0"/>
    <w:rsid w:val="00BD2BDE"/>
    <w:rsid w:val="00BD3206"/>
    <w:rsid w:val="00BD345F"/>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6021"/>
    <w:rsid w:val="00BE664B"/>
    <w:rsid w:val="00BE6EA0"/>
    <w:rsid w:val="00BE6F80"/>
    <w:rsid w:val="00BE6F99"/>
    <w:rsid w:val="00BE7089"/>
    <w:rsid w:val="00BE777B"/>
    <w:rsid w:val="00BE7785"/>
    <w:rsid w:val="00BF0255"/>
    <w:rsid w:val="00BF0542"/>
    <w:rsid w:val="00BF0950"/>
    <w:rsid w:val="00BF1268"/>
    <w:rsid w:val="00BF1472"/>
    <w:rsid w:val="00BF1669"/>
    <w:rsid w:val="00BF1926"/>
    <w:rsid w:val="00BF1B67"/>
    <w:rsid w:val="00BF1B74"/>
    <w:rsid w:val="00BF20BE"/>
    <w:rsid w:val="00BF2412"/>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7149"/>
    <w:rsid w:val="00BF7431"/>
    <w:rsid w:val="00BF7B6B"/>
    <w:rsid w:val="00BF7D64"/>
    <w:rsid w:val="00C0026A"/>
    <w:rsid w:val="00C003F4"/>
    <w:rsid w:val="00C006F1"/>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75F"/>
    <w:rsid w:val="00C0394E"/>
    <w:rsid w:val="00C03EB9"/>
    <w:rsid w:val="00C042B4"/>
    <w:rsid w:val="00C04372"/>
    <w:rsid w:val="00C04608"/>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F5A"/>
    <w:rsid w:val="00C1214A"/>
    <w:rsid w:val="00C126C7"/>
    <w:rsid w:val="00C127B2"/>
    <w:rsid w:val="00C12A05"/>
    <w:rsid w:val="00C13932"/>
    <w:rsid w:val="00C13B0D"/>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10A7"/>
    <w:rsid w:val="00C21118"/>
    <w:rsid w:val="00C21232"/>
    <w:rsid w:val="00C2198E"/>
    <w:rsid w:val="00C21CEC"/>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9EC"/>
    <w:rsid w:val="00C31CFE"/>
    <w:rsid w:val="00C31F95"/>
    <w:rsid w:val="00C31F98"/>
    <w:rsid w:val="00C32608"/>
    <w:rsid w:val="00C32D4C"/>
    <w:rsid w:val="00C32F26"/>
    <w:rsid w:val="00C33227"/>
    <w:rsid w:val="00C33EAC"/>
    <w:rsid w:val="00C33F16"/>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488"/>
    <w:rsid w:val="00C41719"/>
    <w:rsid w:val="00C41AA4"/>
    <w:rsid w:val="00C41F57"/>
    <w:rsid w:val="00C41FD6"/>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D37"/>
    <w:rsid w:val="00C46EFE"/>
    <w:rsid w:val="00C46F07"/>
    <w:rsid w:val="00C47283"/>
    <w:rsid w:val="00C472F6"/>
    <w:rsid w:val="00C47C4F"/>
    <w:rsid w:val="00C50CFE"/>
    <w:rsid w:val="00C50DF3"/>
    <w:rsid w:val="00C50F2B"/>
    <w:rsid w:val="00C51758"/>
    <w:rsid w:val="00C51E61"/>
    <w:rsid w:val="00C51EB4"/>
    <w:rsid w:val="00C526A0"/>
    <w:rsid w:val="00C5294E"/>
    <w:rsid w:val="00C52AE2"/>
    <w:rsid w:val="00C52C3E"/>
    <w:rsid w:val="00C52C5E"/>
    <w:rsid w:val="00C52D4D"/>
    <w:rsid w:val="00C52DC3"/>
    <w:rsid w:val="00C5308A"/>
    <w:rsid w:val="00C53802"/>
    <w:rsid w:val="00C53C4F"/>
    <w:rsid w:val="00C53E22"/>
    <w:rsid w:val="00C53FC7"/>
    <w:rsid w:val="00C54047"/>
    <w:rsid w:val="00C54449"/>
    <w:rsid w:val="00C5454C"/>
    <w:rsid w:val="00C54956"/>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1BDA"/>
    <w:rsid w:val="00C61C55"/>
    <w:rsid w:val="00C61C88"/>
    <w:rsid w:val="00C61F86"/>
    <w:rsid w:val="00C62543"/>
    <w:rsid w:val="00C62E4F"/>
    <w:rsid w:val="00C635ED"/>
    <w:rsid w:val="00C635EF"/>
    <w:rsid w:val="00C6387A"/>
    <w:rsid w:val="00C63F1E"/>
    <w:rsid w:val="00C640AC"/>
    <w:rsid w:val="00C64222"/>
    <w:rsid w:val="00C642DB"/>
    <w:rsid w:val="00C64910"/>
    <w:rsid w:val="00C64C47"/>
    <w:rsid w:val="00C64C5C"/>
    <w:rsid w:val="00C65100"/>
    <w:rsid w:val="00C65570"/>
    <w:rsid w:val="00C65643"/>
    <w:rsid w:val="00C65824"/>
    <w:rsid w:val="00C65931"/>
    <w:rsid w:val="00C65D40"/>
    <w:rsid w:val="00C6622F"/>
    <w:rsid w:val="00C66B2B"/>
    <w:rsid w:val="00C66CCA"/>
    <w:rsid w:val="00C67015"/>
    <w:rsid w:val="00C6705E"/>
    <w:rsid w:val="00C67342"/>
    <w:rsid w:val="00C673CD"/>
    <w:rsid w:val="00C67AF0"/>
    <w:rsid w:val="00C67CE9"/>
    <w:rsid w:val="00C67EC6"/>
    <w:rsid w:val="00C70339"/>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23F"/>
    <w:rsid w:val="00C752E2"/>
    <w:rsid w:val="00C75912"/>
    <w:rsid w:val="00C763CB"/>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CE7"/>
    <w:rsid w:val="00C86E60"/>
    <w:rsid w:val="00C8727F"/>
    <w:rsid w:val="00C8749F"/>
    <w:rsid w:val="00C87C87"/>
    <w:rsid w:val="00C87EA8"/>
    <w:rsid w:val="00C87ED2"/>
    <w:rsid w:val="00C9023D"/>
    <w:rsid w:val="00C90702"/>
    <w:rsid w:val="00C90DBD"/>
    <w:rsid w:val="00C9103D"/>
    <w:rsid w:val="00C9111E"/>
    <w:rsid w:val="00C9157B"/>
    <w:rsid w:val="00C91778"/>
    <w:rsid w:val="00C917FF"/>
    <w:rsid w:val="00C91864"/>
    <w:rsid w:val="00C91BF1"/>
    <w:rsid w:val="00C91D67"/>
    <w:rsid w:val="00C91D6E"/>
    <w:rsid w:val="00C922CA"/>
    <w:rsid w:val="00C92379"/>
    <w:rsid w:val="00C923B4"/>
    <w:rsid w:val="00C930DA"/>
    <w:rsid w:val="00C93185"/>
    <w:rsid w:val="00C93368"/>
    <w:rsid w:val="00C93B89"/>
    <w:rsid w:val="00C93F07"/>
    <w:rsid w:val="00C9413E"/>
    <w:rsid w:val="00C94382"/>
    <w:rsid w:val="00C948B7"/>
    <w:rsid w:val="00C952C9"/>
    <w:rsid w:val="00C95546"/>
    <w:rsid w:val="00C9586C"/>
    <w:rsid w:val="00C95928"/>
    <w:rsid w:val="00C9664B"/>
    <w:rsid w:val="00C96F82"/>
    <w:rsid w:val="00C9766A"/>
    <w:rsid w:val="00C9775C"/>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3C"/>
    <w:rsid w:val="00CA64D9"/>
    <w:rsid w:val="00CA64E5"/>
    <w:rsid w:val="00CA699C"/>
    <w:rsid w:val="00CA6A70"/>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D6"/>
    <w:rsid w:val="00CC014C"/>
    <w:rsid w:val="00CC0969"/>
    <w:rsid w:val="00CC0C40"/>
    <w:rsid w:val="00CC10D2"/>
    <w:rsid w:val="00CC11BB"/>
    <w:rsid w:val="00CC1A65"/>
    <w:rsid w:val="00CC1DE4"/>
    <w:rsid w:val="00CC26AB"/>
    <w:rsid w:val="00CC2929"/>
    <w:rsid w:val="00CC3041"/>
    <w:rsid w:val="00CC309B"/>
    <w:rsid w:val="00CC3394"/>
    <w:rsid w:val="00CC356A"/>
    <w:rsid w:val="00CC3782"/>
    <w:rsid w:val="00CC3957"/>
    <w:rsid w:val="00CC4037"/>
    <w:rsid w:val="00CC4F39"/>
    <w:rsid w:val="00CC55DF"/>
    <w:rsid w:val="00CC5DF2"/>
    <w:rsid w:val="00CC671A"/>
    <w:rsid w:val="00CC67CB"/>
    <w:rsid w:val="00CC67D8"/>
    <w:rsid w:val="00CC7BCD"/>
    <w:rsid w:val="00CC7EFC"/>
    <w:rsid w:val="00CD0293"/>
    <w:rsid w:val="00CD0D5B"/>
    <w:rsid w:val="00CD165D"/>
    <w:rsid w:val="00CD179A"/>
    <w:rsid w:val="00CD3516"/>
    <w:rsid w:val="00CD379B"/>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7662"/>
    <w:rsid w:val="00CD7705"/>
    <w:rsid w:val="00CE0189"/>
    <w:rsid w:val="00CE037B"/>
    <w:rsid w:val="00CE05D5"/>
    <w:rsid w:val="00CE12F2"/>
    <w:rsid w:val="00CE1DB1"/>
    <w:rsid w:val="00CE1F81"/>
    <w:rsid w:val="00CE2074"/>
    <w:rsid w:val="00CE2259"/>
    <w:rsid w:val="00CE251F"/>
    <w:rsid w:val="00CE2C0A"/>
    <w:rsid w:val="00CE2CCD"/>
    <w:rsid w:val="00CE308B"/>
    <w:rsid w:val="00CE38FC"/>
    <w:rsid w:val="00CE3971"/>
    <w:rsid w:val="00CE3997"/>
    <w:rsid w:val="00CE3BD4"/>
    <w:rsid w:val="00CE457A"/>
    <w:rsid w:val="00CE474B"/>
    <w:rsid w:val="00CE4880"/>
    <w:rsid w:val="00CE5089"/>
    <w:rsid w:val="00CE50B0"/>
    <w:rsid w:val="00CE56E6"/>
    <w:rsid w:val="00CE5D75"/>
    <w:rsid w:val="00CE5EE3"/>
    <w:rsid w:val="00CE6239"/>
    <w:rsid w:val="00CE67EC"/>
    <w:rsid w:val="00CE6948"/>
    <w:rsid w:val="00CE7108"/>
    <w:rsid w:val="00CE75BF"/>
    <w:rsid w:val="00CE763A"/>
    <w:rsid w:val="00CE79F3"/>
    <w:rsid w:val="00CE7D1A"/>
    <w:rsid w:val="00CF021F"/>
    <w:rsid w:val="00CF0C95"/>
    <w:rsid w:val="00CF0D94"/>
    <w:rsid w:val="00CF1474"/>
    <w:rsid w:val="00CF172A"/>
    <w:rsid w:val="00CF1782"/>
    <w:rsid w:val="00CF1BF8"/>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A08"/>
    <w:rsid w:val="00D03D28"/>
    <w:rsid w:val="00D044F1"/>
    <w:rsid w:val="00D04789"/>
    <w:rsid w:val="00D04B24"/>
    <w:rsid w:val="00D04FE8"/>
    <w:rsid w:val="00D05298"/>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24E"/>
    <w:rsid w:val="00D15836"/>
    <w:rsid w:val="00D15A36"/>
    <w:rsid w:val="00D162E9"/>
    <w:rsid w:val="00D16648"/>
    <w:rsid w:val="00D16699"/>
    <w:rsid w:val="00D16B69"/>
    <w:rsid w:val="00D16DE0"/>
    <w:rsid w:val="00D16E34"/>
    <w:rsid w:val="00D16FAB"/>
    <w:rsid w:val="00D1721B"/>
    <w:rsid w:val="00D1732F"/>
    <w:rsid w:val="00D176CF"/>
    <w:rsid w:val="00D2044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7C5"/>
    <w:rsid w:val="00D27F2C"/>
    <w:rsid w:val="00D303E1"/>
    <w:rsid w:val="00D309D6"/>
    <w:rsid w:val="00D30DD0"/>
    <w:rsid w:val="00D30F1D"/>
    <w:rsid w:val="00D30F48"/>
    <w:rsid w:val="00D30F69"/>
    <w:rsid w:val="00D30FBD"/>
    <w:rsid w:val="00D31097"/>
    <w:rsid w:val="00D317DA"/>
    <w:rsid w:val="00D32780"/>
    <w:rsid w:val="00D33125"/>
    <w:rsid w:val="00D33148"/>
    <w:rsid w:val="00D33304"/>
    <w:rsid w:val="00D336AA"/>
    <w:rsid w:val="00D33F4D"/>
    <w:rsid w:val="00D3441D"/>
    <w:rsid w:val="00D345BE"/>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CD"/>
    <w:rsid w:val="00D53780"/>
    <w:rsid w:val="00D53A29"/>
    <w:rsid w:val="00D53FD1"/>
    <w:rsid w:val="00D543B8"/>
    <w:rsid w:val="00D54842"/>
    <w:rsid w:val="00D548B8"/>
    <w:rsid w:val="00D54F8B"/>
    <w:rsid w:val="00D551F0"/>
    <w:rsid w:val="00D55CEA"/>
    <w:rsid w:val="00D55E48"/>
    <w:rsid w:val="00D562C6"/>
    <w:rsid w:val="00D564F1"/>
    <w:rsid w:val="00D56864"/>
    <w:rsid w:val="00D56C99"/>
    <w:rsid w:val="00D574E9"/>
    <w:rsid w:val="00D57959"/>
    <w:rsid w:val="00D57CDD"/>
    <w:rsid w:val="00D57F9E"/>
    <w:rsid w:val="00D600AD"/>
    <w:rsid w:val="00D60500"/>
    <w:rsid w:val="00D60B24"/>
    <w:rsid w:val="00D60C5B"/>
    <w:rsid w:val="00D61393"/>
    <w:rsid w:val="00D61C3D"/>
    <w:rsid w:val="00D61CAF"/>
    <w:rsid w:val="00D61F38"/>
    <w:rsid w:val="00D620CB"/>
    <w:rsid w:val="00D620EB"/>
    <w:rsid w:val="00D622AB"/>
    <w:rsid w:val="00D622BB"/>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4FA"/>
    <w:rsid w:val="00D7582C"/>
    <w:rsid w:val="00D75E0A"/>
    <w:rsid w:val="00D76161"/>
    <w:rsid w:val="00D763D7"/>
    <w:rsid w:val="00D7642D"/>
    <w:rsid w:val="00D76DAA"/>
    <w:rsid w:val="00D76EB3"/>
    <w:rsid w:val="00D7701A"/>
    <w:rsid w:val="00D77108"/>
    <w:rsid w:val="00D778BB"/>
    <w:rsid w:val="00D77956"/>
    <w:rsid w:val="00D77CE9"/>
    <w:rsid w:val="00D77E8A"/>
    <w:rsid w:val="00D8019A"/>
    <w:rsid w:val="00D803B0"/>
    <w:rsid w:val="00D806FE"/>
    <w:rsid w:val="00D80775"/>
    <w:rsid w:val="00D80B8F"/>
    <w:rsid w:val="00D80C49"/>
    <w:rsid w:val="00D81B2D"/>
    <w:rsid w:val="00D81BE1"/>
    <w:rsid w:val="00D82354"/>
    <w:rsid w:val="00D827B5"/>
    <w:rsid w:val="00D82F1B"/>
    <w:rsid w:val="00D8324C"/>
    <w:rsid w:val="00D8358E"/>
    <w:rsid w:val="00D837BD"/>
    <w:rsid w:val="00D83EC7"/>
    <w:rsid w:val="00D84291"/>
    <w:rsid w:val="00D8565F"/>
    <w:rsid w:val="00D85807"/>
    <w:rsid w:val="00D85EFC"/>
    <w:rsid w:val="00D8664E"/>
    <w:rsid w:val="00D867AB"/>
    <w:rsid w:val="00D868CD"/>
    <w:rsid w:val="00D86992"/>
    <w:rsid w:val="00D86C38"/>
    <w:rsid w:val="00D86F0A"/>
    <w:rsid w:val="00D87349"/>
    <w:rsid w:val="00D8760F"/>
    <w:rsid w:val="00D87894"/>
    <w:rsid w:val="00D87A81"/>
    <w:rsid w:val="00D905F4"/>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862"/>
    <w:rsid w:val="00DA1971"/>
    <w:rsid w:val="00DA1C90"/>
    <w:rsid w:val="00DA1DAC"/>
    <w:rsid w:val="00DA2106"/>
    <w:rsid w:val="00DA25D9"/>
    <w:rsid w:val="00DA2C4E"/>
    <w:rsid w:val="00DA3B25"/>
    <w:rsid w:val="00DA3B5A"/>
    <w:rsid w:val="00DA3ECB"/>
    <w:rsid w:val="00DA4049"/>
    <w:rsid w:val="00DA4085"/>
    <w:rsid w:val="00DA4D2A"/>
    <w:rsid w:val="00DA4E3A"/>
    <w:rsid w:val="00DA587C"/>
    <w:rsid w:val="00DA5D28"/>
    <w:rsid w:val="00DA5DD1"/>
    <w:rsid w:val="00DA6956"/>
    <w:rsid w:val="00DA6A28"/>
    <w:rsid w:val="00DA6D78"/>
    <w:rsid w:val="00DA6F86"/>
    <w:rsid w:val="00DA75A1"/>
    <w:rsid w:val="00DA76C2"/>
    <w:rsid w:val="00DA7791"/>
    <w:rsid w:val="00DA7952"/>
    <w:rsid w:val="00DA7CE7"/>
    <w:rsid w:val="00DA7D29"/>
    <w:rsid w:val="00DB1893"/>
    <w:rsid w:val="00DB19D2"/>
    <w:rsid w:val="00DB2B07"/>
    <w:rsid w:val="00DB2CD4"/>
    <w:rsid w:val="00DB3360"/>
    <w:rsid w:val="00DB36F1"/>
    <w:rsid w:val="00DB3861"/>
    <w:rsid w:val="00DB3B94"/>
    <w:rsid w:val="00DB410E"/>
    <w:rsid w:val="00DB44EF"/>
    <w:rsid w:val="00DB4624"/>
    <w:rsid w:val="00DB4636"/>
    <w:rsid w:val="00DB465C"/>
    <w:rsid w:val="00DB46F8"/>
    <w:rsid w:val="00DB510C"/>
    <w:rsid w:val="00DB5181"/>
    <w:rsid w:val="00DB5500"/>
    <w:rsid w:val="00DB582C"/>
    <w:rsid w:val="00DB6A0B"/>
    <w:rsid w:val="00DB6C36"/>
    <w:rsid w:val="00DB6D1B"/>
    <w:rsid w:val="00DB74D1"/>
    <w:rsid w:val="00DB7579"/>
    <w:rsid w:val="00DB7825"/>
    <w:rsid w:val="00DB789F"/>
    <w:rsid w:val="00DB7E5D"/>
    <w:rsid w:val="00DC04BC"/>
    <w:rsid w:val="00DC0788"/>
    <w:rsid w:val="00DC0D3E"/>
    <w:rsid w:val="00DC179F"/>
    <w:rsid w:val="00DC186D"/>
    <w:rsid w:val="00DC19EA"/>
    <w:rsid w:val="00DC1AD7"/>
    <w:rsid w:val="00DC2454"/>
    <w:rsid w:val="00DC2C80"/>
    <w:rsid w:val="00DC37FB"/>
    <w:rsid w:val="00DC38B9"/>
    <w:rsid w:val="00DC452F"/>
    <w:rsid w:val="00DC46BF"/>
    <w:rsid w:val="00DC51E2"/>
    <w:rsid w:val="00DC52ED"/>
    <w:rsid w:val="00DC5869"/>
    <w:rsid w:val="00DC5B61"/>
    <w:rsid w:val="00DC5DE4"/>
    <w:rsid w:val="00DC63DB"/>
    <w:rsid w:val="00DC64B5"/>
    <w:rsid w:val="00DC6948"/>
    <w:rsid w:val="00DC6CD3"/>
    <w:rsid w:val="00DC6E59"/>
    <w:rsid w:val="00DC7206"/>
    <w:rsid w:val="00DC74CC"/>
    <w:rsid w:val="00DC7B46"/>
    <w:rsid w:val="00DC7EA0"/>
    <w:rsid w:val="00DC7EB0"/>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974"/>
    <w:rsid w:val="00DF3AF8"/>
    <w:rsid w:val="00DF4396"/>
    <w:rsid w:val="00DF439D"/>
    <w:rsid w:val="00DF4EBC"/>
    <w:rsid w:val="00DF4F02"/>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2D8"/>
    <w:rsid w:val="00E02479"/>
    <w:rsid w:val="00E029F2"/>
    <w:rsid w:val="00E02B7F"/>
    <w:rsid w:val="00E02D40"/>
    <w:rsid w:val="00E02DE6"/>
    <w:rsid w:val="00E031F3"/>
    <w:rsid w:val="00E032F1"/>
    <w:rsid w:val="00E0340A"/>
    <w:rsid w:val="00E03465"/>
    <w:rsid w:val="00E03AEF"/>
    <w:rsid w:val="00E03C6E"/>
    <w:rsid w:val="00E047F4"/>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B0"/>
    <w:rsid w:val="00E1567E"/>
    <w:rsid w:val="00E15B07"/>
    <w:rsid w:val="00E1621B"/>
    <w:rsid w:val="00E1641C"/>
    <w:rsid w:val="00E1698F"/>
    <w:rsid w:val="00E16DEB"/>
    <w:rsid w:val="00E1703F"/>
    <w:rsid w:val="00E173EB"/>
    <w:rsid w:val="00E17A8A"/>
    <w:rsid w:val="00E17ADE"/>
    <w:rsid w:val="00E20028"/>
    <w:rsid w:val="00E200D7"/>
    <w:rsid w:val="00E200EC"/>
    <w:rsid w:val="00E20336"/>
    <w:rsid w:val="00E20B08"/>
    <w:rsid w:val="00E20E1E"/>
    <w:rsid w:val="00E21909"/>
    <w:rsid w:val="00E21EAB"/>
    <w:rsid w:val="00E2219B"/>
    <w:rsid w:val="00E221B2"/>
    <w:rsid w:val="00E22205"/>
    <w:rsid w:val="00E22354"/>
    <w:rsid w:val="00E22728"/>
    <w:rsid w:val="00E228BA"/>
    <w:rsid w:val="00E22BA4"/>
    <w:rsid w:val="00E22D33"/>
    <w:rsid w:val="00E22F7F"/>
    <w:rsid w:val="00E23015"/>
    <w:rsid w:val="00E24587"/>
    <w:rsid w:val="00E2471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95B"/>
    <w:rsid w:val="00E31993"/>
    <w:rsid w:val="00E32061"/>
    <w:rsid w:val="00E32139"/>
    <w:rsid w:val="00E32288"/>
    <w:rsid w:val="00E3241C"/>
    <w:rsid w:val="00E32903"/>
    <w:rsid w:val="00E32D52"/>
    <w:rsid w:val="00E32DE8"/>
    <w:rsid w:val="00E32E68"/>
    <w:rsid w:val="00E3307B"/>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BB1"/>
    <w:rsid w:val="00E40CB6"/>
    <w:rsid w:val="00E40FCA"/>
    <w:rsid w:val="00E4148A"/>
    <w:rsid w:val="00E4179E"/>
    <w:rsid w:val="00E418B6"/>
    <w:rsid w:val="00E41946"/>
    <w:rsid w:val="00E41A2A"/>
    <w:rsid w:val="00E42042"/>
    <w:rsid w:val="00E423F2"/>
    <w:rsid w:val="00E424E1"/>
    <w:rsid w:val="00E42D61"/>
    <w:rsid w:val="00E42F18"/>
    <w:rsid w:val="00E42F3A"/>
    <w:rsid w:val="00E4373F"/>
    <w:rsid w:val="00E43FAA"/>
    <w:rsid w:val="00E4416C"/>
    <w:rsid w:val="00E446D8"/>
    <w:rsid w:val="00E449BA"/>
    <w:rsid w:val="00E451A0"/>
    <w:rsid w:val="00E45214"/>
    <w:rsid w:val="00E454CC"/>
    <w:rsid w:val="00E4567D"/>
    <w:rsid w:val="00E45980"/>
    <w:rsid w:val="00E465C7"/>
    <w:rsid w:val="00E46924"/>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2D6F"/>
    <w:rsid w:val="00E63485"/>
    <w:rsid w:val="00E63E98"/>
    <w:rsid w:val="00E643D2"/>
    <w:rsid w:val="00E64429"/>
    <w:rsid w:val="00E64524"/>
    <w:rsid w:val="00E645E2"/>
    <w:rsid w:val="00E64D1D"/>
    <w:rsid w:val="00E65362"/>
    <w:rsid w:val="00E663A6"/>
    <w:rsid w:val="00E66817"/>
    <w:rsid w:val="00E66F4A"/>
    <w:rsid w:val="00E67731"/>
    <w:rsid w:val="00E67C99"/>
    <w:rsid w:val="00E67F57"/>
    <w:rsid w:val="00E70402"/>
    <w:rsid w:val="00E7088E"/>
    <w:rsid w:val="00E70D77"/>
    <w:rsid w:val="00E70DAB"/>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8D5"/>
    <w:rsid w:val="00E770FB"/>
    <w:rsid w:val="00E77ED8"/>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990"/>
    <w:rsid w:val="00E921D9"/>
    <w:rsid w:val="00E92870"/>
    <w:rsid w:val="00E92B48"/>
    <w:rsid w:val="00E92C15"/>
    <w:rsid w:val="00E92C57"/>
    <w:rsid w:val="00E92E8E"/>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969"/>
    <w:rsid w:val="00EB09F0"/>
    <w:rsid w:val="00EB0AA7"/>
    <w:rsid w:val="00EB12F4"/>
    <w:rsid w:val="00EB136D"/>
    <w:rsid w:val="00EB14FD"/>
    <w:rsid w:val="00EB1C9F"/>
    <w:rsid w:val="00EB2076"/>
    <w:rsid w:val="00EB20B8"/>
    <w:rsid w:val="00EB24B8"/>
    <w:rsid w:val="00EB2C06"/>
    <w:rsid w:val="00EB37A6"/>
    <w:rsid w:val="00EB3F5D"/>
    <w:rsid w:val="00EB4284"/>
    <w:rsid w:val="00EB4648"/>
    <w:rsid w:val="00EB4ABE"/>
    <w:rsid w:val="00EB4C70"/>
    <w:rsid w:val="00EB4E87"/>
    <w:rsid w:val="00EB4F91"/>
    <w:rsid w:val="00EB524D"/>
    <w:rsid w:val="00EB52A0"/>
    <w:rsid w:val="00EB55DB"/>
    <w:rsid w:val="00EB5650"/>
    <w:rsid w:val="00EB568B"/>
    <w:rsid w:val="00EB56CC"/>
    <w:rsid w:val="00EB5E06"/>
    <w:rsid w:val="00EB5EC6"/>
    <w:rsid w:val="00EB65E1"/>
    <w:rsid w:val="00EB65F8"/>
    <w:rsid w:val="00EB6BE6"/>
    <w:rsid w:val="00EB6E02"/>
    <w:rsid w:val="00EB6FFF"/>
    <w:rsid w:val="00EB764D"/>
    <w:rsid w:val="00EB7893"/>
    <w:rsid w:val="00EB7E3A"/>
    <w:rsid w:val="00EB7E6C"/>
    <w:rsid w:val="00EB7EDD"/>
    <w:rsid w:val="00EC0082"/>
    <w:rsid w:val="00EC0596"/>
    <w:rsid w:val="00EC0B96"/>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C0"/>
    <w:rsid w:val="00ED21D1"/>
    <w:rsid w:val="00ED2653"/>
    <w:rsid w:val="00ED2673"/>
    <w:rsid w:val="00ED2BEF"/>
    <w:rsid w:val="00ED2DF8"/>
    <w:rsid w:val="00ED2F61"/>
    <w:rsid w:val="00ED304D"/>
    <w:rsid w:val="00ED3112"/>
    <w:rsid w:val="00ED360E"/>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C1B"/>
    <w:rsid w:val="00EE20D3"/>
    <w:rsid w:val="00EE2658"/>
    <w:rsid w:val="00EE2C7E"/>
    <w:rsid w:val="00EE3269"/>
    <w:rsid w:val="00EE3587"/>
    <w:rsid w:val="00EE3A44"/>
    <w:rsid w:val="00EE3D5E"/>
    <w:rsid w:val="00EE3D85"/>
    <w:rsid w:val="00EE4745"/>
    <w:rsid w:val="00EE4DA3"/>
    <w:rsid w:val="00EE4E3C"/>
    <w:rsid w:val="00EE4FA7"/>
    <w:rsid w:val="00EE515E"/>
    <w:rsid w:val="00EE517A"/>
    <w:rsid w:val="00EE55EA"/>
    <w:rsid w:val="00EE58B7"/>
    <w:rsid w:val="00EE5B15"/>
    <w:rsid w:val="00EE5E60"/>
    <w:rsid w:val="00EE5F6F"/>
    <w:rsid w:val="00EE64E0"/>
    <w:rsid w:val="00EE650D"/>
    <w:rsid w:val="00EE6551"/>
    <w:rsid w:val="00EE67A8"/>
    <w:rsid w:val="00EE6BCC"/>
    <w:rsid w:val="00EE7CBD"/>
    <w:rsid w:val="00EE7EA0"/>
    <w:rsid w:val="00EF015E"/>
    <w:rsid w:val="00EF0292"/>
    <w:rsid w:val="00EF1AF6"/>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50F"/>
    <w:rsid w:val="00EF7841"/>
    <w:rsid w:val="00EF78FA"/>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C2F"/>
    <w:rsid w:val="00F063EF"/>
    <w:rsid w:val="00F0646F"/>
    <w:rsid w:val="00F06753"/>
    <w:rsid w:val="00F069A6"/>
    <w:rsid w:val="00F06A02"/>
    <w:rsid w:val="00F06C39"/>
    <w:rsid w:val="00F06F00"/>
    <w:rsid w:val="00F070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97E"/>
    <w:rsid w:val="00F134DE"/>
    <w:rsid w:val="00F13533"/>
    <w:rsid w:val="00F13818"/>
    <w:rsid w:val="00F138FA"/>
    <w:rsid w:val="00F14444"/>
    <w:rsid w:val="00F145C5"/>
    <w:rsid w:val="00F149EB"/>
    <w:rsid w:val="00F14B00"/>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250C"/>
    <w:rsid w:val="00F22554"/>
    <w:rsid w:val="00F22631"/>
    <w:rsid w:val="00F22831"/>
    <w:rsid w:val="00F22D23"/>
    <w:rsid w:val="00F22D6E"/>
    <w:rsid w:val="00F23AA6"/>
    <w:rsid w:val="00F23AA8"/>
    <w:rsid w:val="00F23CFF"/>
    <w:rsid w:val="00F23D47"/>
    <w:rsid w:val="00F23FE7"/>
    <w:rsid w:val="00F24113"/>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4FE"/>
    <w:rsid w:val="00F327A7"/>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74D7"/>
    <w:rsid w:val="00F375CE"/>
    <w:rsid w:val="00F3790B"/>
    <w:rsid w:val="00F37A6D"/>
    <w:rsid w:val="00F37B83"/>
    <w:rsid w:val="00F40387"/>
    <w:rsid w:val="00F40560"/>
    <w:rsid w:val="00F4059A"/>
    <w:rsid w:val="00F40753"/>
    <w:rsid w:val="00F40812"/>
    <w:rsid w:val="00F40B26"/>
    <w:rsid w:val="00F40FAA"/>
    <w:rsid w:val="00F412F1"/>
    <w:rsid w:val="00F418E9"/>
    <w:rsid w:val="00F41B3C"/>
    <w:rsid w:val="00F41E92"/>
    <w:rsid w:val="00F41FFF"/>
    <w:rsid w:val="00F4217D"/>
    <w:rsid w:val="00F42708"/>
    <w:rsid w:val="00F430E4"/>
    <w:rsid w:val="00F43A59"/>
    <w:rsid w:val="00F43B1D"/>
    <w:rsid w:val="00F43FFD"/>
    <w:rsid w:val="00F44236"/>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4C7"/>
    <w:rsid w:val="00F5085A"/>
    <w:rsid w:val="00F50925"/>
    <w:rsid w:val="00F510DC"/>
    <w:rsid w:val="00F5167C"/>
    <w:rsid w:val="00F51735"/>
    <w:rsid w:val="00F518C1"/>
    <w:rsid w:val="00F51F05"/>
    <w:rsid w:val="00F52517"/>
    <w:rsid w:val="00F5256D"/>
    <w:rsid w:val="00F52E25"/>
    <w:rsid w:val="00F53384"/>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B1A"/>
    <w:rsid w:val="00F55EB9"/>
    <w:rsid w:val="00F566FF"/>
    <w:rsid w:val="00F567F0"/>
    <w:rsid w:val="00F56830"/>
    <w:rsid w:val="00F56C53"/>
    <w:rsid w:val="00F56D35"/>
    <w:rsid w:val="00F56E11"/>
    <w:rsid w:val="00F5705F"/>
    <w:rsid w:val="00F5721A"/>
    <w:rsid w:val="00F578AF"/>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7459"/>
    <w:rsid w:val="00F67613"/>
    <w:rsid w:val="00F676F1"/>
    <w:rsid w:val="00F67879"/>
    <w:rsid w:val="00F67A99"/>
    <w:rsid w:val="00F67B26"/>
    <w:rsid w:val="00F701A4"/>
    <w:rsid w:val="00F7044E"/>
    <w:rsid w:val="00F7046F"/>
    <w:rsid w:val="00F7047E"/>
    <w:rsid w:val="00F709DC"/>
    <w:rsid w:val="00F70F1C"/>
    <w:rsid w:val="00F714CF"/>
    <w:rsid w:val="00F716B5"/>
    <w:rsid w:val="00F716C5"/>
    <w:rsid w:val="00F7175D"/>
    <w:rsid w:val="00F71C80"/>
    <w:rsid w:val="00F72164"/>
    <w:rsid w:val="00F72515"/>
    <w:rsid w:val="00F725F4"/>
    <w:rsid w:val="00F72873"/>
    <w:rsid w:val="00F7289C"/>
    <w:rsid w:val="00F72911"/>
    <w:rsid w:val="00F72B0E"/>
    <w:rsid w:val="00F72C7C"/>
    <w:rsid w:val="00F73014"/>
    <w:rsid w:val="00F7356A"/>
    <w:rsid w:val="00F737FC"/>
    <w:rsid w:val="00F739A1"/>
    <w:rsid w:val="00F73C1E"/>
    <w:rsid w:val="00F73FE8"/>
    <w:rsid w:val="00F74104"/>
    <w:rsid w:val="00F7441F"/>
    <w:rsid w:val="00F74594"/>
    <w:rsid w:val="00F74655"/>
    <w:rsid w:val="00F74F51"/>
    <w:rsid w:val="00F75023"/>
    <w:rsid w:val="00F75035"/>
    <w:rsid w:val="00F757B9"/>
    <w:rsid w:val="00F75A88"/>
    <w:rsid w:val="00F75BA6"/>
    <w:rsid w:val="00F75C6D"/>
    <w:rsid w:val="00F7657F"/>
    <w:rsid w:val="00F76664"/>
    <w:rsid w:val="00F76B75"/>
    <w:rsid w:val="00F76F30"/>
    <w:rsid w:val="00F7713E"/>
    <w:rsid w:val="00F771A9"/>
    <w:rsid w:val="00F779DB"/>
    <w:rsid w:val="00F77BBB"/>
    <w:rsid w:val="00F77D70"/>
    <w:rsid w:val="00F8018A"/>
    <w:rsid w:val="00F80224"/>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979"/>
    <w:rsid w:val="00F82A28"/>
    <w:rsid w:val="00F82EF4"/>
    <w:rsid w:val="00F83261"/>
    <w:rsid w:val="00F83281"/>
    <w:rsid w:val="00F834F3"/>
    <w:rsid w:val="00F83760"/>
    <w:rsid w:val="00F837A6"/>
    <w:rsid w:val="00F83B2F"/>
    <w:rsid w:val="00F83D57"/>
    <w:rsid w:val="00F83DCB"/>
    <w:rsid w:val="00F83DED"/>
    <w:rsid w:val="00F83EA9"/>
    <w:rsid w:val="00F840E0"/>
    <w:rsid w:val="00F84242"/>
    <w:rsid w:val="00F84569"/>
    <w:rsid w:val="00F84770"/>
    <w:rsid w:val="00F84815"/>
    <w:rsid w:val="00F84D81"/>
    <w:rsid w:val="00F84DA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32D"/>
    <w:rsid w:val="00F9282A"/>
    <w:rsid w:val="00F9297A"/>
    <w:rsid w:val="00F92A4A"/>
    <w:rsid w:val="00F92AF1"/>
    <w:rsid w:val="00F930BE"/>
    <w:rsid w:val="00F931F1"/>
    <w:rsid w:val="00F93688"/>
    <w:rsid w:val="00F93DE5"/>
    <w:rsid w:val="00F9414A"/>
    <w:rsid w:val="00F9423D"/>
    <w:rsid w:val="00F947C3"/>
    <w:rsid w:val="00F94E19"/>
    <w:rsid w:val="00F94EC0"/>
    <w:rsid w:val="00F94ED1"/>
    <w:rsid w:val="00F9563D"/>
    <w:rsid w:val="00F95F97"/>
    <w:rsid w:val="00F9626D"/>
    <w:rsid w:val="00F963BC"/>
    <w:rsid w:val="00F974B8"/>
    <w:rsid w:val="00F9754C"/>
    <w:rsid w:val="00F97CC9"/>
    <w:rsid w:val="00FA07E2"/>
    <w:rsid w:val="00FA0D8A"/>
    <w:rsid w:val="00FA0DD5"/>
    <w:rsid w:val="00FA1436"/>
    <w:rsid w:val="00FA19FC"/>
    <w:rsid w:val="00FA1A58"/>
    <w:rsid w:val="00FA1BC8"/>
    <w:rsid w:val="00FA1ED7"/>
    <w:rsid w:val="00FA2032"/>
    <w:rsid w:val="00FA260F"/>
    <w:rsid w:val="00FA2905"/>
    <w:rsid w:val="00FA2BD6"/>
    <w:rsid w:val="00FA30F2"/>
    <w:rsid w:val="00FA348F"/>
    <w:rsid w:val="00FA4495"/>
    <w:rsid w:val="00FA47B5"/>
    <w:rsid w:val="00FA481F"/>
    <w:rsid w:val="00FA4EA1"/>
    <w:rsid w:val="00FA5004"/>
    <w:rsid w:val="00FA53C8"/>
    <w:rsid w:val="00FA57B2"/>
    <w:rsid w:val="00FA5C4D"/>
    <w:rsid w:val="00FA6421"/>
    <w:rsid w:val="00FA6839"/>
    <w:rsid w:val="00FA6886"/>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D4"/>
    <w:rsid w:val="00FB2545"/>
    <w:rsid w:val="00FB28B6"/>
    <w:rsid w:val="00FB299F"/>
    <w:rsid w:val="00FB2B74"/>
    <w:rsid w:val="00FB2D2A"/>
    <w:rsid w:val="00FB3093"/>
    <w:rsid w:val="00FB3753"/>
    <w:rsid w:val="00FB435F"/>
    <w:rsid w:val="00FB4515"/>
    <w:rsid w:val="00FB47FD"/>
    <w:rsid w:val="00FB4919"/>
    <w:rsid w:val="00FB509B"/>
    <w:rsid w:val="00FB5650"/>
    <w:rsid w:val="00FB569F"/>
    <w:rsid w:val="00FB57A6"/>
    <w:rsid w:val="00FB58BA"/>
    <w:rsid w:val="00FB5D1A"/>
    <w:rsid w:val="00FB6033"/>
    <w:rsid w:val="00FB62C5"/>
    <w:rsid w:val="00FB63CA"/>
    <w:rsid w:val="00FB6CBE"/>
    <w:rsid w:val="00FB6E98"/>
    <w:rsid w:val="00FB7655"/>
    <w:rsid w:val="00FB7776"/>
    <w:rsid w:val="00FB778A"/>
    <w:rsid w:val="00FB79C9"/>
    <w:rsid w:val="00FB7B13"/>
    <w:rsid w:val="00FB7E86"/>
    <w:rsid w:val="00FC09A1"/>
    <w:rsid w:val="00FC10C1"/>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533"/>
    <w:rsid w:val="00FC559A"/>
    <w:rsid w:val="00FC5EC1"/>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3D"/>
    <w:rsid w:val="00FD1ECE"/>
    <w:rsid w:val="00FD1FAB"/>
    <w:rsid w:val="00FD1FFA"/>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215"/>
    <w:rsid w:val="00FD75B0"/>
    <w:rsid w:val="00FD7BD4"/>
    <w:rsid w:val="00FE0779"/>
    <w:rsid w:val="00FE0955"/>
    <w:rsid w:val="00FE0A1F"/>
    <w:rsid w:val="00FE0B01"/>
    <w:rsid w:val="00FE0B6F"/>
    <w:rsid w:val="00FE15E3"/>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254F"/>
    <w:rsid w:val="00FF2674"/>
    <w:rsid w:val="00FF284C"/>
    <w:rsid w:val="00FF28AE"/>
    <w:rsid w:val="00FF2AC9"/>
    <w:rsid w:val="00FF2FAB"/>
    <w:rsid w:val="00FF3166"/>
    <w:rsid w:val="00FF351B"/>
    <w:rsid w:val="00FF3573"/>
    <w:rsid w:val="00FF3A55"/>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402042"/>
    <w:rsid w:val="55826C4E"/>
    <w:rsid w:val="5596DC41"/>
    <w:rsid w:val="5663B4F7"/>
    <w:rsid w:val="566631BC"/>
    <w:rsid w:val="575F657C"/>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708B041B"/>
    <w:rsid w:val="708EB789"/>
    <w:rsid w:val="70D6E900"/>
    <w:rsid w:val="70EB394A"/>
    <w:rsid w:val="7216812F"/>
    <w:rsid w:val="72323C11"/>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DD7F902-2489-4A0E-B113-C27CB17C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customStyle="1" w:styleId="HeaderChar">
    <w:name w:val="Header Char"/>
    <w:link w:val="Header"/>
    <w:rsid w:val="003345FB"/>
    <w:rPr>
      <w:rFonts w:ascii="Arial" w:hAnsi="Arial"/>
      <w:b/>
      <w:bCs/>
      <w:sz w:val="24"/>
      <w:szCs w:val="24"/>
    </w:rPr>
  </w:style>
  <w:style w:type="character" w:customStyle="1" w:styleId="FootnoteTextChar">
    <w:name w:val="Footnote Text Char"/>
    <w:basedOn w:val="DefaultParagraphFont"/>
    <w:link w:val="FootnoteText"/>
    <w:rsid w:val="0072681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openxmlformats.org/officeDocument/2006/relationships/image" Target="media/image6.wmf"/><Relationship Id="rId39" Type="http://schemas.microsoft.com/office/2011/relationships/people" Target="people.xml"/><Relationship Id="rId21" Type="http://schemas.openxmlformats.org/officeDocument/2006/relationships/control" Target="activeX/activeX5.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image" Target="media/image5.wmf"/><Relationship Id="rId33" Type="http://schemas.microsoft.com/office/2018/08/relationships/commentsExtensible" Target="commentsExtensible.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24" Type="http://schemas.openxmlformats.org/officeDocument/2006/relationships/image" Target="media/image4.wmf"/><Relationship Id="rId32" Type="http://schemas.microsoft.com/office/2016/09/relationships/commentsIds" Target="commentsIds.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hyperlink" Target="mailto:agee.springer@ercot.com"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7.wmf"/><Relationship Id="rId30" Type="http://schemas.openxmlformats.org/officeDocument/2006/relationships/comments" Target="comments.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3.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AEC1F26F-3A48-412C-B08E-140E7655ED5C}">
  <ds:schemaRefs>
    <ds:schemaRef ds:uri="http://schemas.microsoft.com/sharepoint/v3/contenttype/forms"/>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93</Pages>
  <Words>25426</Words>
  <Characters>207651</Characters>
  <Application>Microsoft Office Word</Application>
  <DocSecurity>0</DocSecurity>
  <Lines>4071</Lines>
  <Paragraphs>1465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231612</CharactersWithSpaces>
  <SharedDoc>false</SharedDoc>
  <HLinks>
    <vt:vector size="24"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4128837</vt:i4>
      </vt:variant>
      <vt:variant>
        <vt:i4>0</vt:i4>
      </vt:variant>
      <vt:variant>
        <vt:i4>0</vt:i4>
      </vt:variant>
      <vt:variant>
        <vt:i4>5</vt:i4>
      </vt:variant>
      <vt:variant>
        <vt:lpwstr>mailto:Cory.Phillips@ercot.com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5</cp:revision>
  <cp:lastPrinted>2013-11-17T02:11:00Z</cp:lastPrinted>
  <dcterms:created xsi:type="dcterms:W3CDTF">2026-06-02T17:21:00Z</dcterms:created>
  <dcterms:modified xsi:type="dcterms:W3CDTF">2026-06-05T16:17:00Z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