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4E0EB45A" w:rsidR="00067FE2" w:rsidRDefault="00B34669" w:rsidP="00F44236">
            <w:pPr>
              <w:pStyle w:val="Header"/>
            </w:pPr>
            <w:hyperlink r:id="rId8" w:history="1">
              <w:r w:rsidRPr="00B34669">
                <w:rPr>
                  <w:rStyle w:val="Hyperlink"/>
                </w:rPr>
                <w:t>1335</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122E0BE7" w:rsidR="00067FE2" w:rsidRDefault="00F4617D" w:rsidP="00F44236">
            <w:pPr>
              <w:pStyle w:val="Header"/>
            </w:pPr>
            <w:r w:rsidRPr="00985531">
              <w:t xml:space="preserve">Implementation of </w:t>
            </w:r>
            <w:r w:rsidR="002A1DC9">
              <w:t xml:space="preserve">PUCT </w:t>
            </w:r>
            <w:r w:rsidR="00AD2093">
              <w:t>C</w:t>
            </w:r>
            <w:r w:rsidR="002A1DC9">
              <w:t>hanges to Firm Fuel Supply Service</w:t>
            </w:r>
            <w:r w:rsidR="00AD2093">
              <w:t xml:space="preserve"> for Phase 3</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26FDDF3A" w:rsidR="00067FE2" w:rsidRPr="00E01925" w:rsidRDefault="00B50571" w:rsidP="00F44236">
            <w:pPr>
              <w:pStyle w:val="NormalArial"/>
            </w:pPr>
            <w:r>
              <w:t xml:space="preserve">May </w:t>
            </w:r>
            <w:r w:rsidR="00B34669">
              <w:t>26</w:t>
            </w:r>
            <w:r>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4E3C40D9" w:rsidR="009D17F0" w:rsidRPr="00FB509B" w:rsidRDefault="0066370F" w:rsidP="00176375">
            <w:pPr>
              <w:pStyle w:val="NormalArial"/>
              <w:spacing w:before="120" w:after="120"/>
            </w:pPr>
            <w:r w:rsidRPr="00FB509B">
              <w:t>Normal</w:t>
            </w:r>
          </w:p>
        </w:tc>
      </w:tr>
      <w:tr w:rsidR="009D17F0" w14:paraId="117EEC9D" w14:textId="77777777" w:rsidTr="004B35DA">
        <w:trPr>
          <w:trHeight w:val="3635"/>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EA8230A" w14:textId="525B5C3B" w:rsidR="00544639" w:rsidRDefault="00544639" w:rsidP="00F44236">
            <w:pPr>
              <w:pStyle w:val="NormalArial"/>
            </w:pPr>
            <w:r w:rsidRPr="00544639">
              <w:t>1.3.1.2</w:t>
            </w:r>
            <w:r w:rsidR="00B50571">
              <w:t xml:space="preserve">, </w:t>
            </w:r>
            <w:r w:rsidRPr="00544639">
              <w:t>Items Not Considered Protected Information</w:t>
            </w:r>
          </w:p>
          <w:p w14:paraId="3E2EE9C2" w14:textId="5D46E1C3" w:rsidR="009D17F0" w:rsidRDefault="000F2F17" w:rsidP="00F44236">
            <w:pPr>
              <w:pStyle w:val="NormalArial"/>
            </w:pPr>
            <w:r w:rsidRPr="00B50571">
              <w:t>2.1</w:t>
            </w:r>
            <w:r w:rsidR="00B50571">
              <w:t xml:space="preserve">, </w:t>
            </w:r>
            <w:r w:rsidR="00544639" w:rsidRPr="00B50571">
              <w:t>D</w:t>
            </w:r>
            <w:r w:rsidR="00544639">
              <w:t>efinitions</w:t>
            </w:r>
          </w:p>
          <w:p w14:paraId="5E383987" w14:textId="216DF0BE" w:rsidR="000C346F" w:rsidRDefault="00C34869" w:rsidP="00F44236">
            <w:pPr>
              <w:pStyle w:val="NormalArial"/>
            </w:pPr>
            <w:r w:rsidRPr="00C34869">
              <w:t>3.14</w:t>
            </w:r>
            <w:r w:rsidR="00B50571">
              <w:t xml:space="preserve">, </w:t>
            </w:r>
            <w:r w:rsidRPr="00C34869">
              <w:t>Contracts for Reliability Resources and Emergency Response Service Resources</w:t>
            </w:r>
          </w:p>
          <w:p w14:paraId="456238F1" w14:textId="77777777" w:rsidR="00B50571" w:rsidRDefault="000F2F17" w:rsidP="000F2F17">
            <w:pPr>
              <w:pStyle w:val="NormalArial"/>
            </w:pPr>
            <w:r>
              <w:t>3.14.5</w:t>
            </w:r>
            <w:r w:rsidR="00B50571">
              <w:t xml:space="preserve">, </w:t>
            </w:r>
            <w:r>
              <w:t>Firm Fuel Supply Service</w:t>
            </w:r>
          </w:p>
          <w:p w14:paraId="7441C0FE" w14:textId="5EE7CB01" w:rsidR="009F0332" w:rsidRDefault="009F0332" w:rsidP="000F2F17">
            <w:pPr>
              <w:pStyle w:val="NormalArial"/>
            </w:pPr>
            <w:r w:rsidRPr="009F0332">
              <w:t>6.6.14.1</w:t>
            </w:r>
            <w:r w:rsidR="00B50571">
              <w:t xml:space="preserve">, </w:t>
            </w:r>
            <w:r w:rsidRPr="009F0332">
              <w:t>Firm Fuel Supply Service Fuel Replacement Costs Recovery</w:t>
            </w:r>
          </w:p>
          <w:p w14:paraId="1076FF79" w14:textId="21A13F2B" w:rsidR="000F2F17" w:rsidRDefault="000F2F17" w:rsidP="000F2F17">
            <w:pPr>
              <w:pStyle w:val="NormalArial"/>
            </w:pPr>
            <w:r>
              <w:t>6.6.14.2</w:t>
            </w:r>
            <w:r w:rsidR="00B50571">
              <w:t xml:space="preserve">, </w:t>
            </w:r>
            <w:r>
              <w:t>Firm Fuel Supply Hourly Standby Fee Payment and Fuel Replacement Cost Recovery</w:t>
            </w:r>
          </w:p>
          <w:p w14:paraId="785E56A6" w14:textId="77777777" w:rsidR="000F2F17" w:rsidRDefault="000F2F17" w:rsidP="00F44236">
            <w:pPr>
              <w:pStyle w:val="NormalArial"/>
            </w:pPr>
            <w:r>
              <w:t xml:space="preserve">8.1.1.2.1.6  </w:t>
            </w:r>
            <w:r w:rsidRPr="000F2F17">
              <w:t>Firm Fuel Supply Service Resource Qualification, Testing, Decertification, and Recertification</w:t>
            </w:r>
          </w:p>
          <w:p w14:paraId="3356516F" w14:textId="45120024" w:rsidR="00171AB9" w:rsidRPr="00FB509B" w:rsidRDefault="00171AB9" w:rsidP="00F44236">
            <w:pPr>
              <w:pStyle w:val="NormalArial"/>
            </w:pPr>
            <w:r>
              <w:t xml:space="preserve">22, Attachment F, </w:t>
            </w:r>
            <w:r w:rsidRPr="00171AB9">
              <w:t>Firm Fuel Supply Service Agreement</w:t>
            </w:r>
            <w:r>
              <w:t xml:space="preserve">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C286FBD" w:rsidR="00C9766A" w:rsidRPr="00FB509B" w:rsidRDefault="00B50571" w:rsidP="00176375">
            <w:pPr>
              <w:pStyle w:val="NormalArial"/>
              <w:spacing w:before="120" w:after="120"/>
            </w:pPr>
            <w:r>
              <w:t>N</w:t>
            </w:r>
            <w:r w:rsidR="00270555">
              <w:t>one</w:t>
            </w:r>
          </w:p>
        </w:tc>
      </w:tr>
      <w:tr w:rsidR="00F4617D"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F4617D" w:rsidRDefault="00F4617D" w:rsidP="00F4617D">
            <w:pPr>
              <w:pStyle w:val="Header"/>
            </w:pPr>
            <w:r>
              <w:t>Revision Description</w:t>
            </w:r>
          </w:p>
        </w:tc>
        <w:tc>
          <w:tcPr>
            <w:tcW w:w="7560" w:type="dxa"/>
            <w:gridSpan w:val="2"/>
            <w:tcBorders>
              <w:bottom w:val="single" w:sz="4" w:space="0" w:color="auto"/>
            </w:tcBorders>
            <w:vAlign w:val="center"/>
          </w:tcPr>
          <w:p w14:paraId="7C660BE7" w14:textId="7DEAAD1F" w:rsidR="002A58DD" w:rsidRDefault="000B5797" w:rsidP="003371D8">
            <w:pPr>
              <w:pStyle w:val="NormalArial"/>
              <w:spacing w:before="120" w:after="120"/>
              <w:jc w:val="both"/>
            </w:pPr>
            <w:r w:rsidRPr="002A1DC9">
              <w:t>This Nodal Protocol Revision Request (NPRR) aligns the Protocols with the Public Utility Commission of Texas</w:t>
            </w:r>
            <w:r w:rsidR="009F0332">
              <w:t>’</w:t>
            </w:r>
            <w:r w:rsidRPr="002A1DC9">
              <w:t xml:space="preserve"> (PUCT) </w:t>
            </w:r>
            <w:r w:rsidR="00AD2093">
              <w:t>recent adoption of a rule to govern Firm Fuel Supply Service (FFSS):</w:t>
            </w:r>
            <w:r w:rsidRPr="002A1DC9">
              <w:t xml:space="preserve"> 16 Texas Administrative </w:t>
            </w:r>
            <w:r w:rsidRPr="00981229">
              <w:t xml:space="preserve">Code (TAC) § 25.520.  </w:t>
            </w:r>
            <w:r w:rsidR="00FB76DD" w:rsidRPr="00981229">
              <w:t xml:space="preserve">In some cases, the PUCT’s rule codifies existing FFSS practices and therefore no changes to the Protocols are needed.  In other cases though, the PUCT’s rule institutes Phase 3 of FFSS’s development, namely to permit additional Resource types to participate in FFSS while reserving a portion of the budget for certain </w:t>
            </w:r>
            <w:r w:rsidR="009F0332" w:rsidRPr="00981229">
              <w:t xml:space="preserve">other </w:t>
            </w:r>
            <w:r w:rsidR="00FB76DD" w:rsidRPr="00981229">
              <w:t>Resource types.  Accordingly</w:t>
            </w:r>
            <w:r w:rsidRPr="00981229">
              <w:t xml:space="preserve">, this NPRR </w:t>
            </w:r>
            <w:r w:rsidR="004F0EE3" w:rsidRPr="00981229">
              <w:t>updates</w:t>
            </w:r>
            <w:r w:rsidR="006561C7" w:rsidRPr="00981229">
              <w:t xml:space="preserve"> the criteria for a Resource to participate in the FFSS program</w:t>
            </w:r>
            <w:r w:rsidR="00FB76DD" w:rsidRPr="00981229">
              <w:t>.</w:t>
            </w:r>
            <w:r w:rsidR="004A4A38">
              <w:t xml:space="preserve">  </w:t>
            </w:r>
            <w:r w:rsidR="00A61DA9" w:rsidRPr="00981229">
              <w:t>T</w:t>
            </w:r>
            <w:r w:rsidR="005E1EC4" w:rsidRPr="00981229">
              <w:t xml:space="preserve">he </w:t>
            </w:r>
            <w:r w:rsidR="00A61DA9" w:rsidRPr="00981229">
              <w:t>r</w:t>
            </w:r>
            <w:r w:rsidR="005E1EC4" w:rsidRPr="00981229">
              <w:t xml:space="preserve">ule </w:t>
            </w:r>
            <w:r w:rsidR="00A61DA9" w:rsidRPr="00981229">
              <w:t xml:space="preserve">requires </w:t>
            </w:r>
            <w:r w:rsidR="005E1EC4" w:rsidRPr="00981229">
              <w:t xml:space="preserve">ERCOT </w:t>
            </w:r>
            <w:r w:rsidR="00A61DA9" w:rsidRPr="00981229">
              <w:t>to</w:t>
            </w:r>
            <w:r w:rsidR="005E1EC4" w:rsidRPr="00981229">
              <w:t xml:space="preserve"> procure FFSS </w:t>
            </w:r>
            <w:r w:rsidR="00A61DA9" w:rsidRPr="00981229">
              <w:t>prior to</w:t>
            </w:r>
            <w:r w:rsidR="005E1EC4" w:rsidRPr="00981229">
              <w:t xml:space="preserve"> each winter season to help maintain reliability during, or in preparation for, a natural gas curtailment or other fuel supply disruption.</w:t>
            </w:r>
            <w:r w:rsidR="005E1EC4">
              <w:t xml:space="preserve">  E</w:t>
            </w:r>
            <w:r w:rsidR="005E1EC4" w:rsidRPr="00BE648C">
              <w:t>RCOT may spend a maximum of $54 million in standby payments to procure FFSS during a single winter season</w:t>
            </w:r>
            <w:r w:rsidR="00790FC0">
              <w:t xml:space="preserve">, not including the incremental cost of restocking fuel </w:t>
            </w:r>
            <w:r w:rsidR="00817758">
              <w:t>(</w:t>
            </w:r>
            <w:r w:rsidR="00A61DA9">
              <w:t xml:space="preserve">i.e., </w:t>
            </w:r>
            <w:r w:rsidR="00817758">
              <w:t>FFSS Non-</w:t>
            </w:r>
            <w:r w:rsidR="00A61DA9">
              <w:t>P</w:t>
            </w:r>
            <w:r w:rsidR="00817758">
              <w:t xml:space="preserve">rocurement </w:t>
            </w:r>
            <w:r w:rsidR="00A61DA9">
              <w:t>C</w:t>
            </w:r>
            <w:r w:rsidR="00817758">
              <w:t>osts)</w:t>
            </w:r>
            <w:r w:rsidR="00790FC0">
              <w:t>, as approved by ERCOT</w:t>
            </w:r>
            <w:r w:rsidR="005E1EC4">
              <w:t xml:space="preserve">.  </w:t>
            </w:r>
            <w:r w:rsidR="008D272E">
              <w:t xml:space="preserve">Unless </w:t>
            </w:r>
            <w:r w:rsidR="00A61DA9">
              <w:t>in</w:t>
            </w:r>
            <w:r w:rsidR="008D272E">
              <w:t xml:space="preserve">sufficient offers are received, </w:t>
            </w:r>
            <w:r w:rsidR="002A58DD" w:rsidRPr="002A58DD">
              <w:t xml:space="preserve">ERCOT must ensure that at least 70% of the $54 million budget for </w:t>
            </w:r>
            <w:r w:rsidR="00B2066C">
              <w:t>FFSS P</w:t>
            </w:r>
            <w:r w:rsidR="002A58DD" w:rsidRPr="002A58DD">
              <w:t xml:space="preserve">rocurement </w:t>
            </w:r>
            <w:r w:rsidR="00B2066C">
              <w:t>C</w:t>
            </w:r>
            <w:r w:rsidR="002A58DD" w:rsidRPr="002A58DD">
              <w:t xml:space="preserve">osts is allocated to </w:t>
            </w:r>
            <w:r w:rsidR="002A58DD">
              <w:t>the following type</w:t>
            </w:r>
            <w:r w:rsidR="001F07B5">
              <w:t>s</w:t>
            </w:r>
            <w:r w:rsidR="002A58DD">
              <w:t xml:space="preserve"> of </w:t>
            </w:r>
            <w:r w:rsidR="001F07B5">
              <w:t>R</w:t>
            </w:r>
            <w:r w:rsidR="002A58DD" w:rsidRPr="002A58DD">
              <w:t>esources</w:t>
            </w:r>
            <w:r w:rsidR="00AA24A4">
              <w:t xml:space="preserve"> with </w:t>
            </w:r>
            <w:r w:rsidR="00B2066C">
              <w:t>their</w:t>
            </w:r>
            <w:r w:rsidR="00AA24A4">
              <w:t xml:space="preserve"> own offer cap</w:t>
            </w:r>
            <w:r w:rsidR="002A58DD">
              <w:t>:</w:t>
            </w:r>
          </w:p>
          <w:p w14:paraId="152418CB" w14:textId="2CB41D4D" w:rsidR="002A58DD" w:rsidRDefault="00B2066C" w:rsidP="003371D8">
            <w:pPr>
              <w:pStyle w:val="NormalArial"/>
              <w:numPr>
                <w:ilvl w:val="0"/>
                <w:numId w:val="26"/>
              </w:numPr>
              <w:spacing w:before="120" w:after="120"/>
              <w:jc w:val="both"/>
            </w:pPr>
            <w:r>
              <w:lastRenderedPageBreak/>
              <w:t>On-site FFSS category which su</w:t>
            </w:r>
            <w:r w:rsidR="002A58DD" w:rsidRPr="002A58DD">
              <w:t>ccessfully demonstrates dual fuel capability, the ability to establish and burn an alternative on</w:t>
            </w:r>
            <w:r w:rsidR="00C336D3">
              <w:t>-</w:t>
            </w:r>
            <w:r w:rsidR="002A58DD" w:rsidRPr="002A58DD">
              <w:t>site stored fuel, and has on</w:t>
            </w:r>
            <w:r w:rsidR="00C336D3">
              <w:t>-</w:t>
            </w:r>
            <w:r w:rsidR="002A58DD" w:rsidRPr="002A58DD">
              <w:t>site fuel storage capability;</w:t>
            </w:r>
            <w:r w:rsidR="00CE3DB4">
              <w:t xml:space="preserve"> </w:t>
            </w:r>
            <w:r w:rsidR="00C336D3">
              <w:t>and</w:t>
            </w:r>
          </w:p>
          <w:p w14:paraId="22103AEF" w14:textId="5DFE42A4" w:rsidR="00B2066C" w:rsidRDefault="00B2066C" w:rsidP="003371D8">
            <w:pPr>
              <w:pStyle w:val="NormalArial"/>
              <w:numPr>
                <w:ilvl w:val="0"/>
                <w:numId w:val="26"/>
              </w:numPr>
              <w:spacing w:before="120" w:after="120"/>
              <w:jc w:val="both"/>
            </w:pPr>
            <w:r w:rsidRPr="00987EC4">
              <w:t>Resource-controlled FFSS category</w:t>
            </w:r>
            <w:r>
              <w:t xml:space="preserve"> which </w:t>
            </w:r>
            <w:r w:rsidRPr="00B2066C">
              <w:t xml:space="preserve">must have an on-site natural gas or fuel oil storage capability or off-site natural gas storage </w:t>
            </w:r>
            <w:r w:rsidR="00C336D3">
              <w:t>in which</w:t>
            </w:r>
            <w:r w:rsidRPr="00B2066C">
              <w:t xml:space="preserve"> the Resource Entity or </w:t>
            </w:r>
            <w:r w:rsidR="00C336D3">
              <w:t>Qualified Scheduling Entity (</w:t>
            </w:r>
            <w:r w:rsidRPr="00B2066C">
              <w:t>QSE</w:t>
            </w:r>
            <w:r w:rsidR="00C336D3">
              <w:t>)</w:t>
            </w:r>
            <w:r w:rsidRPr="00B2066C">
              <w:t xml:space="preserve"> owns and controls </w:t>
            </w:r>
            <w:r w:rsidR="00C336D3">
              <w:t xml:space="preserve">both </w:t>
            </w:r>
            <w:r w:rsidRPr="00B2066C">
              <w:t xml:space="preserve">the natural gas storage and </w:t>
            </w:r>
            <w:r w:rsidR="00C336D3">
              <w:t xml:space="preserve">the transportation </w:t>
            </w:r>
            <w:r w:rsidRPr="00B2066C">
              <w:t>pipeline to deliver the required amount of reserve</w:t>
            </w:r>
            <w:r w:rsidR="00C336D3">
              <w:t>d</w:t>
            </w:r>
            <w:r w:rsidRPr="00B2066C">
              <w:t xml:space="preserve"> natural gas to the Generation Resource from the storage facility in an amount that satisfies the minimum FFSS capability requirements</w:t>
            </w:r>
            <w:r w:rsidR="00C336D3">
              <w:t>.</w:t>
            </w:r>
          </w:p>
          <w:p w14:paraId="6D429D77" w14:textId="2C1EC794" w:rsidR="00924A0B" w:rsidRDefault="00902DA6" w:rsidP="003371D8">
            <w:pPr>
              <w:pStyle w:val="NormalArial"/>
              <w:spacing w:before="120" w:after="120"/>
              <w:jc w:val="both"/>
            </w:pPr>
            <w:r>
              <w:t xml:space="preserve">Any remaining budget </w:t>
            </w:r>
            <w:r w:rsidR="00CE3DB4">
              <w:t xml:space="preserve">amounts </w:t>
            </w:r>
            <w:r>
              <w:t>should be allocated to</w:t>
            </w:r>
            <w:r w:rsidR="008E0448">
              <w:t xml:space="preserve"> </w:t>
            </w:r>
            <w:r w:rsidR="00B77EC3">
              <w:t>c</w:t>
            </w:r>
            <w:r w:rsidR="008E0448" w:rsidRPr="008E0448">
              <w:t>ontractual off-site FFSS category.</w:t>
            </w:r>
            <w:bookmarkStart w:id="0" w:name="_Hlk211853192"/>
            <w:r w:rsidR="00B64234">
              <w:t xml:space="preserve"> </w:t>
            </w:r>
          </w:p>
          <w:p w14:paraId="790D8DFA" w14:textId="7BD545D4" w:rsidR="00025A48" w:rsidRDefault="00076F55" w:rsidP="003371D8">
            <w:pPr>
              <w:pStyle w:val="NormalArial"/>
              <w:spacing w:before="120" w:after="120"/>
              <w:jc w:val="both"/>
            </w:pPr>
            <w:r>
              <w:t xml:space="preserve">The NPRR also describes how </w:t>
            </w:r>
            <w:r w:rsidR="00025A48">
              <w:t xml:space="preserve">ERCOT must calculate the FFSS </w:t>
            </w:r>
            <w:r w:rsidR="00B77EC3">
              <w:t>O</w:t>
            </w:r>
            <w:r w:rsidR="00025A48">
              <w:t xml:space="preserve">ffer </w:t>
            </w:r>
            <w:r w:rsidR="00B77EC3">
              <w:t>C</w:t>
            </w:r>
            <w:r w:rsidR="00025A48">
              <w:t>ap</w:t>
            </w:r>
            <w:r w:rsidR="00AA24A4">
              <w:t>s</w:t>
            </w:r>
            <w:r w:rsidR="00025A48">
              <w:t xml:space="preserve"> as a function of maximum hours per deployment, heat rate, and fuel price</w:t>
            </w:r>
            <w:bookmarkEnd w:id="0"/>
            <w:r>
              <w:t>.</w:t>
            </w:r>
          </w:p>
          <w:p w14:paraId="01B7A19B" w14:textId="46367B48" w:rsidR="006C1E4C" w:rsidRPr="00B50571" w:rsidRDefault="00A429F3" w:rsidP="003371D8">
            <w:pPr>
              <w:spacing w:before="120" w:after="120"/>
              <w:rPr>
                <w:rFonts w:ascii="Arial" w:hAnsi="Arial"/>
              </w:rPr>
            </w:pPr>
            <w:r w:rsidRPr="00B50571">
              <w:rPr>
                <w:rFonts w:ascii="Arial" w:hAnsi="Arial"/>
              </w:rPr>
              <w:t>T</w:t>
            </w:r>
            <w:r w:rsidR="00076F55" w:rsidRPr="00B50571">
              <w:rPr>
                <w:rFonts w:ascii="Arial" w:hAnsi="Arial"/>
              </w:rPr>
              <w:t xml:space="preserve">he NPRR includes an ERCOT requirement to establish a single market clearing price mechanism for Resources eligible to provide FFSS under the on-site FFSS category and the </w:t>
            </w:r>
            <w:r w:rsidR="00B77EC3" w:rsidRPr="00B50571">
              <w:rPr>
                <w:rFonts w:ascii="Arial" w:hAnsi="Arial"/>
              </w:rPr>
              <w:t>R</w:t>
            </w:r>
            <w:r w:rsidR="00076F55" w:rsidRPr="00B50571">
              <w:rPr>
                <w:rFonts w:ascii="Arial" w:hAnsi="Arial"/>
              </w:rPr>
              <w:t>esource</w:t>
            </w:r>
            <w:r w:rsidR="00B77EC3" w:rsidRPr="00B50571">
              <w:rPr>
                <w:rFonts w:ascii="Arial" w:hAnsi="Arial"/>
              </w:rPr>
              <w:t>-</w:t>
            </w:r>
            <w:r w:rsidR="00076F55" w:rsidRPr="00B50571">
              <w:rPr>
                <w:rFonts w:ascii="Arial" w:hAnsi="Arial"/>
              </w:rPr>
              <w:t xml:space="preserve">controlled FFSS category. ERCOT must establish a separate market clearing price mechanism for </w:t>
            </w:r>
            <w:r w:rsidR="00B77EC3" w:rsidRPr="00B50571">
              <w:rPr>
                <w:rFonts w:ascii="Arial" w:hAnsi="Arial"/>
              </w:rPr>
              <w:t>R</w:t>
            </w:r>
            <w:r w:rsidR="00076F55" w:rsidRPr="00B50571">
              <w:rPr>
                <w:rFonts w:ascii="Arial" w:hAnsi="Arial"/>
              </w:rPr>
              <w:t>esources eligible to provide FFSS under the contractual off-site FFSS category.</w:t>
            </w:r>
          </w:p>
          <w:p w14:paraId="6A00AE95" w14:textId="75CCF64F" w:rsidR="006C1E4C" w:rsidRPr="00FB509B" w:rsidRDefault="006C1E4C" w:rsidP="003371D8">
            <w:pPr>
              <w:spacing w:before="120" w:after="120"/>
            </w:pPr>
            <w:r w:rsidRPr="00B50571">
              <w:rPr>
                <w:rFonts w:ascii="Arial" w:hAnsi="Arial"/>
              </w:rPr>
              <w:t>Finally, this NPRR establishes a</w:t>
            </w:r>
            <w:r w:rsidR="003371D8">
              <w:rPr>
                <w:rFonts w:ascii="Arial" w:hAnsi="Arial"/>
              </w:rPr>
              <w:t>n</w:t>
            </w:r>
            <w:r w:rsidRPr="00B50571">
              <w:rPr>
                <w:rFonts w:ascii="Arial" w:hAnsi="Arial"/>
              </w:rPr>
              <w:t xml:space="preserve"> FFSS Agreement, as directed by 16 TAC § 25.520</w:t>
            </w:r>
            <w:r>
              <w:rPr>
                <w:rFonts w:ascii="Arial" w:hAnsi="Arial"/>
              </w:rPr>
              <w:t xml:space="preserve">, and </w:t>
            </w:r>
            <w:r w:rsidR="003371D8">
              <w:rPr>
                <w:rFonts w:ascii="Arial" w:hAnsi="Arial"/>
              </w:rPr>
              <w:t>adds</w:t>
            </w:r>
            <w:r w:rsidR="0013292D">
              <w:rPr>
                <w:rFonts w:ascii="Arial" w:hAnsi="Arial"/>
              </w:rPr>
              <w:t xml:space="preserve"> that the Agreement itself is not considered Protected Information under the Protocols. </w:t>
            </w:r>
          </w:p>
        </w:tc>
      </w:tr>
      <w:tr w:rsidR="00B50571" w14:paraId="7C0519CA" w14:textId="77777777" w:rsidTr="00625E5D">
        <w:trPr>
          <w:trHeight w:val="518"/>
        </w:trPr>
        <w:tc>
          <w:tcPr>
            <w:tcW w:w="2880" w:type="dxa"/>
            <w:gridSpan w:val="2"/>
            <w:shd w:val="clear" w:color="auto" w:fill="FFFFFF"/>
            <w:vAlign w:val="center"/>
          </w:tcPr>
          <w:p w14:paraId="3F1E5650" w14:textId="385EE6C0" w:rsidR="00B50571" w:rsidRDefault="00B50571" w:rsidP="00B50571">
            <w:pPr>
              <w:pStyle w:val="Header"/>
            </w:pPr>
            <w:r>
              <w:lastRenderedPageBreak/>
              <w:t>Reason for Revision</w:t>
            </w:r>
          </w:p>
        </w:tc>
        <w:tc>
          <w:tcPr>
            <w:tcW w:w="7560" w:type="dxa"/>
            <w:gridSpan w:val="2"/>
            <w:vAlign w:val="center"/>
          </w:tcPr>
          <w:p w14:paraId="3394077A" w14:textId="22D06A56" w:rsidR="00B50571" w:rsidRDefault="003371D8" w:rsidP="00B50571">
            <w:pPr>
              <w:pStyle w:val="NormalArial"/>
              <w:tabs>
                <w:tab w:val="left" w:pos="432"/>
              </w:tabs>
              <w:spacing w:before="120"/>
              <w:ind w:left="432" w:hanging="432"/>
              <w:rPr>
                <w:rFonts w:cs="Arial"/>
                <w:color w:val="000000"/>
              </w:rPr>
            </w:pPr>
            <w:r>
              <w:pict w14:anchorId="10023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B50571" w:rsidRPr="006629C8">
              <w:t xml:space="preserve">  </w:t>
            </w:r>
            <w:hyperlink r:id="rId10" w:history="1">
              <w:r w:rsidR="00B50571" w:rsidRPr="00BD53C5">
                <w:rPr>
                  <w:rStyle w:val="Hyperlink"/>
                  <w:rFonts w:cs="Arial"/>
                </w:rPr>
                <w:t>Strategic Plan</w:t>
              </w:r>
            </w:hyperlink>
            <w:r w:rsidR="00B50571">
              <w:rPr>
                <w:rFonts w:cs="Arial"/>
                <w:color w:val="000000"/>
              </w:rPr>
              <w:t xml:space="preserve"> Objective 1 – </w:t>
            </w:r>
            <w:r w:rsidR="00B50571" w:rsidRPr="00BD53C5">
              <w:rPr>
                <w:rFonts w:cs="Arial"/>
                <w:color w:val="000000"/>
              </w:rPr>
              <w:t>Be an industry leader for grid reliability and resilience</w:t>
            </w:r>
          </w:p>
          <w:p w14:paraId="50EFB567" w14:textId="1B11CE0A" w:rsidR="00B50571" w:rsidRPr="00BD53C5" w:rsidRDefault="003371D8" w:rsidP="00B50571">
            <w:pPr>
              <w:pStyle w:val="NormalArial"/>
              <w:tabs>
                <w:tab w:val="left" w:pos="432"/>
              </w:tabs>
              <w:spacing w:before="120"/>
              <w:ind w:left="432" w:hanging="432"/>
              <w:rPr>
                <w:rFonts w:cs="Arial"/>
                <w:color w:val="000000"/>
              </w:rPr>
            </w:pPr>
            <w:r>
              <w:pict w14:anchorId="3EF82E44">
                <v:shape id="_x0000_i1026" type="#_x0000_t75" style="width:15.6pt;height:15pt">
                  <v:imagedata r:id="rId9" o:title=""/>
                </v:shape>
              </w:pict>
            </w:r>
            <w:r w:rsidR="00B50571" w:rsidRPr="00CD242D">
              <w:t xml:space="preserve">  </w:t>
            </w:r>
            <w:hyperlink r:id="rId11" w:history="1">
              <w:r w:rsidR="00B50571" w:rsidRPr="00BD53C5">
                <w:rPr>
                  <w:rStyle w:val="Hyperlink"/>
                  <w:rFonts w:cs="Arial"/>
                </w:rPr>
                <w:t>Strategic Plan</w:t>
              </w:r>
            </w:hyperlink>
            <w:r w:rsidR="00B50571">
              <w:rPr>
                <w:rFonts w:cs="Arial"/>
                <w:color w:val="000000"/>
              </w:rPr>
              <w:t xml:space="preserve"> Objective 2 - </w:t>
            </w:r>
            <w:r w:rsidR="00B50571" w:rsidRPr="00BD53C5">
              <w:rPr>
                <w:rFonts w:cs="Arial"/>
                <w:color w:val="000000"/>
              </w:rPr>
              <w:t>Enhance the ERCOT region’s economic competitiveness</w:t>
            </w:r>
            <w:r w:rsidR="00B50571">
              <w:rPr>
                <w:rFonts w:cs="Arial"/>
                <w:color w:val="000000"/>
              </w:rPr>
              <w:t xml:space="preserve"> </w:t>
            </w:r>
            <w:r w:rsidR="00B50571" w:rsidRPr="00BD53C5">
              <w:rPr>
                <w:rFonts w:cs="Arial"/>
                <w:color w:val="000000"/>
              </w:rPr>
              <w:t>with respect to trends in wholesale power rates and retail</w:t>
            </w:r>
            <w:r w:rsidR="00B50571">
              <w:rPr>
                <w:rFonts w:cs="Arial"/>
                <w:color w:val="000000"/>
              </w:rPr>
              <w:t xml:space="preserve"> </w:t>
            </w:r>
            <w:r w:rsidR="00B50571" w:rsidRPr="00BD53C5">
              <w:rPr>
                <w:rFonts w:cs="Arial"/>
                <w:color w:val="000000"/>
              </w:rPr>
              <w:t>electricity prices to consumers</w:t>
            </w:r>
          </w:p>
          <w:p w14:paraId="170F0158" w14:textId="6B1DFC0F" w:rsidR="00B50571" w:rsidRPr="00BD53C5" w:rsidRDefault="003371D8" w:rsidP="00B50571">
            <w:pPr>
              <w:pStyle w:val="NormalArial"/>
              <w:spacing w:before="120"/>
              <w:ind w:left="432" w:hanging="432"/>
              <w:rPr>
                <w:rFonts w:cs="Arial"/>
                <w:color w:val="000000"/>
              </w:rPr>
            </w:pPr>
            <w:r>
              <w:pict w14:anchorId="5213BE5E">
                <v:shape id="_x0000_i1027" type="#_x0000_t75" style="width:15.6pt;height:15pt">
                  <v:imagedata r:id="rId9" o:title=""/>
                </v:shape>
              </w:pict>
            </w:r>
            <w:r w:rsidR="00B50571" w:rsidRPr="006629C8">
              <w:t xml:space="preserve">  </w:t>
            </w:r>
            <w:hyperlink r:id="rId12" w:history="1">
              <w:r w:rsidR="00B50571" w:rsidRPr="00BD53C5">
                <w:rPr>
                  <w:rStyle w:val="Hyperlink"/>
                  <w:rFonts w:cs="Arial"/>
                </w:rPr>
                <w:t>Strategic Plan</w:t>
              </w:r>
            </w:hyperlink>
            <w:r w:rsidR="00B50571">
              <w:rPr>
                <w:rFonts w:cs="Arial"/>
                <w:color w:val="000000"/>
              </w:rPr>
              <w:t xml:space="preserve"> Objective 3 - </w:t>
            </w:r>
            <w:r w:rsidR="00B50571" w:rsidRPr="00BD53C5">
              <w:rPr>
                <w:rFonts w:cs="Arial"/>
                <w:color w:val="000000"/>
              </w:rPr>
              <w:t>Advance ERCOT, Inc. as an</w:t>
            </w:r>
            <w:r w:rsidR="00B50571">
              <w:rPr>
                <w:rFonts w:cs="Arial"/>
                <w:color w:val="000000"/>
              </w:rPr>
              <w:t xml:space="preserve"> </w:t>
            </w:r>
            <w:r w:rsidR="00B50571" w:rsidRPr="00BD53C5">
              <w:rPr>
                <w:rFonts w:cs="Arial"/>
                <w:color w:val="000000"/>
              </w:rPr>
              <w:t>independent leading</w:t>
            </w:r>
            <w:r w:rsidR="00B50571">
              <w:rPr>
                <w:rFonts w:cs="Arial"/>
                <w:color w:val="000000"/>
              </w:rPr>
              <w:t xml:space="preserve"> </w:t>
            </w:r>
            <w:r w:rsidR="00B50571" w:rsidRPr="00BD53C5">
              <w:rPr>
                <w:rFonts w:cs="Arial"/>
                <w:color w:val="000000"/>
              </w:rPr>
              <w:t>industry expert and an employer of choice by fostering</w:t>
            </w:r>
            <w:r w:rsidR="00B50571">
              <w:rPr>
                <w:rFonts w:cs="Arial"/>
                <w:color w:val="000000"/>
              </w:rPr>
              <w:t xml:space="preserve"> </w:t>
            </w:r>
            <w:r w:rsidR="00B50571" w:rsidRPr="00BD53C5">
              <w:rPr>
                <w:rFonts w:cs="Arial"/>
                <w:color w:val="000000"/>
              </w:rPr>
              <w:t>innovation, investing in our people, and emphasizing the</w:t>
            </w:r>
            <w:r w:rsidR="00B50571">
              <w:rPr>
                <w:rFonts w:cs="Arial"/>
                <w:color w:val="000000"/>
              </w:rPr>
              <w:t xml:space="preserve"> </w:t>
            </w:r>
            <w:r w:rsidR="00B50571" w:rsidRPr="00BD53C5">
              <w:rPr>
                <w:rFonts w:cs="Arial"/>
                <w:color w:val="000000"/>
              </w:rPr>
              <w:t>importance of our mission</w:t>
            </w:r>
          </w:p>
          <w:p w14:paraId="35B3470A" w14:textId="207F974A" w:rsidR="00B50571" w:rsidRDefault="003371D8" w:rsidP="00B50571">
            <w:pPr>
              <w:pStyle w:val="NormalArial"/>
              <w:spacing w:before="120"/>
              <w:rPr>
                <w:iCs/>
                <w:kern w:val="24"/>
              </w:rPr>
            </w:pPr>
            <w:r>
              <w:pict w14:anchorId="5A7B09EB">
                <v:shape id="_x0000_i1028" type="#_x0000_t75" style="width:15.6pt;height:15pt">
                  <v:imagedata r:id="rId9" o:title=""/>
                </v:shape>
              </w:pict>
            </w:r>
            <w:r w:rsidR="00B50571" w:rsidRPr="006629C8">
              <w:t xml:space="preserve">  </w:t>
            </w:r>
            <w:r w:rsidR="00B50571" w:rsidRPr="00344591">
              <w:rPr>
                <w:iCs/>
                <w:kern w:val="24"/>
              </w:rPr>
              <w:t>General system and/or process improvement(s)</w:t>
            </w:r>
          </w:p>
          <w:p w14:paraId="39B91BB5" w14:textId="4CFD7799" w:rsidR="00B50571" w:rsidRDefault="003371D8" w:rsidP="00B50571">
            <w:pPr>
              <w:pStyle w:val="NormalArial"/>
              <w:spacing w:before="120"/>
              <w:rPr>
                <w:iCs/>
                <w:kern w:val="24"/>
              </w:rPr>
            </w:pPr>
            <w:r>
              <w:pict w14:anchorId="3D385A2F">
                <v:shape id="_x0000_i1029" type="#_x0000_t75" style="width:15.6pt;height:15pt">
                  <v:imagedata r:id="rId13" o:title=""/>
                </v:shape>
              </w:pict>
            </w:r>
            <w:r w:rsidR="00B50571" w:rsidRPr="006629C8">
              <w:t xml:space="preserve">  </w:t>
            </w:r>
            <w:r w:rsidR="00B50571">
              <w:rPr>
                <w:iCs/>
                <w:kern w:val="24"/>
              </w:rPr>
              <w:t>Regulatory requirements</w:t>
            </w:r>
          </w:p>
          <w:p w14:paraId="0D68B6C3" w14:textId="2AC198F8" w:rsidR="00B50571" w:rsidRPr="00CD242D" w:rsidRDefault="003371D8" w:rsidP="00B50571">
            <w:pPr>
              <w:pStyle w:val="NormalArial"/>
              <w:spacing w:before="120"/>
              <w:rPr>
                <w:rFonts w:cs="Arial"/>
                <w:color w:val="000000"/>
              </w:rPr>
            </w:pPr>
            <w:r>
              <w:pict w14:anchorId="35E88070">
                <v:shape id="_x0000_i1030" type="#_x0000_t75" style="width:15.6pt;height:15pt">
                  <v:imagedata r:id="rId9" o:title=""/>
                </v:shape>
              </w:pict>
            </w:r>
            <w:r w:rsidR="00B50571" w:rsidRPr="006629C8">
              <w:t xml:space="preserve">  </w:t>
            </w:r>
            <w:r w:rsidR="00B50571">
              <w:rPr>
                <w:rFonts w:cs="Arial"/>
                <w:color w:val="000000"/>
              </w:rPr>
              <w:t>ERCOT Board/PUCT Directive</w:t>
            </w:r>
          </w:p>
          <w:p w14:paraId="05381FAD" w14:textId="77777777" w:rsidR="00B50571" w:rsidRDefault="00B50571" w:rsidP="00B50571">
            <w:pPr>
              <w:pStyle w:val="NormalArial"/>
              <w:rPr>
                <w:i/>
                <w:sz w:val="20"/>
                <w:szCs w:val="20"/>
              </w:rPr>
            </w:pPr>
          </w:p>
          <w:p w14:paraId="4818D736" w14:textId="5523D23D" w:rsidR="00B50571" w:rsidRPr="00176375" w:rsidRDefault="00B50571" w:rsidP="00B50571">
            <w:pPr>
              <w:pStyle w:val="NormalArial"/>
              <w:spacing w:after="120"/>
              <w:rPr>
                <w:i/>
                <w:sz w:val="20"/>
                <w:szCs w:val="20"/>
              </w:rPr>
            </w:pPr>
            <w:r w:rsidRPr="00CD242D">
              <w:rPr>
                <w:i/>
                <w:sz w:val="20"/>
                <w:szCs w:val="20"/>
              </w:rPr>
              <w:lastRenderedPageBreak/>
              <w:t xml:space="preserve">(please select </w:t>
            </w:r>
            <w:r>
              <w:rPr>
                <w:i/>
                <w:sz w:val="20"/>
                <w:szCs w:val="20"/>
              </w:rPr>
              <w:t>ONLY ONE – if more than one apply, please select the ONE that is most relevant)</w:t>
            </w:r>
          </w:p>
        </w:tc>
      </w:tr>
      <w:tr w:rsidR="00F4617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F4617D" w:rsidRDefault="00F4617D" w:rsidP="00F4617D">
            <w:pPr>
              <w:pStyle w:val="Header"/>
            </w:pPr>
            <w:r>
              <w:lastRenderedPageBreak/>
              <w:t>Justification of Reason for Revision and Market Impacts</w:t>
            </w:r>
          </w:p>
        </w:tc>
        <w:tc>
          <w:tcPr>
            <w:tcW w:w="7560" w:type="dxa"/>
            <w:gridSpan w:val="2"/>
            <w:tcBorders>
              <w:bottom w:val="single" w:sz="4" w:space="0" w:color="auto"/>
            </w:tcBorders>
            <w:vAlign w:val="center"/>
          </w:tcPr>
          <w:p w14:paraId="313E5647" w14:textId="070C2E37" w:rsidR="00F4617D" w:rsidRPr="00625E5D" w:rsidRDefault="00B77EC3" w:rsidP="00F4617D">
            <w:pPr>
              <w:pStyle w:val="NormalArial"/>
              <w:spacing w:before="120" w:after="120"/>
              <w:rPr>
                <w:iCs/>
                <w:kern w:val="24"/>
              </w:rPr>
            </w:pPr>
            <w:r>
              <w:rPr>
                <w:iCs/>
                <w:kern w:val="24"/>
              </w:rPr>
              <w:t xml:space="preserve">ERCOT is required by 16 TAC </w:t>
            </w:r>
            <w:r>
              <w:rPr>
                <w:rFonts w:cs="Arial"/>
                <w:iCs/>
                <w:kern w:val="24"/>
              </w:rPr>
              <w:t>§</w:t>
            </w:r>
            <w:r>
              <w:rPr>
                <w:iCs/>
                <w:kern w:val="24"/>
              </w:rPr>
              <w:t xml:space="preserve"> 25.520(j) to develop Revision Requests to ensure that the Protocols are consistent with the PUCT’s FFSS rule.</w:t>
            </w:r>
          </w:p>
        </w:tc>
      </w:tr>
    </w:tbl>
    <w:p w14:paraId="20B78144" w14:textId="77777777" w:rsidR="001B46D5" w:rsidRDefault="001B46D5" w:rsidP="001B46D5">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B46D5" w:rsidRPr="00895AB9" w14:paraId="4587711A" w14:textId="77777777" w:rsidTr="00CF76C4">
        <w:trPr>
          <w:trHeight w:val="432"/>
        </w:trPr>
        <w:tc>
          <w:tcPr>
            <w:tcW w:w="10440" w:type="dxa"/>
            <w:gridSpan w:val="2"/>
            <w:shd w:val="clear" w:color="auto" w:fill="FFFFFF"/>
            <w:vAlign w:val="center"/>
          </w:tcPr>
          <w:p w14:paraId="3AE6DBB5" w14:textId="77777777" w:rsidR="001B46D5" w:rsidRPr="00895AB9" w:rsidRDefault="001B46D5" w:rsidP="00CF76C4">
            <w:pPr>
              <w:pStyle w:val="NormalArial"/>
              <w:ind w:hanging="2"/>
              <w:jc w:val="center"/>
              <w:rPr>
                <w:b/>
              </w:rPr>
            </w:pPr>
            <w:r>
              <w:rPr>
                <w:b/>
              </w:rPr>
              <w:t>Opinions</w:t>
            </w:r>
          </w:p>
        </w:tc>
      </w:tr>
      <w:tr w:rsidR="001B46D5" w:rsidRPr="00550B01" w14:paraId="48BA3A22" w14:textId="77777777" w:rsidTr="00CF76C4">
        <w:trPr>
          <w:trHeight w:val="432"/>
        </w:trPr>
        <w:tc>
          <w:tcPr>
            <w:tcW w:w="2880" w:type="dxa"/>
            <w:shd w:val="clear" w:color="auto" w:fill="FFFFFF"/>
            <w:vAlign w:val="center"/>
          </w:tcPr>
          <w:p w14:paraId="780AD965" w14:textId="77777777" w:rsidR="001B46D5" w:rsidRPr="0027027D" w:rsidRDefault="001B46D5" w:rsidP="00CF76C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5342E78F" w14:textId="63CD64A2" w:rsidR="001B46D5" w:rsidRPr="00550B01" w:rsidRDefault="001B46D5" w:rsidP="00CF76C4">
            <w:pPr>
              <w:pStyle w:val="NormalArial"/>
              <w:spacing w:before="120" w:after="120"/>
              <w:ind w:hanging="2"/>
            </w:pPr>
            <w:r>
              <w:t>To be determined</w:t>
            </w:r>
          </w:p>
        </w:tc>
      </w:tr>
      <w:tr w:rsidR="001B46D5" w:rsidRPr="00F6614D" w14:paraId="5132BD6A" w14:textId="77777777" w:rsidTr="00CF76C4">
        <w:trPr>
          <w:trHeight w:val="432"/>
        </w:trPr>
        <w:tc>
          <w:tcPr>
            <w:tcW w:w="2880" w:type="dxa"/>
            <w:shd w:val="clear" w:color="auto" w:fill="FFFFFF"/>
            <w:vAlign w:val="center"/>
          </w:tcPr>
          <w:p w14:paraId="2B54F462" w14:textId="77777777" w:rsidR="001B46D5" w:rsidRPr="0027027D" w:rsidRDefault="001B46D5" w:rsidP="00CF76C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753018C2" w14:textId="3BF53FAD" w:rsidR="001B46D5" w:rsidRPr="008E6649" w:rsidRDefault="001B46D5" w:rsidP="00CF76C4">
            <w:pPr>
              <w:pStyle w:val="NormalArial"/>
              <w:spacing w:before="120" w:after="120"/>
              <w:ind w:hanging="2"/>
            </w:pPr>
            <w:r>
              <w:t>To be determined</w:t>
            </w:r>
          </w:p>
        </w:tc>
      </w:tr>
      <w:tr w:rsidR="001B46D5" w:rsidRPr="00F6614D" w14:paraId="64B680E3" w14:textId="77777777" w:rsidTr="00CF76C4">
        <w:trPr>
          <w:trHeight w:val="432"/>
        </w:trPr>
        <w:tc>
          <w:tcPr>
            <w:tcW w:w="2880" w:type="dxa"/>
            <w:shd w:val="clear" w:color="auto" w:fill="FFFFFF"/>
            <w:vAlign w:val="center"/>
          </w:tcPr>
          <w:p w14:paraId="22997DED" w14:textId="77777777" w:rsidR="001B46D5" w:rsidRPr="0027027D" w:rsidRDefault="001B46D5" w:rsidP="00CF76C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580AE95" w14:textId="3EEFD839" w:rsidR="001B46D5" w:rsidRPr="008E6649" w:rsidRDefault="001B46D5" w:rsidP="00CF76C4">
            <w:pPr>
              <w:pStyle w:val="NormalArial"/>
              <w:spacing w:before="120" w:after="120"/>
              <w:ind w:hanging="2"/>
            </w:pPr>
            <w:r w:rsidRPr="008E6649">
              <w:t>ERCOT supports approval of NPRR</w:t>
            </w:r>
            <w:r w:rsidR="00B34669">
              <w:t>1335</w:t>
            </w:r>
            <w:r w:rsidRPr="008E6649">
              <w:t xml:space="preserve">. </w:t>
            </w:r>
          </w:p>
        </w:tc>
      </w:tr>
      <w:tr w:rsidR="001B46D5" w:rsidRPr="00F6614D" w14:paraId="3896479A" w14:textId="77777777" w:rsidTr="00CF76C4">
        <w:trPr>
          <w:trHeight w:val="432"/>
        </w:trPr>
        <w:tc>
          <w:tcPr>
            <w:tcW w:w="2880" w:type="dxa"/>
            <w:shd w:val="clear" w:color="auto" w:fill="FFFFFF"/>
            <w:vAlign w:val="center"/>
          </w:tcPr>
          <w:p w14:paraId="487B80EC" w14:textId="77777777" w:rsidR="001B46D5" w:rsidRPr="0027027D" w:rsidRDefault="001B46D5" w:rsidP="00CF76C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50DAC42" w14:textId="54CF3D23" w:rsidR="001B46D5" w:rsidRPr="008E6649" w:rsidRDefault="001B46D5" w:rsidP="00CF76C4">
            <w:pPr>
              <w:pStyle w:val="NormalArial"/>
              <w:spacing w:before="120" w:after="120"/>
              <w:ind w:hanging="2"/>
            </w:pPr>
            <w:r w:rsidRPr="001B46D5">
              <w:t>ERCOT Staff has reviewed NPRR</w:t>
            </w:r>
            <w:r w:rsidR="00B34669">
              <w:t>1335</w:t>
            </w:r>
            <w:r w:rsidRPr="001B46D5">
              <w:t xml:space="preserve"> and believes the market impact for NPRR</w:t>
            </w:r>
            <w:r w:rsidR="00B34669">
              <w:t>1335</w:t>
            </w:r>
            <w:r w:rsidRPr="001B46D5">
              <w:t xml:space="preserve"> ensures that the Protocols are consistent with the PUCT’s FFSS rule as required by 16 TAC § 25.520(j).</w:t>
            </w:r>
          </w:p>
        </w:tc>
      </w:tr>
    </w:tbl>
    <w:p w14:paraId="456C4CE6" w14:textId="5F0A7705" w:rsidR="00D85807" w:rsidRPr="00D85807" w:rsidRDefault="00FB6E24">
      <w:pPr>
        <w:rPr>
          <w:rFonts w:ascii="Arial" w:hAnsi="Arial" w:cs="Arial"/>
        </w:rPr>
      </w:pPr>
      <w:r>
        <w:rPr>
          <w:rFonts w:ascii="Arial" w:hAnsi="Arial" w:cs="Arial"/>
          <w:noProof/>
        </w:rPr>
        <mc:AlternateContent>
          <mc:Choice Requires="wpc">
            <w:drawing>
              <wp:anchor distT="0" distB="0" distL="114300" distR="114300" simplePos="0" relativeHeight="251660288" behindDoc="0" locked="0" layoutInCell="1" allowOverlap="1" wp14:anchorId="4732F576" wp14:editId="6FBFA13D">
                <wp:simplePos x="0" y="0"/>
                <wp:positionH relativeFrom="column">
                  <wp:posOffset>-914400</wp:posOffset>
                </wp:positionH>
                <wp:positionV relativeFrom="paragraph">
                  <wp:posOffset>-5131435</wp:posOffset>
                </wp:positionV>
                <wp:extent cx="204470" cy="191135"/>
                <wp:effectExtent l="0" t="0" r="0" b="0"/>
                <wp:wrapNone/>
                <wp:docPr id="1940601137"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91773174" name="Rectangle 14"/>
                        <wps:cNvSpPr>
                          <a:spLocks noChangeArrowheads="1"/>
                        </wps:cNvSpPr>
                        <wps:spPr bwMode="auto">
                          <a:xfrm>
                            <a:off x="194945" y="0"/>
                            <a:ext cx="9525" cy="19113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3276792" name="Rectangle 15"/>
                        <wps:cNvSpPr>
                          <a:spLocks noChangeArrowheads="1"/>
                        </wps:cNvSpPr>
                        <wps:spPr bwMode="auto">
                          <a:xfrm>
                            <a:off x="0" y="181610"/>
                            <a:ext cx="194945"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851916" name="Rectangle 16"/>
                        <wps:cNvSpPr>
                          <a:spLocks noChangeArrowheads="1"/>
                        </wps:cNvSpPr>
                        <wps:spPr bwMode="auto">
                          <a:xfrm>
                            <a:off x="0" y="0"/>
                            <a:ext cx="9525" cy="181610"/>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619399" name="Rectangle 17"/>
                        <wps:cNvSpPr>
                          <a:spLocks noChangeArrowheads="1"/>
                        </wps:cNvSpPr>
                        <wps:spPr bwMode="auto">
                          <a:xfrm>
                            <a:off x="9525" y="0"/>
                            <a:ext cx="185420"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76C81D0" id="Canvas 2" o:spid="_x0000_s1026" editas="canvas" style="position:absolute;margin-left:-1in;margin-top:-404.05pt;width:16.1pt;height:15.05pt;z-index:251660288" coordsize="204470,19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">
                <v:shape id="_x0000_s1027" type="#_x0000_t75" style="position:absolute;width:204470;height:191135;visibility:visible;mso-wrap-style:square">
                  <v:fill o:detectmouseclick="t"/>
                  <v:path o:connecttype="none"/>
                </v:shape>
                <v:rect id="Rectangle 14" o:spid="_x0000_s1028" style="position:absolute;left:194945;width:9525;height:19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" fillcolor="#646464" stroked="f"/>
                <v:rect id="Rectangle 15" o:spid="_x0000_s1029" style="position:absolute;top:181610;width:19494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" fillcolor="#646464" stroked="f"/>
                <v:rect id="Rectangle 16" o:spid="_x0000_s1030" style="position:absolute;width:9525;height:18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" fillcolor="#646464" stroked="f"/>
                <v:rect id="Rectangle 17" o:spid="_x0000_s1031" style="position:absolute;left:9525;width:185420;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" fillcolor="#646464" stroked="f"/>
              </v:group>
            </w:pict>
          </mc:Fallback>
        </mc:AlternateConten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735D9B9D" w:rsidR="009A3772" w:rsidRDefault="002F3150">
            <w:pPr>
              <w:pStyle w:val="NormalArial"/>
            </w:pPr>
            <w:r>
              <w:t>Ino</w:t>
            </w:r>
            <w:r w:rsidR="00AD2093">
              <w:t xml:space="preserve"> Gonzalez</w:t>
            </w:r>
            <w:r w:rsidR="00B50571">
              <w:t xml:space="preserve"> /</w:t>
            </w:r>
            <w:r w:rsidR="00AD2093">
              <w:t xml:space="preserve"> Katherine Gross</w:t>
            </w:r>
            <w:r w:rsidR="00B50571">
              <w:t xml:space="preserve"> / </w:t>
            </w:r>
            <w:r w:rsidR="008E0448">
              <w:t>Mark Patterson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7FD191E" w:rsidR="009A3772" w:rsidRDefault="00544639">
            <w:pPr>
              <w:pStyle w:val="NormalArial"/>
            </w:pPr>
            <w:hyperlink r:id="rId14" w:history="1">
              <w:r w:rsidRPr="00427A80">
                <w:rPr>
                  <w:rStyle w:val="Hyperlink"/>
                </w:rPr>
                <w:t>Ino.Gonzalez@ercot.com</w:t>
              </w:r>
            </w:hyperlink>
            <w:r w:rsidR="00B50571">
              <w:t xml:space="preserve"> / </w:t>
            </w:r>
            <w:hyperlink r:id="rId15" w:history="1">
              <w:r w:rsidRPr="00427A80">
                <w:rPr>
                  <w:rStyle w:val="Hyperlink"/>
                </w:rPr>
                <w:t>Katherine.Gross@ercot.com</w:t>
              </w:r>
            </w:hyperlink>
            <w:r w:rsidR="00B50571">
              <w:t xml:space="preserve"> / </w:t>
            </w:r>
            <w:hyperlink r:id="rId16" w:history="1">
              <w:r w:rsidR="00495062" w:rsidRPr="00427A80">
                <w:rPr>
                  <w:rStyle w:val="Hyperlink"/>
                </w:rPr>
                <w:t>Mark.Patterson@ercot.com</w:t>
              </w:r>
            </w:hyperlink>
            <w:r w:rsidR="00495062">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68A83D70" w:rsidR="009A3772" w:rsidRDefault="00AD2093">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6482EDC8" w:rsidR="009A3772" w:rsidRDefault="00544639">
            <w:pPr>
              <w:pStyle w:val="NormalArial"/>
            </w:pPr>
            <w:r w:rsidRPr="00544639">
              <w:t>512</w:t>
            </w:r>
            <w:r w:rsidR="00B50571">
              <w:t>-</w:t>
            </w:r>
            <w:r w:rsidR="00E521D8">
              <w:t>632-7927</w:t>
            </w:r>
            <w:r w:rsidR="00B50571">
              <w:t xml:space="preserve"> / </w:t>
            </w:r>
            <w:r w:rsidR="00495062" w:rsidRPr="00495062">
              <w:t>512</w:t>
            </w:r>
            <w:r w:rsidR="00B50571">
              <w:t>-</w:t>
            </w:r>
            <w:r w:rsidR="00495062" w:rsidRPr="00495062">
              <w:t>225-7184</w:t>
            </w:r>
            <w:r w:rsidR="00B50571">
              <w:t xml:space="preserve"> / </w:t>
            </w:r>
            <w:r w:rsidRPr="00544639">
              <w:t>512</w:t>
            </w:r>
            <w:r w:rsidR="00B50571">
              <w:t>-</w:t>
            </w:r>
            <w:r w:rsidR="00FF35BD">
              <w:t>569-5539</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E6F4D99" w:rsidR="009A3772" w:rsidRDefault="00AD2093">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9BBB742" w:rsidR="009A3772" w:rsidRPr="00D56D61" w:rsidRDefault="00B50571">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E5C264C" w:rsidR="009A3772" w:rsidRPr="00D56D61" w:rsidRDefault="00B50571">
            <w:pPr>
              <w:pStyle w:val="NormalArial"/>
            </w:pPr>
            <w:hyperlink r:id="rId17" w:history="1">
              <w:r w:rsidRPr="00F52F44">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F3559F4" w:rsidR="009A3772" w:rsidRDefault="00B50571">
            <w:pPr>
              <w:pStyle w:val="NormalArial"/>
            </w:pPr>
            <w:r>
              <w:t>512-248-6464</w:t>
            </w:r>
          </w:p>
        </w:tc>
      </w:tr>
    </w:tbl>
    <w:p w14:paraId="52B8ED0B" w14:textId="77777777" w:rsidR="00DE6E57" w:rsidRPr="00DE6E57" w:rsidRDefault="00DE6E57" w:rsidP="00DE6E57">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6E57" w:rsidRPr="00DE6E57" w14:paraId="66DA345B" w14:textId="77777777" w:rsidTr="00256F91">
        <w:trPr>
          <w:trHeight w:val="350"/>
        </w:trPr>
        <w:tc>
          <w:tcPr>
            <w:tcW w:w="10440" w:type="dxa"/>
            <w:tcBorders>
              <w:bottom w:val="single" w:sz="4" w:space="0" w:color="auto"/>
            </w:tcBorders>
            <w:shd w:val="clear" w:color="auto" w:fill="FFFFFF"/>
            <w:vAlign w:val="center"/>
          </w:tcPr>
          <w:p w14:paraId="1B6AAF77" w14:textId="77777777" w:rsidR="00DE6E57" w:rsidRPr="00DE6E57" w:rsidRDefault="00DE6E57" w:rsidP="00DE6E57">
            <w:pPr>
              <w:tabs>
                <w:tab w:val="center" w:pos="4320"/>
                <w:tab w:val="right" w:pos="8640"/>
              </w:tabs>
              <w:jc w:val="center"/>
              <w:rPr>
                <w:rFonts w:ascii="Arial" w:eastAsia="SimSun" w:hAnsi="Arial"/>
                <w:b/>
                <w:bCs/>
              </w:rPr>
            </w:pPr>
            <w:r w:rsidRPr="00DE6E57">
              <w:rPr>
                <w:rFonts w:ascii="Arial" w:eastAsia="SimSun" w:hAnsi="Arial"/>
                <w:b/>
                <w:bCs/>
              </w:rPr>
              <w:t>Market Rules Notes</w:t>
            </w:r>
          </w:p>
        </w:tc>
      </w:tr>
    </w:tbl>
    <w:p w14:paraId="2517B774" w14:textId="77777777" w:rsidR="00DE6E57" w:rsidRDefault="00DE6E57" w:rsidP="00DE6E57">
      <w:pPr>
        <w:tabs>
          <w:tab w:val="num" w:pos="0"/>
        </w:tabs>
        <w:spacing w:before="120" w:after="120"/>
        <w:rPr>
          <w:rFonts w:ascii="Arial" w:eastAsia="SimSun" w:hAnsi="Arial" w:cs="Arial"/>
        </w:rPr>
      </w:pPr>
      <w:r w:rsidRPr="00DE6E57">
        <w:rPr>
          <w:rFonts w:ascii="Arial" w:eastAsia="SimSun" w:hAnsi="Arial" w:cs="Arial"/>
        </w:rPr>
        <w:t>Please note that the following NPRR(s) also propose revisions to the following section(s):</w:t>
      </w:r>
    </w:p>
    <w:p w14:paraId="644B6EB5" w14:textId="77777777" w:rsidR="000E653D" w:rsidRPr="00DE6E57" w:rsidRDefault="000E653D" w:rsidP="000E653D">
      <w:pPr>
        <w:numPr>
          <w:ilvl w:val="0"/>
          <w:numId w:val="41"/>
        </w:numPr>
        <w:spacing w:before="120"/>
        <w:rPr>
          <w:rFonts w:ascii="Arial" w:eastAsia="SimSun" w:hAnsi="Arial" w:cs="Arial"/>
        </w:rPr>
      </w:pPr>
      <w:r w:rsidRPr="00DE6E57">
        <w:rPr>
          <w:rFonts w:ascii="Arial" w:eastAsia="SimSun" w:hAnsi="Arial" w:cs="Arial"/>
        </w:rPr>
        <w:t>NPRR1</w:t>
      </w:r>
      <w:r>
        <w:rPr>
          <w:rFonts w:ascii="Arial" w:eastAsia="SimSun" w:hAnsi="Arial" w:cs="Arial"/>
        </w:rPr>
        <w:t>278</w:t>
      </w:r>
      <w:r w:rsidRPr="00DE6E57">
        <w:rPr>
          <w:rFonts w:ascii="Arial" w:eastAsia="SimSun" w:hAnsi="Arial" w:cs="Arial"/>
        </w:rPr>
        <w:t xml:space="preserve">, </w:t>
      </w:r>
      <w:r w:rsidRPr="000E653D">
        <w:rPr>
          <w:rFonts w:ascii="Arial" w:eastAsia="SimSun" w:hAnsi="Arial" w:cs="Arial"/>
        </w:rPr>
        <w:t>Establishing Advanced Grid Support Service as an Ancillary Service</w:t>
      </w:r>
    </w:p>
    <w:p w14:paraId="3C67EA38" w14:textId="77777777" w:rsidR="000E653D" w:rsidRDefault="000E653D" w:rsidP="000E653D">
      <w:pPr>
        <w:numPr>
          <w:ilvl w:val="1"/>
          <w:numId w:val="41"/>
        </w:numPr>
        <w:spacing w:after="120"/>
        <w:rPr>
          <w:rFonts w:ascii="Arial" w:eastAsia="SimSun" w:hAnsi="Arial" w:cs="Arial"/>
        </w:rPr>
      </w:pPr>
      <w:r w:rsidRPr="00DE6E57">
        <w:rPr>
          <w:rFonts w:ascii="Arial" w:eastAsia="SimSun" w:hAnsi="Arial" w:cs="Arial"/>
        </w:rPr>
        <w:t xml:space="preserve">Section </w:t>
      </w:r>
      <w:r>
        <w:rPr>
          <w:rFonts w:ascii="Arial" w:eastAsia="SimSun" w:hAnsi="Arial" w:cs="Arial"/>
        </w:rPr>
        <w:t>3.14</w:t>
      </w:r>
    </w:p>
    <w:p w14:paraId="2DB95DCF" w14:textId="0A676A5B" w:rsidR="00DE6E57" w:rsidRPr="00DE6E57" w:rsidRDefault="00DE6E57" w:rsidP="000E653D">
      <w:pPr>
        <w:numPr>
          <w:ilvl w:val="0"/>
          <w:numId w:val="41"/>
        </w:numPr>
        <w:spacing w:before="120"/>
        <w:rPr>
          <w:rFonts w:ascii="Arial" w:eastAsia="SimSun" w:hAnsi="Arial" w:cs="Arial"/>
        </w:rPr>
      </w:pPr>
      <w:r w:rsidRPr="00DE6E57">
        <w:rPr>
          <w:rFonts w:ascii="Arial" w:eastAsia="SimSun" w:hAnsi="Arial" w:cs="Arial"/>
        </w:rPr>
        <w:lastRenderedPageBreak/>
        <w:t>NPRR132</w:t>
      </w:r>
      <w:r>
        <w:rPr>
          <w:rFonts w:ascii="Arial" w:eastAsia="SimSun" w:hAnsi="Arial" w:cs="Arial"/>
        </w:rPr>
        <w:t>0</w:t>
      </w:r>
      <w:r w:rsidRPr="00DE6E57">
        <w:rPr>
          <w:rFonts w:ascii="Arial" w:eastAsia="SimSun" w:hAnsi="Arial" w:cs="Arial"/>
        </w:rPr>
        <w:t>, Reserve Margin Reporting and Miscellaneous Changes for the Report on Capacity, Demand, and Reserves in the ERCOT Region (CDR)</w:t>
      </w:r>
    </w:p>
    <w:p w14:paraId="782110C2" w14:textId="0B6AEF5F" w:rsidR="000E653D" w:rsidRDefault="00DE6E57" w:rsidP="000E653D">
      <w:pPr>
        <w:numPr>
          <w:ilvl w:val="1"/>
          <w:numId w:val="41"/>
        </w:numPr>
        <w:spacing w:after="120"/>
        <w:rPr>
          <w:rFonts w:ascii="Arial" w:eastAsia="SimSun" w:hAnsi="Arial" w:cs="Arial"/>
        </w:rPr>
      </w:pPr>
      <w:r w:rsidRPr="00DE6E57">
        <w:rPr>
          <w:rFonts w:ascii="Arial" w:eastAsia="SimSun" w:hAnsi="Arial" w:cs="Arial"/>
        </w:rPr>
        <w:t xml:space="preserve">Section </w:t>
      </w:r>
      <w:r>
        <w:rPr>
          <w:rFonts w:ascii="Arial" w:eastAsia="SimSun" w:hAnsi="Arial" w:cs="Arial"/>
        </w:rPr>
        <w:t>1.3.1.2</w:t>
      </w:r>
    </w:p>
    <w:p w14:paraId="2E3DDCFB" w14:textId="563C0541" w:rsidR="00313108" w:rsidRPr="00DE6E57" w:rsidRDefault="00313108" w:rsidP="00313108">
      <w:pPr>
        <w:numPr>
          <w:ilvl w:val="0"/>
          <w:numId w:val="41"/>
        </w:numPr>
        <w:spacing w:before="120"/>
        <w:rPr>
          <w:rFonts w:ascii="Arial" w:eastAsia="SimSun" w:hAnsi="Arial" w:cs="Arial"/>
        </w:rPr>
      </w:pPr>
      <w:r w:rsidRPr="00DE6E57">
        <w:rPr>
          <w:rFonts w:ascii="Arial" w:eastAsia="SimSun" w:hAnsi="Arial" w:cs="Arial"/>
        </w:rPr>
        <w:t>NPRR132</w:t>
      </w:r>
      <w:r>
        <w:rPr>
          <w:rFonts w:ascii="Arial" w:eastAsia="SimSun" w:hAnsi="Arial" w:cs="Arial"/>
        </w:rPr>
        <w:t>7</w:t>
      </w:r>
      <w:r w:rsidRPr="00DE6E57">
        <w:rPr>
          <w:rFonts w:ascii="Arial" w:eastAsia="SimSun" w:hAnsi="Arial" w:cs="Arial"/>
        </w:rPr>
        <w:t xml:space="preserve">, </w:t>
      </w:r>
      <w:r w:rsidRPr="00313108">
        <w:rPr>
          <w:rFonts w:ascii="Arial" w:eastAsia="SimSun" w:hAnsi="Arial" w:cs="Arial"/>
        </w:rPr>
        <w:t>As-Built for NPRR1281, Improvements to Alternate FFSS Resource Designation</w:t>
      </w:r>
    </w:p>
    <w:p w14:paraId="040152C3" w14:textId="702E004D" w:rsidR="00313108" w:rsidRDefault="00313108" w:rsidP="00313108">
      <w:pPr>
        <w:numPr>
          <w:ilvl w:val="1"/>
          <w:numId w:val="41"/>
        </w:numPr>
        <w:rPr>
          <w:rFonts w:ascii="Arial" w:eastAsia="SimSun" w:hAnsi="Arial" w:cs="Arial"/>
        </w:rPr>
      </w:pPr>
      <w:r w:rsidRPr="00DE6E57">
        <w:rPr>
          <w:rFonts w:ascii="Arial" w:eastAsia="SimSun" w:hAnsi="Arial" w:cs="Arial"/>
        </w:rPr>
        <w:t xml:space="preserve">Section </w:t>
      </w:r>
      <w:r>
        <w:rPr>
          <w:rFonts w:ascii="Arial" w:eastAsia="SimSun" w:hAnsi="Arial" w:cs="Arial"/>
        </w:rPr>
        <w:t>6.6.14.2</w:t>
      </w:r>
    </w:p>
    <w:p w14:paraId="4675E499" w14:textId="4477C81B" w:rsidR="00313108" w:rsidRPr="00DE6E57" w:rsidRDefault="00313108" w:rsidP="00313108">
      <w:pPr>
        <w:numPr>
          <w:ilvl w:val="1"/>
          <w:numId w:val="41"/>
        </w:numPr>
        <w:spacing w:after="120"/>
        <w:rPr>
          <w:rFonts w:ascii="Arial" w:eastAsia="SimSun" w:hAnsi="Arial" w:cs="Arial"/>
        </w:rPr>
      </w:pPr>
      <w:r>
        <w:rPr>
          <w:rFonts w:ascii="Arial" w:eastAsia="SimSun" w:hAnsi="Arial" w:cs="Arial"/>
        </w:rPr>
        <w:t>Section 8.1.1.2.1.6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40EA838" w14:textId="77777777" w:rsidR="00544639" w:rsidRDefault="00544639" w:rsidP="00544639">
      <w:pPr>
        <w:pStyle w:val="H4"/>
        <w:ind w:left="1267" w:hanging="1267"/>
      </w:pPr>
      <w:bookmarkStart w:id="2" w:name="_Toc141685008"/>
      <w:bookmarkStart w:id="3" w:name="_Toc193981764"/>
      <w:bookmarkStart w:id="4" w:name="_Toc199405425"/>
      <w:commentRangeStart w:id="5"/>
      <w:r>
        <w:t>1.3.1.2</w:t>
      </w:r>
      <w:commentRangeEnd w:id="5"/>
      <w:r w:rsidR="00DE6E57">
        <w:rPr>
          <w:rStyle w:val="CommentReference"/>
          <w:b w:val="0"/>
          <w:bCs w:val="0"/>
          <w:snapToGrid/>
        </w:rPr>
        <w:commentReference w:id="5"/>
      </w:r>
      <w:r>
        <w:tab/>
        <w:t>Items Not Considered Protected Information</w:t>
      </w:r>
      <w:bookmarkEnd w:id="2"/>
      <w:bookmarkEnd w:id="3"/>
    </w:p>
    <w:p w14:paraId="51583E51" w14:textId="77777777" w:rsidR="00544639" w:rsidRDefault="00544639" w:rsidP="00544639">
      <w:pPr>
        <w:pStyle w:val="BodyTextNumbered"/>
      </w:pPr>
      <w:r>
        <w:t>(1)</w:t>
      </w:r>
      <w:r>
        <w:tab/>
        <w:t>Notwithstanding the definition of “Protected Information” in Section 1.3.1.1, Items Considered Protected Information, the following items are not Protected Information even if so designated:</w:t>
      </w:r>
    </w:p>
    <w:p w14:paraId="415B83CA" w14:textId="77777777" w:rsidR="00544639" w:rsidRDefault="00544639" w:rsidP="000B7C31">
      <w:pPr>
        <w:spacing w:after="240"/>
        <w:ind w:left="1440" w:hanging="720"/>
      </w:pPr>
      <w:r>
        <w:t>(a)</w:t>
      </w:r>
      <w:r>
        <w:tab/>
        <w:t>Data comprising Load flow cases, which may include estimated peak and off-peak Demand of any Load;</w:t>
      </w:r>
    </w:p>
    <w:p w14:paraId="6EDBB878" w14:textId="77777777" w:rsidR="00544639" w:rsidRDefault="00544639" w:rsidP="000B7C31">
      <w:pPr>
        <w:spacing w:after="240"/>
        <w:ind w:left="1440" w:hanging="720"/>
      </w:pPr>
      <w:r>
        <w:t>(b)</w:t>
      </w:r>
      <w:r>
        <w:tab/>
        <w:t>Existence of Power System Stabilizers (PSSs) at each interconnected Generation Resource or ESR, and PSS status (in service or out of service);</w:t>
      </w:r>
    </w:p>
    <w:p w14:paraId="7E40B67F" w14:textId="77777777" w:rsidR="00544639" w:rsidRDefault="00544639" w:rsidP="000B7C31">
      <w:pPr>
        <w:spacing w:after="240"/>
        <w:ind w:left="1440" w:hanging="720"/>
      </w:pPr>
      <w:r>
        <w:t>(c)</w:t>
      </w:r>
      <w:r>
        <w:tab/>
        <w:t xml:space="preserve">Reliability Must-Run (RMR) Agreements; </w:t>
      </w:r>
    </w:p>
    <w:p w14:paraId="13A61D5A" w14:textId="77777777" w:rsidR="00544639" w:rsidRDefault="00544639" w:rsidP="000B7C31">
      <w:pPr>
        <w:spacing w:after="240"/>
        <w:ind w:left="1440" w:hanging="720"/>
      </w:pPr>
      <w:r>
        <w:t>(d)</w:t>
      </w:r>
      <w:r>
        <w:tab/>
        <w:t xml:space="preserve">Studies, reports and data used in ERCOT’s assessment of whether an RMR Unit satisfies ERCOT’s criteria for operational necessity to support ERCOT System reliability but only if they have been redacted to exclude Protected Information under Section 1.3.1.1; </w:t>
      </w:r>
    </w:p>
    <w:p w14:paraId="66C0B8DF" w14:textId="77777777" w:rsidR="00544639" w:rsidRDefault="00544639" w:rsidP="000B7C31">
      <w:pPr>
        <w:spacing w:after="240"/>
        <w:ind w:left="1440" w:hanging="720"/>
      </w:pPr>
      <w:r>
        <w:t>(e)</w:t>
      </w:r>
      <w:r>
        <w:tab/>
        <w:t>Status of RMR Units;</w:t>
      </w:r>
    </w:p>
    <w:p w14:paraId="0A811F2D" w14:textId="77777777" w:rsidR="00544639" w:rsidRDefault="00544639" w:rsidP="000B7C31">
      <w:pPr>
        <w:spacing w:after="240"/>
        <w:ind w:left="1440" w:hanging="720"/>
      </w:pPr>
      <w:r>
        <w:t>(f)</w:t>
      </w:r>
      <w:r>
        <w:tab/>
        <w:t>Black Start Agreements;</w:t>
      </w:r>
    </w:p>
    <w:p w14:paraId="1695C4DC" w14:textId="79CD79E7" w:rsidR="00544639" w:rsidRDefault="00544639" w:rsidP="000B7C31">
      <w:pPr>
        <w:spacing w:after="240"/>
        <w:ind w:left="1440" w:hanging="720"/>
      </w:pPr>
      <w:r>
        <w:t>(g)</w:t>
      </w:r>
      <w:r>
        <w:tab/>
        <w:t>FFSS awards</w:t>
      </w:r>
      <w:ins w:id="6" w:author="ERCOT" w:date="2026-04-30T16:20:00Z" w16du:dateUtc="2026-04-30T21:20:00Z">
        <w:r>
          <w:t xml:space="preserve"> and Agreements</w:t>
        </w:r>
      </w:ins>
      <w:r>
        <w:t>;</w:t>
      </w:r>
    </w:p>
    <w:p w14:paraId="0AADF8A7" w14:textId="77777777" w:rsidR="00544639" w:rsidRDefault="00544639" w:rsidP="000B7C31">
      <w:pPr>
        <w:spacing w:after="240"/>
        <w:ind w:left="1440" w:hanging="720"/>
      </w:pPr>
      <w:r>
        <w:t>(h)</w:t>
      </w:r>
      <w:r>
        <w:tab/>
      </w:r>
      <w:r w:rsidRPr="008857D7">
        <w:t>RMR Settlement charges and payments;</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4639" w14:paraId="36A53E66" w14:textId="77777777" w:rsidTr="00A12D1B">
        <w:tc>
          <w:tcPr>
            <w:tcW w:w="9558" w:type="dxa"/>
            <w:tcBorders>
              <w:top w:val="single" w:sz="4" w:space="0" w:color="auto"/>
              <w:left w:val="single" w:sz="4" w:space="0" w:color="auto"/>
              <w:bottom w:val="single" w:sz="4" w:space="0" w:color="auto"/>
              <w:right w:val="single" w:sz="4" w:space="0" w:color="auto"/>
            </w:tcBorders>
            <w:shd w:val="clear" w:color="auto" w:fill="D9D9D9"/>
          </w:tcPr>
          <w:p w14:paraId="4F28D225" w14:textId="77777777" w:rsidR="00544639" w:rsidRDefault="00544639" w:rsidP="00A12D1B">
            <w:pPr>
              <w:spacing w:before="120" w:after="240"/>
              <w:rPr>
                <w:b/>
                <w:i/>
              </w:rPr>
            </w:pPr>
            <w:r>
              <w:rPr>
                <w:b/>
                <w:i/>
              </w:rPr>
              <w:t>[NPRR885</w:t>
            </w:r>
            <w:r w:rsidRPr="004B0726">
              <w:rPr>
                <w:b/>
                <w:i/>
              </w:rPr>
              <w:t xml:space="preserve">: </w:t>
            </w:r>
            <w:r>
              <w:rPr>
                <w:b/>
                <w:i/>
              </w:rPr>
              <w:t xml:space="preserve"> Insert items (i) and (j) below upon system implementation and renumber accordingly:</w:t>
            </w:r>
            <w:r w:rsidRPr="004B0726">
              <w:rPr>
                <w:b/>
                <w:i/>
              </w:rPr>
              <w:t>]</w:t>
            </w:r>
          </w:p>
          <w:p w14:paraId="6C12A71C" w14:textId="77777777" w:rsidR="00544639" w:rsidRPr="00807910" w:rsidRDefault="00544639" w:rsidP="00A12D1B">
            <w:pPr>
              <w:spacing w:after="240"/>
              <w:ind w:left="1440" w:hanging="720"/>
            </w:pPr>
            <w:r w:rsidRPr="00807910">
              <w:t>(</w:t>
            </w:r>
            <w:r>
              <w:t>i</w:t>
            </w:r>
            <w:r w:rsidRPr="00807910">
              <w:t>)</w:t>
            </w:r>
            <w:r w:rsidRPr="00807910">
              <w:tab/>
              <w:t>Must</w:t>
            </w:r>
            <w:r>
              <w:t>-</w:t>
            </w:r>
            <w:r w:rsidRPr="00807910">
              <w:t>Run Alternative (MRA) Agreements;</w:t>
            </w:r>
          </w:p>
          <w:p w14:paraId="22A1DCED" w14:textId="77777777" w:rsidR="00544639" w:rsidRPr="005901EB" w:rsidRDefault="00544639" w:rsidP="00A12D1B">
            <w:pPr>
              <w:spacing w:after="240"/>
              <w:ind w:left="1440" w:hanging="720"/>
            </w:pPr>
            <w:r w:rsidRPr="00807910">
              <w:t>(</w:t>
            </w:r>
            <w:r>
              <w:t>j</w:t>
            </w:r>
            <w:r w:rsidRPr="00807910">
              <w:t>)</w:t>
            </w:r>
            <w:r w:rsidRPr="00807910">
              <w:tab/>
              <w:t>Settlement charges and payments for MRA Service;</w:t>
            </w:r>
          </w:p>
        </w:tc>
      </w:tr>
    </w:tbl>
    <w:p w14:paraId="7C57A1C6" w14:textId="77777777" w:rsidR="00544639" w:rsidRDefault="00544639" w:rsidP="000B7C31">
      <w:pPr>
        <w:spacing w:before="240" w:after="240"/>
        <w:ind w:left="1440" w:hanging="720"/>
      </w:pPr>
      <w:r>
        <w:t>(i)</w:t>
      </w:r>
      <w:r>
        <w:tab/>
        <w:t xml:space="preserve">Within two Business Days of a request from a potential generating Facility for a full resource interconnection study, the county in which the Facility is located, </w:t>
      </w:r>
      <w:r>
        <w:lastRenderedPageBreak/>
        <w:t>Facility fuel type(s), Facility nameplate capacity, and anticipated Commercial Operations Date(s) and signed generation interconnection agreements; and</w:t>
      </w:r>
    </w:p>
    <w:p w14:paraId="48E61726" w14:textId="77777777" w:rsidR="00544639" w:rsidRDefault="00544639" w:rsidP="000B7C31">
      <w:pPr>
        <w:spacing w:after="240"/>
        <w:ind w:left="1440" w:hanging="720"/>
      </w:pPr>
      <w:r>
        <w:t>(j)</w:t>
      </w:r>
      <w:r>
        <w:tab/>
        <w:t>Any other information specifically designated in these Protocols or in the PUCT Substantive Rules as information to be posted to the ERCOT website or Market Information System (MIS) Secure Area that is not specified as information that is subject to the requirements of Section 1.3, Confidentiality.</w:t>
      </w:r>
    </w:p>
    <w:p w14:paraId="3E12EE23" w14:textId="77777777" w:rsidR="00544639" w:rsidRDefault="00544639" w:rsidP="00544639">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11646D02" w14:textId="34DBA507" w:rsidR="001E15BF" w:rsidRPr="00CF7EAF" w:rsidRDefault="001E15BF" w:rsidP="001E15BF">
      <w:pPr>
        <w:keepNext/>
        <w:tabs>
          <w:tab w:val="left" w:pos="720"/>
        </w:tabs>
        <w:spacing w:before="240" w:after="240"/>
        <w:outlineLvl w:val="1"/>
        <w:rPr>
          <w:b/>
          <w:szCs w:val="20"/>
        </w:rPr>
      </w:pPr>
      <w:r w:rsidRPr="00CF7EAF">
        <w:rPr>
          <w:b/>
          <w:szCs w:val="20"/>
        </w:rPr>
        <w:t>2.1</w:t>
      </w:r>
      <w:r w:rsidRPr="00CF7EAF">
        <w:rPr>
          <w:b/>
          <w:szCs w:val="20"/>
        </w:rPr>
        <w:tab/>
        <w:t>DEFINITIONS</w:t>
      </w:r>
    </w:p>
    <w:p w14:paraId="2DD8501A" w14:textId="06461736" w:rsidR="000E7147" w:rsidRPr="0046644B" w:rsidRDefault="000E7147" w:rsidP="000E7147">
      <w:pPr>
        <w:spacing w:before="240" w:after="240"/>
        <w:rPr>
          <w:ins w:id="7" w:author="ERCOT" w:date="2025-09-26T15:06:00Z" w16du:dateUtc="2025-09-26T20:06:00Z"/>
          <w:b/>
          <w:bCs/>
        </w:rPr>
      </w:pPr>
      <w:ins w:id="8" w:author="ERCOT" w:date="2025-09-26T15:06:00Z" w16du:dateUtc="2025-09-26T20:06:00Z">
        <w:r w:rsidRPr="0046644B">
          <w:rPr>
            <w:b/>
            <w:bCs/>
          </w:rPr>
          <w:t xml:space="preserve">Firm Fuel Supply Service </w:t>
        </w:r>
      </w:ins>
      <w:ins w:id="9" w:author="ERCOT" w:date="2026-05-26T15:46:00Z" w16du:dateUtc="2026-05-26T20:46:00Z">
        <w:r w:rsidR="004A4A38">
          <w:rPr>
            <w:b/>
            <w:bCs/>
          </w:rPr>
          <w:t xml:space="preserve">(FFSS) </w:t>
        </w:r>
      </w:ins>
      <w:ins w:id="10" w:author="ERCOT" w:date="2025-09-26T15:06:00Z" w16du:dateUtc="2025-09-26T20:06:00Z">
        <w:r>
          <w:rPr>
            <w:b/>
            <w:bCs/>
          </w:rPr>
          <w:t>Obligation Period</w:t>
        </w:r>
      </w:ins>
    </w:p>
    <w:p w14:paraId="5E85BE59" w14:textId="59B93542" w:rsidR="000E7147" w:rsidRDefault="000E7147" w:rsidP="000E7147">
      <w:pPr>
        <w:spacing w:before="240" w:after="240"/>
      </w:pPr>
      <w:ins w:id="11" w:author="ERCOT" w:date="2026-01-29T08:40:00Z" w16du:dateUtc="2026-01-29T14:40:00Z">
        <w:r>
          <w:t xml:space="preserve">The </w:t>
        </w:r>
        <w:r w:rsidRPr="00354410">
          <w:t xml:space="preserve">period </w:t>
        </w:r>
        <w:r>
          <w:t xml:space="preserve">from November 15 through March 15 </w:t>
        </w:r>
        <w:r w:rsidRPr="00354410">
          <w:t xml:space="preserve">for which a </w:t>
        </w:r>
        <w:r>
          <w:t xml:space="preserve">procured </w:t>
        </w:r>
      </w:ins>
      <w:ins w:id="12" w:author="ERCOT" w:date="2026-05-26T15:46:00Z" w16du:dateUtc="2026-05-26T20:46:00Z">
        <w:r w:rsidR="004A4A38">
          <w:t>R</w:t>
        </w:r>
      </w:ins>
      <w:ins w:id="13" w:author="ERCOT" w:date="2026-01-29T08:40:00Z" w16du:dateUtc="2026-01-29T14:40:00Z">
        <w:r w:rsidRPr="00354410">
          <w:t>esource is obligated to provide</w:t>
        </w:r>
      </w:ins>
      <w:ins w:id="14" w:author="ERCOT" w:date="2026-05-26T15:46:00Z" w16du:dateUtc="2026-05-26T20:46:00Z">
        <w:r w:rsidR="004A4A38">
          <w:t xml:space="preserve"> FFSS.</w:t>
        </w:r>
      </w:ins>
    </w:p>
    <w:p w14:paraId="4BE4526B" w14:textId="77777777" w:rsidR="000E7147" w:rsidRPr="0046644B" w:rsidRDefault="000E7147" w:rsidP="000E7147">
      <w:pPr>
        <w:spacing w:before="240" w:after="240"/>
        <w:rPr>
          <w:ins w:id="15" w:author="ERCOT" w:date="2025-10-01T11:36:00Z" w16du:dateUtc="2025-10-01T16:36:00Z"/>
          <w:b/>
          <w:bCs/>
        </w:rPr>
      </w:pPr>
      <w:ins w:id="16" w:author="ERCOT" w:date="2025-10-01T11:36:00Z" w16du:dateUtc="2025-10-01T16:36:00Z">
        <w:r w:rsidRPr="0046644B">
          <w:rPr>
            <w:b/>
            <w:bCs/>
          </w:rPr>
          <w:t xml:space="preserve">Firm Fuel Supply Service </w:t>
        </w:r>
      </w:ins>
      <w:ins w:id="17" w:author="ERCOT" w:date="2026-02-04T07:10:00Z" w16du:dateUtc="2026-02-04T13:10:00Z">
        <w:r>
          <w:rPr>
            <w:b/>
            <w:bCs/>
          </w:rPr>
          <w:t>(FFSS</w:t>
        </w:r>
      </w:ins>
      <w:ins w:id="18" w:author="ERCOT" w:date="2026-02-04T07:11:00Z" w16du:dateUtc="2026-02-04T13:11:00Z">
        <w:r>
          <w:rPr>
            <w:b/>
            <w:bCs/>
          </w:rPr>
          <w:t xml:space="preserve">) </w:t>
        </w:r>
      </w:ins>
      <w:ins w:id="19" w:author="ERCOT" w:date="2025-10-01T11:36:00Z" w16du:dateUtc="2025-10-01T16:36:00Z">
        <w:r w:rsidRPr="000B7C31">
          <w:rPr>
            <w:b/>
            <w:bCs/>
          </w:rPr>
          <w:t>Market Clearing Price</w:t>
        </w:r>
      </w:ins>
    </w:p>
    <w:p w14:paraId="113AB6E7" w14:textId="6CF10865" w:rsidR="000E7147" w:rsidRDefault="008A0981" w:rsidP="000E7147">
      <w:pPr>
        <w:pStyle w:val="BodyText"/>
        <w:rPr>
          <w:ins w:id="20" w:author="ERCOT" w:date="2025-10-01T11:37:00Z" w16du:dateUtc="2025-10-01T16:37:00Z"/>
        </w:rPr>
      </w:pPr>
      <w:ins w:id="21" w:author="ERCOT" w:date="2026-05-26T16:01:00Z" w16du:dateUtc="2026-05-26T21:01:00Z">
        <w:r>
          <w:t>T</w:t>
        </w:r>
      </w:ins>
      <w:ins w:id="22" w:author="ERCOT" w:date="2025-10-01T11:37:00Z" w16du:dateUtc="2025-10-01T16:37:00Z">
        <w:r w:rsidR="000E7147">
          <w:t xml:space="preserve">he dollar amount per megawatt (MW) that is awarded for an FFSS Resource </w:t>
        </w:r>
      </w:ins>
      <w:ins w:id="23" w:author="ERCOT" w:date="2026-05-26T16:01:00Z" w16du:dateUtc="2026-05-26T21:01:00Z">
        <w:r>
          <w:t xml:space="preserve">(FFSSR) </w:t>
        </w:r>
      </w:ins>
      <w:ins w:id="24" w:author="ERCOT" w:date="2025-10-01T11:37:00Z" w16du:dateUtc="2025-10-01T16:37:00Z">
        <w:r w:rsidR="000E7147">
          <w:t xml:space="preserve">procured for the FFSS </w:t>
        </w:r>
      </w:ins>
      <w:ins w:id="25" w:author="ERCOT" w:date="2026-05-26T15:45:00Z" w16du:dateUtc="2026-05-26T20:45:00Z">
        <w:r w:rsidR="004A4A38">
          <w:t>O</w:t>
        </w:r>
      </w:ins>
      <w:ins w:id="26" w:author="ERCOT" w:date="2025-10-01T11:37:00Z" w16du:dateUtc="2025-10-01T16:37:00Z">
        <w:r w:rsidR="000E7147">
          <w:t xml:space="preserve">bligation </w:t>
        </w:r>
      </w:ins>
      <w:ins w:id="27" w:author="ERCOT" w:date="2026-05-26T15:45:00Z" w16du:dateUtc="2026-05-26T20:45:00Z">
        <w:r w:rsidR="004A4A38">
          <w:t>P</w:t>
        </w:r>
      </w:ins>
      <w:ins w:id="28" w:author="ERCOT" w:date="2025-10-01T11:37:00Z" w16du:dateUtc="2025-10-01T16:37:00Z">
        <w:r w:rsidR="000E7147">
          <w:t>eriod.</w:t>
        </w:r>
      </w:ins>
    </w:p>
    <w:p w14:paraId="14878234" w14:textId="77777777" w:rsidR="000E7147" w:rsidRPr="0046644B" w:rsidRDefault="000E7147" w:rsidP="000E7147">
      <w:pPr>
        <w:spacing w:before="240" w:after="240"/>
        <w:rPr>
          <w:ins w:id="29" w:author="ERCOT" w:date="2025-10-01T11:37:00Z" w16du:dateUtc="2025-10-01T16:37:00Z"/>
          <w:b/>
          <w:bCs/>
        </w:rPr>
      </w:pPr>
      <w:ins w:id="30" w:author="ERCOT" w:date="2025-10-01T11:37:00Z" w16du:dateUtc="2025-10-01T16:37:00Z">
        <w:r w:rsidRPr="0046644B">
          <w:rPr>
            <w:b/>
            <w:bCs/>
          </w:rPr>
          <w:t xml:space="preserve">Firm Fuel Supply Service </w:t>
        </w:r>
      </w:ins>
      <w:ins w:id="31" w:author="ERCOT" w:date="2026-02-04T07:11:00Z" w16du:dateUtc="2026-02-04T13:11:00Z">
        <w:r>
          <w:rPr>
            <w:b/>
            <w:bCs/>
          </w:rPr>
          <w:t xml:space="preserve">(FFSS) </w:t>
        </w:r>
      </w:ins>
      <w:ins w:id="32" w:author="ERCOT" w:date="2025-10-01T11:38:00Z" w16du:dateUtc="2025-10-01T16:38:00Z">
        <w:r>
          <w:rPr>
            <w:b/>
            <w:bCs/>
          </w:rPr>
          <w:t>Offer Cap</w:t>
        </w:r>
      </w:ins>
    </w:p>
    <w:p w14:paraId="2D9AC6E7" w14:textId="71E6951D" w:rsidR="000E7147" w:rsidRDefault="008A0981" w:rsidP="000E7147">
      <w:pPr>
        <w:pStyle w:val="BodyText"/>
        <w:rPr>
          <w:ins w:id="33" w:author="ERCOT" w:date="2026-01-29T08:37:00Z" w16du:dateUtc="2026-01-29T14:37:00Z"/>
        </w:rPr>
      </w:pPr>
      <w:ins w:id="34" w:author="ERCOT" w:date="2026-05-26T16:01:00Z" w16du:dateUtc="2026-05-26T21:01:00Z">
        <w:r>
          <w:t>T</w:t>
        </w:r>
      </w:ins>
      <w:ins w:id="35" w:author="ERCOT" w:date="2025-10-01T11:38:00Z" w16du:dateUtc="2025-10-01T16:38:00Z">
        <w:r w:rsidR="000E7147">
          <w:t xml:space="preserve">he maximum dollar amount per MW that a </w:t>
        </w:r>
      </w:ins>
      <w:ins w:id="36" w:author="ERCOT" w:date="2026-05-26T15:45:00Z" w16du:dateUtc="2026-05-26T20:45:00Z">
        <w:r w:rsidR="004A4A38">
          <w:t>Qualified Scheduling Entity (</w:t>
        </w:r>
      </w:ins>
      <w:ins w:id="37" w:author="ERCOT" w:date="2025-10-01T11:38:00Z" w16du:dateUtc="2025-10-01T16:38:00Z">
        <w:r w:rsidR="000E7147">
          <w:t>QSE</w:t>
        </w:r>
      </w:ins>
      <w:ins w:id="38" w:author="ERCOT" w:date="2026-05-26T15:45:00Z" w16du:dateUtc="2026-05-26T20:45:00Z">
        <w:r w:rsidR="004A4A38">
          <w:t>)</w:t>
        </w:r>
      </w:ins>
      <w:ins w:id="39" w:author="ERCOT" w:date="2025-10-01T11:38:00Z" w16du:dateUtc="2025-10-01T16:38:00Z">
        <w:r w:rsidR="000E7147">
          <w:t xml:space="preserve"> representing a </w:t>
        </w:r>
      </w:ins>
      <w:ins w:id="40" w:author="ERCOT" w:date="2025-10-01T11:39:00Z" w16du:dateUtc="2025-10-01T16:39:00Z">
        <w:r w:rsidR="000E7147">
          <w:t>R</w:t>
        </w:r>
      </w:ins>
      <w:ins w:id="41" w:author="ERCOT" w:date="2025-10-01T11:38:00Z" w16du:dateUtc="2025-10-01T16:38:00Z">
        <w:r w:rsidR="000E7147">
          <w:t>esource may offer into FFSS.</w:t>
        </w:r>
      </w:ins>
    </w:p>
    <w:p w14:paraId="778B0CC5" w14:textId="0930D3C9" w:rsidR="000E7147" w:rsidRDefault="000E7147" w:rsidP="000E7147">
      <w:pPr>
        <w:pStyle w:val="BodyText"/>
        <w:rPr>
          <w:ins w:id="42" w:author="ERCOT" w:date="2026-01-29T08:42:00Z" w16du:dateUtc="2026-01-29T14:42:00Z"/>
          <w:b/>
          <w:bCs/>
        </w:rPr>
      </w:pPr>
      <w:ins w:id="43" w:author="ERCOT" w:date="2026-01-29T08:43:00Z" w16du:dateUtc="2026-01-29T14:43:00Z">
        <w:r w:rsidRPr="0046644B">
          <w:rPr>
            <w:b/>
            <w:bCs/>
          </w:rPr>
          <w:t xml:space="preserve">Firm Fuel Supply Service </w:t>
        </w:r>
      </w:ins>
      <w:ins w:id="44" w:author="ERCOT" w:date="2026-02-04T07:11:00Z" w16du:dateUtc="2026-02-04T13:11:00Z">
        <w:r>
          <w:rPr>
            <w:b/>
            <w:bCs/>
          </w:rPr>
          <w:t xml:space="preserve">(FFSS) </w:t>
        </w:r>
      </w:ins>
      <w:ins w:id="45" w:author="ERCOT" w:date="2026-01-29T08:42:00Z" w16du:dateUtc="2026-01-29T14:42:00Z">
        <w:r w:rsidRPr="000B7C31">
          <w:rPr>
            <w:b/>
            <w:bCs/>
          </w:rPr>
          <w:t>Non-</w:t>
        </w:r>
      </w:ins>
      <w:ins w:id="46" w:author="ERCOT" w:date="2026-04-14T17:21:00Z" w16du:dateUtc="2026-04-14T22:21:00Z">
        <w:r w:rsidR="00A61DA9">
          <w:rPr>
            <w:b/>
            <w:bCs/>
          </w:rPr>
          <w:t>P</w:t>
        </w:r>
      </w:ins>
      <w:ins w:id="47" w:author="ERCOT" w:date="2026-01-29T08:42:00Z" w16du:dateUtc="2026-01-29T14:42:00Z">
        <w:r w:rsidRPr="000B7C31">
          <w:rPr>
            <w:b/>
            <w:bCs/>
          </w:rPr>
          <w:t xml:space="preserve">rocurement </w:t>
        </w:r>
      </w:ins>
      <w:ins w:id="48" w:author="ERCOT" w:date="2026-04-14T17:17:00Z" w16du:dateUtc="2026-04-14T22:17:00Z">
        <w:r w:rsidR="00AD2093">
          <w:rPr>
            <w:b/>
            <w:bCs/>
          </w:rPr>
          <w:t>C</w:t>
        </w:r>
      </w:ins>
      <w:ins w:id="49" w:author="ERCOT" w:date="2026-01-29T08:42:00Z" w16du:dateUtc="2026-01-29T14:42:00Z">
        <w:r w:rsidRPr="000B7C31">
          <w:rPr>
            <w:b/>
            <w:bCs/>
          </w:rPr>
          <w:t xml:space="preserve">osts </w:t>
        </w:r>
      </w:ins>
    </w:p>
    <w:p w14:paraId="2C75DB07" w14:textId="57F97EC6" w:rsidR="000E7147" w:rsidRPr="00AE756C" w:rsidRDefault="000E7147" w:rsidP="000B7C31">
      <w:pPr>
        <w:pStyle w:val="BodyText"/>
        <w:rPr>
          <w:ins w:id="50" w:author="ERCOT" w:date="2026-01-29T08:42:00Z" w16du:dateUtc="2026-01-29T14:42:00Z"/>
        </w:rPr>
      </w:pPr>
      <w:ins w:id="51" w:author="ERCOT" w:date="2026-01-29T08:42:00Z" w16du:dateUtc="2026-01-29T14:42:00Z">
        <w:r w:rsidRPr="00AE756C">
          <w:t xml:space="preserve">The fuel restocking payments to FFSS </w:t>
        </w:r>
      </w:ins>
      <w:ins w:id="52" w:author="ERCOT" w:date="2026-05-26T15:45:00Z" w16du:dateUtc="2026-05-26T20:45:00Z">
        <w:r w:rsidR="004A4A38">
          <w:t>R</w:t>
        </w:r>
      </w:ins>
      <w:ins w:id="53" w:author="ERCOT" w:date="2026-01-29T08:42:00Z" w16du:dateUtc="2026-01-29T14:42:00Z">
        <w:r w:rsidRPr="00AE756C">
          <w:t xml:space="preserve">esources following a deployment during the FFSS </w:t>
        </w:r>
      </w:ins>
      <w:ins w:id="54" w:author="ERCOT" w:date="2026-05-26T15:45:00Z" w16du:dateUtc="2026-05-26T20:45:00Z">
        <w:r w:rsidR="004A4A38">
          <w:t>O</w:t>
        </w:r>
      </w:ins>
      <w:ins w:id="55" w:author="ERCOT" w:date="2026-01-29T08:42:00Z" w16du:dateUtc="2026-01-29T14:42:00Z">
        <w:r w:rsidRPr="00AE756C">
          <w:t xml:space="preserve">bligation </w:t>
        </w:r>
      </w:ins>
      <w:ins w:id="56" w:author="ERCOT" w:date="2026-05-26T15:45:00Z" w16du:dateUtc="2026-05-26T20:45:00Z">
        <w:r w:rsidR="004A4A38">
          <w:t>P</w:t>
        </w:r>
      </w:ins>
      <w:ins w:id="57" w:author="ERCOT" w:date="2026-01-29T08:42:00Z" w16du:dateUtc="2026-01-29T14:42:00Z">
        <w:r w:rsidRPr="00AE756C">
          <w:t>eriod.</w:t>
        </w:r>
      </w:ins>
    </w:p>
    <w:p w14:paraId="40605FF4" w14:textId="5CD9C5B4" w:rsidR="000E7147" w:rsidRDefault="000E7147" w:rsidP="000E7147">
      <w:pPr>
        <w:pStyle w:val="BodyText"/>
        <w:rPr>
          <w:ins w:id="58" w:author="ERCOT" w:date="2026-01-29T08:43:00Z" w16du:dateUtc="2026-01-29T14:43:00Z"/>
          <w:b/>
          <w:bCs/>
        </w:rPr>
      </w:pPr>
      <w:ins w:id="59" w:author="ERCOT" w:date="2026-01-29T08:43:00Z" w16du:dateUtc="2026-01-29T14:43:00Z">
        <w:r w:rsidRPr="0046644B">
          <w:rPr>
            <w:b/>
            <w:bCs/>
          </w:rPr>
          <w:t xml:space="preserve">Firm Fuel Supply Service </w:t>
        </w:r>
      </w:ins>
      <w:ins w:id="60" w:author="ERCOT" w:date="2026-02-04T07:11:00Z" w16du:dateUtc="2026-02-04T13:11:00Z">
        <w:r>
          <w:rPr>
            <w:b/>
            <w:bCs/>
          </w:rPr>
          <w:t xml:space="preserve">(FFSS) </w:t>
        </w:r>
      </w:ins>
      <w:ins w:id="61" w:author="ERCOT" w:date="2026-01-29T08:43:00Z" w16du:dateUtc="2026-01-29T14:43:00Z">
        <w:r w:rsidRPr="000B7C31">
          <w:rPr>
            <w:b/>
            <w:bCs/>
          </w:rPr>
          <w:t xml:space="preserve">Procurement </w:t>
        </w:r>
      </w:ins>
      <w:ins w:id="62" w:author="ERCOT" w:date="2026-04-14T17:17:00Z" w16du:dateUtc="2026-04-14T22:17:00Z">
        <w:r w:rsidR="00AD2093">
          <w:rPr>
            <w:b/>
            <w:bCs/>
          </w:rPr>
          <w:t>C</w:t>
        </w:r>
      </w:ins>
      <w:ins w:id="63" w:author="ERCOT" w:date="2026-01-29T08:43:00Z" w16du:dateUtc="2026-01-29T14:43:00Z">
        <w:r w:rsidRPr="000B7C31">
          <w:rPr>
            <w:b/>
            <w:bCs/>
          </w:rPr>
          <w:t xml:space="preserve">osts </w:t>
        </w:r>
      </w:ins>
    </w:p>
    <w:p w14:paraId="24A75550" w14:textId="32EBE959" w:rsidR="00E72916" w:rsidRDefault="000E7147" w:rsidP="00E72916">
      <w:pPr>
        <w:pStyle w:val="BodyText"/>
      </w:pPr>
      <w:ins w:id="64" w:author="ERCOT" w:date="2026-01-29T08:43:00Z" w16du:dateUtc="2026-01-29T14:43:00Z">
        <w:r w:rsidRPr="00AE756C">
          <w:t xml:space="preserve">The standby payments to FFSS </w:t>
        </w:r>
      </w:ins>
      <w:ins w:id="65" w:author="ERCOT" w:date="2026-05-26T15:45:00Z" w16du:dateUtc="2026-05-26T20:45:00Z">
        <w:r w:rsidR="004A4A38">
          <w:t>R</w:t>
        </w:r>
      </w:ins>
      <w:ins w:id="66" w:author="ERCOT" w:date="2026-01-29T08:43:00Z" w16du:dateUtc="2026-01-29T14:43:00Z">
        <w:r w:rsidRPr="00AE756C">
          <w:t xml:space="preserve">esources for an FFSS </w:t>
        </w:r>
      </w:ins>
      <w:ins w:id="67" w:author="ERCOT" w:date="2026-05-26T15:45:00Z" w16du:dateUtc="2026-05-26T20:45:00Z">
        <w:r w:rsidR="004A4A38">
          <w:t>O</w:t>
        </w:r>
      </w:ins>
      <w:ins w:id="68" w:author="ERCOT" w:date="2026-01-29T08:43:00Z" w16du:dateUtc="2026-01-29T14:43:00Z">
        <w:r w:rsidRPr="00AE756C">
          <w:t xml:space="preserve">bligation </w:t>
        </w:r>
      </w:ins>
      <w:ins w:id="69" w:author="ERCOT" w:date="2026-05-26T15:45:00Z" w16du:dateUtc="2026-05-26T20:45:00Z">
        <w:r w:rsidR="004A4A38">
          <w:t>P</w:t>
        </w:r>
      </w:ins>
      <w:ins w:id="70" w:author="ERCOT" w:date="2026-01-29T08:43:00Z" w16du:dateUtc="2026-01-29T14:43:00Z">
        <w:r w:rsidRPr="00AE756C">
          <w:t>eriod.</w:t>
        </w:r>
      </w:ins>
    </w:p>
    <w:p w14:paraId="7854373D" w14:textId="77777777" w:rsidR="00E72916" w:rsidRDefault="00E72916" w:rsidP="00E72916">
      <w:pPr>
        <w:pStyle w:val="H2"/>
        <w:spacing w:before="480"/>
      </w:pPr>
      <w:bookmarkStart w:id="71" w:name="_Toc400526196"/>
      <w:bookmarkStart w:id="72" w:name="_Toc405534514"/>
      <w:bookmarkStart w:id="73" w:name="_Toc406570527"/>
      <w:bookmarkStart w:id="74" w:name="_Toc410910679"/>
      <w:bookmarkStart w:id="75" w:name="_Toc411841107"/>
      <w:bookmarkStart w:id="76" w:name="_Toc422147069"/>
      <w:bookmarkStart w:id="77" w:name="_Toc433020665"/>
      <w:bookmarkStart w:id="78" w:name="_Toc437262106"/>
      <w:bookmarkStart w:id="79" w:name="_Toc478375283"/>
      <w:bookmarkStart w:id="80" w:name="_Toc220402894"/>
      <w:bookmarkStart w:id="81" w:name="_Toc114235800"/>
      <w:bookmarkStart w:id="82" w:name="_Toc144691973"/>
      <w:bookmarkStart w:id="83" w:name="_Toc204048583"/>
      <w:commentRangeStart w:id="84"/>
      <w:r>
        <w:t>3.14</w:t>
      </w:r>
      <w:commentRangeEnd w:id="84"/>
      <w:r w:rsidR="004A4A38">
        <w:rPr>
          <w:rStyle w:val="CommentReference"/>
          <w:b w:val="0"/>
        </w:rPr>
        <w:commentReference w:id="84"/>
      </w:r>
      <w:r>
        <w:tab/>
        <w:t>Contracts for Reliability Resources and Emergency Response Service Resources</w:t>
      </w:r>
      <w:bookmarkEnd w:id="71"/>
      <w:bookmarkEnd w:id="72"/>
      <w:bookmarkEnd w:id="73"/>
      <w:bookmarkEnd w:id="74"/>
      <w:bookmarkEnd w:id="75"/>
      <w:bookmarkEnd w:id="76"/>
      <w:bookmarkEnd w:id="77"/>
      <w:bookmarkEnd w:id="78"/>
      <w:bookmarkEnd w:id="79"/>
      <w:bookmarkEnd w:id="80"/>
    </w:p>
    <w:p w14:paraId="51D805BC" w14:textId="1FB68303" w:rsidR="00E72916" w:rsidRPr="00AE0E6D" w:rsidRDefault="00E72916" w:rsidP="00E72916">
      <w:pPr>
        <w:pStyle w:val="BodyTextNumbered"/>
      </w:pPr>
      <w:r>
        <w:t>(1)</w:t>
      </w:r>
      <w:r>
        <w:tab/>
      </w:r>
      <w:r w:rsidRPr="00AE0E6D">
        <w:t>ERCOT shall procure Reliability Must-Run (RMR) Service, Black Start Service (BSS)</w:t>
      </w:r>
      <w:ins w:id="85" w:author="ERCOT" w:date="2026-04-20T13:32:00Z" w16du:dateUtc="2026-04-20T18:32:00Z">
        <w:r>
          <w:t>, Firm Fuel Supply Service</w:t>
        </w:r>
      </w:ins>
      <w:ins w:id="86" w:author="ERCOT" w:date="2026-05-26T15:46:00Z" w16du:dateUtc="2026-05-26T20:46:00Z">
        <w:r w:rsidR="004B35DA">
          <w:t xml:space="preserve"> (FFSS)</w:t>
        </w:r>
      </w:ins>
      <w:ins w:id="87" w:author="ERCOT" w:date="2026-04-20T13:32:00Z" w16du:dateUtc="2026-04-20T18:32:00Z">
        <w:r w:rsidR="00F379F2">
          <w:t>,</w:t>
        </w:r>
      </w:ins>
      <w:r w:rsidRPr="00AE0E6D">
        <w:t xml:space="preserve"> or Emergency Response Service (ERS) through Agreements.</w:t>
      </w:r>
      <w:bookmarkEnd w:id="81"/>
      <w:bookmarkEnd w:id="82"/>
      <w:bookmarkEnd w:id="83"/>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72916" w14:paraId="03E0C4F7" w14:textId="77777777" w:rsidTr="006B01B6">
        <w:tc>
          <w:tcPr>
            <w:tcW w:w="9445" w:type="dxa"/>
            <w:tcBorders>
              <w:top w:val="single" w:sz="4" w:space="0" w:color="auto"/>
              <w:left w:val="single" w:sz="4" w:space="0" w:color="auto"/>
              <w:bottom w:val="single" w:sz="4" w:space="0" w:color="auto"/>
              <w:right w:val="single" w:sz="4" w:space="0" w:color="auto"/>
            </w:tcBorders>
            <w:shd w:val="clear" w:color="auto" w:fill="D9D9D9"/>
          </w:tcPr>
          <w:p w14:paraId="6760F0C2" w14:textId="77777777" w:rsidR="00E72916" w:rsidRDefault="00E72916" w:rsidP="006B01B6">
            <w:pPr>
              <w:spacing w:before="120" w:after="240"/>
              <w:rPr>
                <w:b/>
                <w:i/>
              </w:rPr>
            </w:pPr>
            <w:r>
              <w:rPr>
                <w:b/>
                <w:i/>
              </w:rPr>
              <w:lastRenderedPageBreak/>
              <w:t>[NPRR885</w:t>
            </w:r>
            <w:r w:rsidRPr="004B0726">
              <w:rPr>
                <w:b/>
                <w:i/>
              </w:rPr>
              <w:t xml:space="preserve">: </w:t>
            </w:r>
            <w:r>
              <w:rPr>
                <w:b/>
                <w:i/>
              </w:rPr>
              <w:t xml:space="preserve"> Replace paragraph (1) above with the following upon system implementation:</w:t>
            </w:r>
            <w:r w:rsidRPr="004B0726">
              <w:rPr>
                <w:b/>
                <w:i/>
              </w:rPr>
              <w:t>]</w:t>
            </w:r>
          </w:p>
          <w:p w14:paraId="0D013F29" w14:textId="07FBE635" w:rsidR="00E72916" w:rsidRPr="00DF7080" w:rsidRDefault="00E72916" w:rsidP="006B01B6">
            <w:pPr>
              <w:pStyle w:val="BodyTextNumbered"/>
            </w:pPr>
            <w:r>
              <w:t>(1)</w:t>
            </w:r>
            <w:r>
              <w:tab/>
            </w:r>
            <w:r w:rsidRPr="00AE0E6D">
              <w:t xml:space="preserve">ERCOT shall procure Reliability Must-Run (RMR) Service, </w:t>
            </w:r>
            <w:r>
              <w:t>Must-Run Alternative (MRA) Service</w:t>
            </w:r>
            <w:r w:rsidRPr="00AE0E6D">
              <w:t>, Black Start Service (BSS)</w:t>
            </w:r>
            <w:r>
              <w:t>,</w:t>
            </w:r>
            <w:r w:rsidRPr="00AE0E6D">
              <w:t xml:space="preserve"> </w:t>
            </w:r>
            <w:ins w:id="88" w:author="ERCOT" w:date="2026-04-20T13:33:00Z" w16du:dateUtc="2026-04-20T18:33:00Z">
              <w:r w:rsidR="00F379F2">
                <w:t>Firm Fuel Supply Service</w:t>
              </w:r>
            </w:ins>
            <w:ins w:id="89" w:author="ERCOT" w:date="2026-05-26T15:47:00Z" w16du:dateUtc="2026-05-26T20:47:00Z">
              <w:r w:rsidR="004B35DA">
                <w:t xml:space="preserve"> (FFSS)</w:t>
              </w:r>
            </w:ins>
            <w:ins w:id="90" w:author="ERCOT" w:date="2026-04-20T13:33:00Z" w16du:dateUtc="2026-04-20T18:33:00Z">
              <w:r w:rsidR="00F379F2">
                <w:t xml:space="preserve">, </w:t>
              </w:r>
            </w:ins>
            <w:r w:rsidRPr="00AE0E6D">
              <w:t>or Emergency Response Service (ERS) through Agreements.</w:t>
            </w:r>
          </w:p>
        </w:tc>
      </w:tr>
    </w:tbl>
    <w:p w14:paraId="7370A787" w14:textId="144B37C6" w:rsidR="00E60011" w:rsidRPr="00B94ADC" w:rsidRDefault="00E60011" w:rsidP="00E60011">
      <w:pPr>
        <w:keepNext/>
        <w:tabs>
          <w:tab w:val="left" w:pos="1080"/>
        </w:tabs>
        <w:spacing w:before="480" w:after="240"/>
        <w:ind w:left="1080" w:hanging="1080"/>
        <w:outlineLvl w:val="2"/>
        <w:rPr>
          <w:b/>
          <w:bCs/>
          <w:i/>
        </w:rPr>
      </w:pPr>
      <w:r w:rsidRPr="00B94ADC">
        <w:rPr>
          <w:b/>
          <w:bCs/>
          <w:i/>
        </w:rPr>
        <w:t>3.14.5</w:t>
      </w:r>
      <w:r w:rsidRPr="00B94ADC">
        <w:rPr>
          <w:b/>
          <w:bCs/>
          <w:i/>
        </w:rPr>
        <w:tab/>
        <w:t>Firm Fuel Supply Service</w:t>
      </w:r>
      <w:bookmarkEnd w:id="4"/>
    </w:p>
    <w:p w14:paraId="43D7EE56" w14:textId="77777777" w:rsidR="00E60011" w:rsidRPr="00B94ADC" w:rsidRDefault="00E60011" w:rsidP="00E60011">
      <w:pPr>
        <w:spacing w:after="240"/>
        <w:ind w:left="720" w:hanging="720"/>
        <w:rPr>
          <w:iCs/>
        </w:rPr>
      </w:pPr>
      <w:r w:rsidRPr="00B94ADC">
        <w:rPr>
          <w:iCs/>
        </w:rPr>
        <w:t>(1)</w:t>
      </w:r>
      <w:r w:rsidRPr="00B94ADC">
        <w:rPr>
          <w:iCs/>
        </w:rPr>
        <w:tab/>
        <w:t>Each Generation Resource providing</w:t>
      </w:r>
      <w:r>
        <w:rPr>
          <w:iCs/>
        </w:rPr>
        <w:t xml:space="preserve"> or offering to provide</w:t>
      </w:r>
      <w:r w:rsidRPr="00B94ADC">
        <w:rPr>
          <w:iCs/>
        </w:rPr>
        <w:t xml:space="preserve"> Firm Fuel Supply Service (FFSS)</w:t>
      </w:r>
      <w:r>
        <w:rPr>
          <w:iCs/>
        </w:rPr>
        <w:t>, including the primary and any alternate Generation Resources identified in the FFSS Offer Submission Form,</w:t>
      </w:r>
      <w:r w:rsidRPr="00B94ADC">
        <w:rPr>
          <w:iCs/>
        </w:rPr>
        <w:t xml:space="preserve"> must meet technical requirements specified in Section 8.1.1, QSE Ancillary Service Performance Standards, and Section 8.1.1.1, Ancillary Service Qualification and Testing.</w:t>
      </w:r>
    </w:p>
    <w:p w14:paraId="4DDF42AA" w14:textId="297CEF65" w:rsidR="00E60011" w:rsidRDefault="00E60011" w:rsidP="00E60011">
      <w:pPr>
        <w:spacing w:after="240"/>
        <w:ind w:left="720" w:hanging="720"/>
        <w:rPr>
          <w:iCs/>
        </w:rPr>
      </w:pPr>
      <w:r w:rsidRPr="00B94ADC">
        <w:rPr>
          <w:iCs/>
        </w:rPr>
        <w:t>(2)</w:t>
      </w:r>
      <w:r w:rsidRPr="00B94ADC">
        <w:rPr>
          <w:iCs/>
        </w:rPr>
        <w:tab/>
        <w:t>ERCOT shall issue a</w:t>
      </w:r>
      <w:r>
        <w:rPr>
          <w:iCs/>
        </w:rPr>
        <w:t>n</w:t>
      </w:r>
      <w:r w:rsidRPr="00B94ADC">
        <w:rPr>
          <w:iCs/>
        </w:rPr>
        <w:t xml:space="preserve"> RFP by August 1 of each year soliciting </w:t>
      </w:r>
      <w:r>
        <w:rPr>
          <w:iCs/>
        </w:rPr>
        <w:t>offers</w:t>
      </w:r>
      <w:r w:rsidRPr="00B94ADC">
        <w:rPr>
          <w:iCs/>
        </w:rPr>
        <w:t xml:space="preserve"> from QSEs for Generation Resources to provide FFSS.  The RFP shall require </w:t>
      </w:r>
      <w:r>
        <w:rPr>
          <w:iCs/>
        </w:rPr>
        <w:t>offers</w:t>
      </w:r>
      <w:r w:rsidRPr="00B94ADC">
        <w:rPr>
          <w:iCs/>
        </w:rPr>
        <w:t xml:space="preserve"> to be submitted on </w:t>
      </w:r>
      <w:r w:rsidRPr="0088758F">
        <w:rPr>
          <w:iCs/>
        </w:rPr>
        <w:t>or before September 1</w:t>
      </w:r>
      <w:r w:rsidRPr="0088758F">
        <w:rPr>
          <w:iCs/>
          <w:vertAlign w:val="superscript"/>
        </w:rPr>
        <w:t xml:space="preserve"> </w:t>
      </w:r>
      <w:r w:rsidRPr="0088758F">
        <w:rPr>
          <w:iCs/>
        </w:rPr>
        <w:t xml:space="preserve">of each year. </w:t>
      </w:r>
      <w:ins w:id="91" w:author="ERCOT" w:date="2026-02-06T10:40:00Z" w16du:dateUtc="2026-02-06T16:40:00Z">
        <w:r w:rsidR="00E548E0" w:rsidRPr="00B94ADC">
          <w:rPr>
            <w:iCs/>
          </w:rPr>
          <w:t>Generation Resources</w:t>
        </w:r>
        <w:r w:rsidR="00E548E0">
          <w:rPr>
            <w:iCs/>
          </w:rPr>
          <w:t xml:space="preserve"> eligible to provide FFSS </w:t>
        </w:r>
      </w:ins>
      <w:ins w:id="92" w:author="ERCOT" w:date="2026-02-06T10:41:00Z" w16du:dateUtc="2026-02-06T16:41:00Z">
        <w:r w:rsidR="00E548E0">
          <w:rPr>
            <w:iCs/>
          </w:rPr>
          <w:t xml:space="preserve">include </w:t>
        </w:r>
      </w:ins>
      <w:ins w:id="93" w:author="ERCOT" w:date="2026-02-06T10:42:00Z" w16du:dateUtc="2026-02-06T16:42:00Z">
        <w:r w:rsidR="00E548E0">
          <w:rPr>
            <w:iCs/>
          </w:rPr>
          <w:t xml:space="preserve">Resources under the </w:t>
        </w:r>
        <w:r w:rsidR="00E548E0">
          <w:t>o</w:t>
        </w:r>
      </w:ins>
      <w:ins w:id="94" w:author="ERCOT" w:date="2026-02-06T10:41:00Z" w16du:dateUtc="2026-02-06T16:41:00Z">
        <w:r w:rsidR="00E548E0">
          <w:t>n-site FFSS category</w:t>
        </w:r>
        <w:r w:rsidR="00E548E0">
          <w:rPr>
            <w:iCs/>
          </w:rPr>
          <w:t xml:space="preserve">, </w:t>
        </w:r>
      </w:ins>
      <w:ins w:id="95" w:author="ERCOT" w:date="2026-02-06T10:42:00Z" w16du:dateUtc="2026-02-06T16:42:00Z">
        <w:r w:rsidR="00E548E0">
          <w:t>r</w:t>
        </w:r>
      </w:ins>
      <w:ins w:id="96" w:author="ERCOT" w:date="2026-02-06T10:41:00Z" w16du:dateUtc="2026-02-06T16:41:00Z">
        <w:r w:rsidR="00E548E0" w:rsidRPr="00987EC4">
          <w:t>esource-controlled FFSS category</w:t>
        </w:r>
      </w:ins>
      <w:ins w:id="97" w:author="ERCOT" w:date="2026-02-06T10:42:00Z" w16du:dateUtc="2026-02-06T16:42:00Z">
        <w:r w:rsidR="00E548E0">
          <w:rPr>
            <w:iCs/>
          </w:rPr>
          <w:t xml:space="preserve">, and </w:t>
        </w:r>
        <w:r w:rsidR="00E548E0">
          <w:t>c</w:t>
        </w:r>
        <w:r w:rsidR="00E548E0" w:rsidRPr="00987EC4">
          <w:t>ontractual off-site FFSS category</w:t>
        </w:r>
        <w:r w:rsidR="00E548E0">
          <w:rPr>
            <w:iCs/>
          </w:rPr>
          <w:t xml:space="preserve">, and as </w:t>
        </w:r>
      </w:ins>
      <w:ins w:id="98" w:author="ERCOT" w:date="2026-02-06T10:40:00Z" w16du:dateUtc="2026-02-06T16:40:00Z">
        <w:r w:rsidR="00E548E0">
          <w:rPr>
            <w:iCs/>
          </w:rPr>
          <w:t xml:space="preserve">defined in Section 8.1.1.2.1.6, </w:t>
        </w:r>
      </w:ins>
      <w:ins w:id="99" w:author="ERCOT" w:date="2026-02-06T10:41:00Z" w16du:dateUtc="2026-02-06T16:41:00Z">
        <w:r w:rsidR="00E548E0" w:rsidRPr="00E548E0">
          <w:rPr>
            <w:iCs/>
          </w:rPr>
          <w:t>Firm Fuel Supply Service Resource Qualification, Testing, Decertification, and Recertification</w:t>
        </w:r>
      </w:ins>
      <w:ins w:id="100" w:author="ERCOT" w:date="2026-02-10T09:29:00Z" w16du:dateUtc="2026-02-10T15:29:00Z">
        <w:r w:rsidR="006E1179">
          <w:rPr>
            <w:iCs/>
          </w:rPr>
          <w:t>.</w:t>
        </w:r>
      </w:ins>
    </w:p>
    <w:p w14:paraId="298AE60C" w14:textId="1CBF860E" w:rsidR="00C235F3" w:rsidRDefault="00C235F3" w:rsidP="00460EF1">
      <w:pPr>
        <w:spacing w:after="240"/>
        <w:ind w:left="720" w:hanging="720"/>
        <w:rPr>
          <w:ins w:id="101" w:author="ERCOT" w:date="2026-02-04T08:34:00Z" w16du:dateUtc="2026-02-04T14:34:00Z"/>
          <w:iCs/>
        </w:rPr>
      </w:pPr>
      <w:ins w:id="102" w:author="ERCOT" w:date="2026-02-04T08:33:00Z" w16du:dateUtc="2026-02-04T14:33:00Z">
        <w:r>
          <w:rPr>
            <w:iCs/>
          </w:rPr>
          <w:t>(3)</w:t>
        </w:r>
        <w:r>
          <w:rPr>
            <w:iCs/>
          </w:rPr>
          <w:tab/>
        </w:r>
      </w:ins>
      <w:ins w:id="103" w:author="ERCOT" w:date="2026-02-10T07:11:00Z" w16du:dateUtc="2026-02-10T13:11:00Z">
        <w:r w:rsidR="00460EF1">
          <w:rPr>
            <w:iCs/>
          </w:rPr>
          <w:t xml:space="preserve">ERCOT must </w:t>
        </w:r>
      </w:ins>
      <w:ins w:id="104" w:author="ERCOT" w:date="2026-02-10T07:12:00Z" w16du:dateUtc="2026-02-10T13:12:00Z">
        <w:r w:rsidR="00460EF1" w:rsidRPr="00460EF1">
          <w:rPr>
            <w:iCs/>
          </w:rPr>
          <w:t xml:space="preserve">procure FFSS ahead of each FFSS </w:t>
        </w:r>
      </w:ins>
      <w:ins w:id="105" w:author="ERCOT" w:date="2026-05-26T15:53:00Z" w16du:dateUtc="2026-05-26T20:53:00Z">
        <w:r w:rsidR="004B35DA">
          <w:rPr>
            <w:iCs/>
          </w:rPr>
          <w:t>O</w:t>
        </w:r>
      </w:ins>
      <w:ins w:id="106" w:author="ERCOT" w:date="2026-02-10T07:12:00Z" w16du:dateUtc="2026-02-10T13:12:00Z">
        <w:r w:rsidR="00460EF1" w:rsidRPr="00460EF1">
          <w:rPr>
            <w:iCs/>
          </w:rPr>
          <w:t xml:space="preserve">bligation </w:t>
        </w:r>
      </w:ins>
      <w:ins w:id="107" w:author="ERCOT" w:date="2026-05-26T15:53:00Z" w16du:dateUtc="2026-05-26T20:53:00Z">
        <w:r w:rsidR="004B35DA">
          <w:rPr>
            <w:iCs/>
          </w:rPr>
          <w:t>P</w:t>
        </w:r>
      </w:ins>
      <w:ins w:id="108" w:author="ERCOT" w:date="2026-02-10T07:12:00Z" w16du:dateUtc="2026-02-10T13:12:00Z">
        <w:r w:rsidR="00460EF1" w:rsidRPr="00460EF1">
          <w:rPr>
            <w:iCs/>
          </w:rPr>
          <w:t>eriod</w:t>
        </w:r>
        <w:r w:rsidR="00460EF1">
          <w:rPr>
            <w:iCs/>
          </w:rPr>
          <w:t xml:space="preserve"> </w:t>
        </w:r>
        <w:r w:rsidR="00460EF1" w:rsidRPr="00460EF1">
          <w:rPr>
            <w:iCs/>
          </w:rPr>
          <w:t>to help maintain reliability during, or in preparation for, a natural gas curtailment or other</w:t>
        </w:r>
        <w:r w:rsidR="00460EF1">
          <w:rPr>
            <w:iCs/>
          </w:rPr>
          <w:t xml:space="preserve"> </w:t>
        </w:r>
        <w:r w:rsidR="00460EF1" w:rsidRPr="00460EF1">
          <w:rPr>
            <w:iCs/>
          </w:rPr>
          <w:t>fuel supply disruption.</w:t>
        </w:r>
        <w:r w:rsidR="00460EF1">
          <w:rPr>
            <w:iCs/>
          </w:rPr>
          <w:t xml:space="preserve">  </w:t>
        </w:r>
      </w:ins>
      <w:ins w:id="109" w:author="ERCOT" w:date="2026-02-04T08:33:00Z">
        <w:r w:rsidRPr="00C235F3">
          <w:rPr>
            <w:iCs/>
          </w:rPr>
          <w:t xml:space="preserve">ERCOT may spend a maximum of $54 million in </w:t>
        </w:r>
      </w:ins>
      <w:ins w:id="110" w:author="ERCOT" w:date="2026-04-30T09:30:00Z" w16du:dateUtc="2026-04-30T14:30:00Z">
        <w:r w:rsidR="00697363">
          <w:rPr>
            <w:iCs/>
          </w:rPr>
          <w:t xml:space="preserve">FFSS </w:t>
        </w:r>
      </w:ins>
      <w:ins w:id="111" w:author="ERCOT" w:date="2026-02-10T11:45:00Z" w16du:dateUtc="2026-02-10T17:45:00Z">
        <w:r w:rsidR="00817758">
          <w:rPr>
            <w:iCs/>
          </w:rPr>
          <w:t>P</w:t>
        </w:r>
      </w:ins>
      <w:ins w:id="112" w:author="ERCOT" w:date="2026-02-04T08:33:00Z">
        <w:r w:rsidRPr="00C235F3">
          <w:rPr>
            <w:iCs/>
          </w:rPr>
          <w:t xml:space="preserve">rocurement </w:t>
        </w:r>
      </w:ins>
      <w:ins w:id="113" w:author="ERCOT" w:date="2026-02-10T11:46:00Z" w16du:dateUtc="2026-02-10T17:46:00Z">
        <w:r w:rsidR="00817758">
          <w:rPr>
            <w:iCs/>
          </w:rPr>
          <w:t>C</w:t>
        </w:r>
      </w:ins>
      <w:ins w:id="114" w:author="ERCOT" w:date="2026-02-04T08:33:00Z">
        <w:r w:rsidRPr="00C235F3">
          <w:rPr>
            <w:iCs/>
          </w:rPr>
          <w:t xml:space="preserve">osts during a single FFSS </w:t>
        </w:r>
      </w:ins>
      <w:ins w:id="115" w:author="ERCOT" w:date="2026-05-26T15:53:00Z" w16du:dateUtc="2026-05-26T20:53:00Z">
        <w:r w:rsidR="004B35DA">
          <w:rPr>
            <w:iCs/>
          </w:rPr>
          <w:t>O</w:t>
        </w:r>
        <w:r w:rsidR="004B35DA" w:rsidRPr="00460EF1">
          <w:rPr>
            <w:iCs/>
          </w:rPr>
          <w:t xml:space="preserve">bligation </w:t>
        </w:r>
        <w:r w:rsidR="004B35DA">
          <w:rPr>
            <w:iCs/>
          </w:rPr>
          <w:t>P</w:t>
        </w:r>
        <w:r w:rsidR="004B35DA" w:rsidRPr="00460EF1">
          <w:rPr>
            <w:iCs/>
          </w:rPr>
          <w:t>eriod</w:t>
        </w:r>
      </w:ins>
      <w:ins w:id="116" w:author="ERCOT" w:date="2026-02-04T08:33:00Z">
        <w:r w:rsidRPr="00C235F3">
          <w:rPr>
            <w:iCs/>
          </w:rPr>
          <w:t xml:space="preserve">. </w:t>
        </w:r>
      </w:ins>
      <w:ins w:id="117" w:author="ERCOT" w:date="2026-05-26T15:53:00Z" w16du:dateUtc="2026-05-26T20:53:00Z">
        <w:r w:rsidR="004B35DA">
          <w:rPr>
            <w:iCs/>
          </w:rPr>
          <w:t xml:space="preserve"> </w:t>
        </w:r>
      </w:ins>
      <w:ins w:id="118" w:author="ERCOT" w:date="2026-02-04T08:33:00Z">
        <w:r w:rsidRPr="00C235F3">
          <w:rPr>
            <w:iCs/>
          </w:rPr>
          <w:t xml:space="preserve">ERCOT may reject an offer that a QSE submits on behalf of a </w:t>
        </w:r>
      </w:ins>
      <w:ins w:id="119" w:author="ERCOT" w:date="2026-02-04T08:34:00Z" w16du:dateUtc="2026-02-04T14:34:00Z">
        <w:r>
          <w:rPr>
            <w:iCs/>
          </w:rPr>
          <w:t>Generation R</w:t>
        </w:r>
      </w:ins>
      <w:ins w:id="120" w:author="ERCOT" w:date="2026-02-04T08:33:00Z">
        <w:r w:rsidRPr="00C235F3">
          <w:rPr>
            <w:iCs/>
          </w:rPr>
          <w:t xml:space="preserve">esource if ERCOT determines that: </w:t>
        </w:r>
      </w:ins>
    </w:p>
    <w:p w14:paraId="193B893E" w14:textId="51530603" w:rsidR="00C235F3" w:rsidRDefault="00C235F3" w:rsidP="000B7C31">
      <w:pPr>
        <w:spacing w:after="240"/>
        <w:ind w:left="1440" w:hanging="720"/>
        <w:rPr>
          <w:ins w:id="121" w:author="ERCOT" w:date="2026-02-04T08:35:00Z" w16du:dateUtc="2026-02-04T14:35:00Z"/>
          <w:iCs/>
        </w:rPr>
      </w:pPr>
      <w:ins w:id="122" w:author="ERCOT" w:date="2026-02-04T08:33:00Z">
        <w:r w:rsidRPr="00C235F3">
          <w:rPr>
            <w:iCs/>
          </w:rPr>
          <w:t>(</w:t>
        </w:r>
      </w:ins>
      <w:ins w:id="123" w:author="ERCOT" w:date="2026-02-10T07:15:00Z" w16du:dateUtc="2026-02-10T13:15:00Z">
        <w:r w:rsidR="000E03CB">
          <w:rPr>
            <w:iCs/>
          </w:rPr>
          <w:t>a</w:t>
        </w:r>
      </w:ins>
      <w:ins w:id="124" w:author="ERCOT" w:date="2026-02-04T08:33:00Z">
        <w:r w:rsidRPr="00C235F3">
          <w:rPr>
            <w:iCs/>
          </w:rPr>
          <w:t xml:space="preserve">) </w:t>
        </w:r>
      </w:ins>
      <w:ins w:id="125" w:author="ERCOT" w:date="2026-02-04T08:35:00Z" w16du:dateUtc="2026-02-04T14:35:00Z">
        <w:r>
          <w:rPr>
            <w:iCs/>
          </w:rPr>
          <w:tab/>
        </w:r>
      </w:ins>
      <w:ins w:id="126" w:author="ERCOT" w:date="2026-05-14T15:59:00Z" w16du:dateUtc="2026-05-14T20:59:00Z">
        <w:r w:rsidR="00067062">
          <w:rPr>
            <w:iCs/>
          </w:rPr>
          <w:t>T</w:t>
        </w:r>
      </w:ins>
      <w:ins w:id="127" w:author="ERCOT" w:date="2026-02-04T08:33:00Z">
        <w:r w:rsidRPr="00C235F3">
          <w:rPr>
            <w:iCs/>
          </w:rPr>
          <w:t>he offer is unreasonable;</w:t>
        </w:r>
      </w:ins>
    </w:p>
    <w:p w14:paraId="0FE6423F" w14:textId="4CDBD340" w:rsidR="00C235F3" w:rsidRDefault="00C235F3" w:rsidP="00C235F3">
      <w:pPr>
        <w:spacing w:after="240"/>
        <w:ind w:left="720"/>
        <w:rPr>
          <w:ins w:id="128" w:author="ERCOT" w:date="2026-02-04T08:35:00Z" w16du:dateUtc="2026-02-04T14:35:00Z"/>
          <w:iCs/>
        </w:rPr>
      </w:pPr>
      <w:ins w:id="129" w:author="ERCOT" w:date="2026-02-04T08:33:00Z">
        <w:r w:rsidRPr="00C235F3">
          <w:rPr>
            <w:iCs/>
          </w:rPr>
          <w:t>(</w:t>
        </w:r>
      </w:ins>
      <w:ins w:id="130" w:author="ERCOT" w:date="2026-02-10T07:15:00Z" w16du:dateUtc="2026-02-10T13:15:00Z">
        <w:r w:rsidR="000E03CB">
          <w:rPr>
            <w:iCs/>
          </w:rPr>
          <w:t>b</w:t>
        </w:r>
      </w:ins>
      <w:ins w:id="131" w:author="ERCOT" w:date="2026-02-04T08:33:00Z">
        <w:r w:rsidRPr="00C235F3">
          <w:rPr>
            <w:iCs/>
          </w:rPr>
          <w:t xml:space="preserve">) </w:t>
        </w:r>
      </w:ins>
      <w:ins w:id="132" w:author="ERCOT" w:date="2026-02-04T08:35:00Z" w16du:dateUtc="2026-02-04T14:35:00Z">
        <w:r>
          <w:rPr>
            <w:iCs/>
          </w:rPr>
          <w:tab/>
        </w:r>
      </w:ins>
      <w:ins w:id="133" w:author="ERCOT" w:date="2026-05-14T15:59:00Z" w16du:dateUtc="2026-05-14T20:59:00Z">
        <w:r w:rsidR="00067062">
          <w:rPr>
            <w:iCs/>
          </w:rPr>
          <w:t>T</w:t>
        </w:r>
      </w:ins>
      <w:ins w:id="134" w:author="ERCOT" w:date="2026-02-04T08:33:00Z">
        <w:r w:rsidRPr="00C235F3">
          <w:rPr>
            <w:iCs/>
          </w:rPr>
          <w:t xml:space="preserve">he offer is an outlier when evaluating the parameters of an acceptable offer; </w:t>
        </w:r>
      </w:ins>
    </w:p>
    <w:p w14:paraId="3E5447D7" w14:textId="1876128C" w:rsidR="00C235F3" w:rsidRDefault="00C235F3" w:rsidP="00C235F3">
      <w:pPr>
        <w:spacing w:after="240"/>
        <w:ind w:left="720"/>
        <w:rPr>
          <w:ins w:id="135" w:author="ERCOT" w:date="2026-02-04T08:35:00Z" w16du:dateUtc="2026-02-04T14:35:00Z"/>
          <w:iCs/>
        </w:rPr>
      </w:pPr>
      <w:ins w:id="136" w:author="ERCOT" w:date="2026-02-04T08:33:00Z">
        <w:r w:rsidRPr="00C235F3">
          <w:rPr>
            <w:iCs/>
          </w:rPr>
          <w:t>(</w:t>
        </w:r>
      </w:ins>
      <w:ins w:id="137" w:author="ERCOT" w:date="2026-02-10T07:15:00Z" w16du:dateUtc="2026-02-10T13:15:00Z">
        <w:r w:rsidR="000E03CB">
          <w:rPr>
            <w:iCs/>
          </w:rPr>
          <w:t>c</w:t>
        </w:r>
      </w:ins>
      <w:ins w:id="138" w:author="ERCOT" w:date="2026-02-04T08:33:00Z">
        <w:r w:rsidRPr="00C235F3">
          <w:rPr>
            <w:iCs/>
          </w:rPr>
          <w:t xml:space="preserve">) </w:t>
        </w:r>
      </w:ins>
      <w:ins w:id="139" w:author="ERCOT" w:date="2026-02-04T08:35:00Z" w16du:dateUtc="2026-02-04T14:35:00Z">
        <w:r>
          <w:rPr>
            <w:iCs/>
          </w:rPr>
          <w:tab/>
        </w:r>
      </w:ins>
      <w:ins w:id="140" w:author="ERCOT" w:date="2026-05-14T15:59:00Z" w16du:dateUtc="2026-05-14T20:59:00Z">
        <w:r w:rsidR="00067062">
          <w:rPr>
            <w:iCs/>
          </w:rPr>
          <w:t>T</w:t>
        </w:r>
      </w:ins>
      <w:ins w:id="141" w:author="ERCOT" w:date="2026-02-04T08:33:00Z">
        <w:r w:rsidRPr="00C235F3">
          <w:rPr>
            <w:iCs/>
          </w:rPr>
          <w:t xml:space="preserve">he offer exceeds the applicable </w:t>
        </w:r>
      </w:ins>
      <w:ins w:id="142" w:author="ERCOT" w:date="2026-04-30T09:28:00Z" w16du:dateUtc="2026-04-30T14:28:00Z">
        <w:r w:rsidR="00697363">
          <w:rPr>
            <w:iCs/>
          </w:rPr>
          <w:t>FFSS O</w:t>
        </w:r>
      </w:ins>
      <w:ins w:id="143" w:author="ERCOT" w:date="2026-02-04T08:33:00Z">
        <w:r w:rsidRPr="00C235F3">
          <w:rPr>
            <w:iCs/>
          </w:rPr>
          <w:t xml:space="preserve">ffer </w:t>
        </w:r>
      </w:ins>
      <w:ins w:id="144" w:author="ERCOT" w:date="2026-04-30T09:28:00Z" w16du:dateUtc="2026-04-30T14:28:00Z">
        <w:r w:rsidR="00697363">
          <w:rPr>
            <w:iCs/>
          </w:rPr>
          <w:t>C</w:t>
        </w:r>
      </w:ins>
      <w:ins w:id="145" w:author="ERCOT" w:date="2026-02-04T08:33:00Z">
        <w:r w:rsidRPr="00C235F3">
          <w:rPr>
            <w:iCs/>
          </w:rPr>
          <w:t xml:space="preserve">ap; </w:t>
        </w:r>
      </w:ins>
    </w:p>
    <w:p w14:paraId="68141E8D" w14:textId="472B269B" w:rsidR="00C235F3" w:rsidRDefault="00C235F3" w:rsidP="00C235F3">
      <w:pPr>
        <w:spacing w:after="240"/>
        <w:ind w:left="1440" w:hanging="720"/>
        <w:rPr>
          <w:ins w:id="146" w:author="ERCOT" w:date="2026-02-04T08:36:00Z" w16du:dateUtc="2026-02-04T14:36:00Z"/>
          <w:iCs/>
        </w:rPr>
      </w:pPr>
      <w:ins w:id="147" w:author="ERCOT" w:date="2026-02-04T08:33:00Z">
        <w:r w:rsidRPr="00C235F3">
          <w:rPr>
            <w:iCs/>
          </w:rPr>
          <w:t>(</w:t>
        </w:r>
      </w:ins>
      <w:ins w:id="148" w:author="ERCOT" w:date="2026-02-10T07:15:00Z" w16du:dateUtc="2026-02-10T13:15:00Z">
        <w:r w:rsidR="000E03CB">
          <w:rPr>
            <w:iCs/>
          </w:rPr>
          <w:t>d</w:t>
        </w:r>
      </w:ins>
      <w:ins w:id="149" w:author="ERCOT" w:date="2026-02-04T08:33:00Z">
        <w:r w:rsidRPr="00C235F3">
          <w:rPr>
            <w:iCs/>
          </w:rPr>
          <w:t xml:space="preserve">) </w:t>
        </w:r>
      </w:ins>
      <w:ins w:id="150" w:author="ERCOT" w:date="2026-02-04T08:35:00Z" w16du:dateUtc="2026-02-04T14:35:00Z">
        <w:r>
          <w:rPr>
            <w:iCs/>
          </w:rPr>
          <w:tab/>
        </w:r>
      </w:ins>
      <w:ins w:id="151" w:author="ERCOT" w:date="2026-02-04T08:33:00Z">
        <w:r w:rsidRPr="00C235F3">
          <w:rPr>
            <w:iCs/>
          </w:rPr>
          <w:t xml:space="preserve">ERCOT lacks a sufficient basis to verify whether the </w:t>
        </w:r>
      </w:ins>
      <w:ins w:id="152" w:author="ERCOT" w:date="2026-02-04T08:35:00Z" w16du:dateUtc="2026-02-04T14:35:00Z">
        <w:r>
          <w:rPr>
            <w:iCs/>
          </w:rPr>
          <w:t>Generation R</w:t>
        </w:r>
        <w:r w:rsidRPr="00C235F3">
          <w:rPr>
            <w:iCs/>
          </w:rPr>
          <w:t xml:space="preserve">esource </w:t>
        </w:r>
      </w:ins>
      <w:ins w:id="153" w:author="ERCOT" w:date="2026-02-04T08:33:00Z">
        <w:r w:rsidRPr="00C235F3">
          <w:rPr>
            <w:iCs/>
          </w:rPr>
          <w:t xml:space="preserve">complied with ERCOT established performance standards in an event in which the </w:t>
        </w:r>
      </w:ins>
      <w:ins w:id="154" w:author="ERCOT" w:date="2026-02-04T08:36:00Z" w16du:dateUtc="2026-02-04T14:36:00Z">
        <w:r>
          <w:rPr>
            <w:iCs/>
          </w:rPr>
          <w:t>Generation R</w:t>
        </w:r>
        <w:r w:rsidRPr="00C235F3">
          <w:rPr>
            <w:iCs/>
          </w:rPr>
          <w:t xml:space="preserve">esource </w:t>
        </w:r>
      </w:ins>
      <w:ins w:id="155" w:author="ERCOT" w:date="2026-02-04T08:33:00Z">
        <w:r w:rsidRPr="00C235F3">
          <w:rPr>
            <w:iCs/>
          </w:rPr>
          <w:t xml:space="preserve">was deployed by ERCOT during the preceding FFSS </w:t>
        </w:r>
      </w:ins>
      <w:ins w:id="156" w:author="ERCOT" w:date="2026-05-26T15:53:00Z" w16du:dateUtc="2026-05-26T20:53:00Z">
        <w:r w:rsidR="004B35DA">
          <w:rPr>
            <w:iCs/>
          </w:rPr>
          <w:t>O</w:t>
        </w:r>
        <w:r w:rsidR="004B35DA" w:rsidRPr="00460EF1">
          <w:rPr>
            <w:iCs/>
          </w:rPr>
          <w:t xml:space="preserve">bligation </w:t>
        </w:r>
        <w:r w:rsidR="004B35DA">
          <w:rPr>
            <w:iCs/>
          </w:rPr>
          <w:t>P</w:t>
        </w:r>
        <w:r w:rsidR="004B35DA" w:rsidRPr="00460EF1">
          <w:rPr>
            <w:iCs/>
          </w:rPr>
          <w:t>eriod</w:t>
        </w:r>
      </w:ins>
      <w:ins w:id="157" w:author="ERCOT" w:date="2026-02-04T08:33:00Z">
        <w:r w:rsidRPr="00C235F3">
          <w:rPr>
            <w:iCs/>
          </w:rPr>
          <w:t xml:space="preserve">; </w:t>
        </w:r>
      </w:ins>
    </w:p>
    <w:p w14:paraId="6C12C3EA" w14:textId="2A51E621" w:rsidR="00C235F3" w:rsidRDefault="00C235F3" w:rsidP="00C235F3">
      <w:pPr>
        <w:spacing w:after="240"/>
        <w:ind w:left="1440" w:hanging="720"/>
        <w:rPr>
          <w:ins w:id="158" w:author="ERCOT" w:date="2026-02-04T08:37:00Z" w16du:dateUtc="2026-02-04T14:37:00Z"/>
          <w:iCs/>
        </w:rPr>
      </w:pPr>
      <w:ins w:id="159" w:author="ERCOT" w:date="2026-02-04T08:37:00Z" w16du:dateUtc="2026-02-04T14:37:00Z">
        <w:r>
          <w:rPr>
            <w:iCs/>
          </w:rPr>
          <w:t>(</w:t>
        </w:r>
      </w:ins>
      <w:ins w:id="160" w:author="ERCOT" w:date="2026-02-10T07:16:00Z" w16du:dateUtc="2026-02-10T13:16:00Z">
        <w:r w:rsidR="000E03CB">
          <w:rPr>
            <w:iCs/>
          </w:rPr>
          <w:t>e</w:t>
        </w:r>
      </w:ins>
      <w:ins w:id="161" w:author="ERCOT" w:date="2026-02-04T08:37:00Z" w16du:dateUtc="2026-02-04T14:37:00Z">
        <w:r>
          <w:rPr>
            <w:iCs/>
          </w:rPr>
          <w:t>)</w:t>
        </w:r>
        <w:r>
          <w:rPr>
            <w:iCs/>
          </w:rPr>
          <w:tab/>
        </w:r>
      </w:ins>
      <w:ins w:id="162" w:author="ERCOT" w:date="2026-05-14T15:59:00Z" w16du:dateUtc="2026-05-14T20:59:00Z">
        <w:r w:rsidR="00067062">
          <w:rPr>
            <w:iCs/>
          </w:rPr>
          <w:t>T</w:t>
        </w:r>
      </w:ins>
      <w:ins w:id="163" w:author="ERCOT" w:date="2026-02-04T08:33:00Z">
        <w:r w:rsidRPr="00C235F3">
          <w:rPr>
            <w:iCs/>
          </w:rPr>
          <w:t xml:space="preserve">he QSE representing the </w:t>
        </w:r>
      </w:ins>
      <w:ins w:id="164" w:author="ERCOT" w:date="2026-02-06T10:37:00Z" w16du:dateUtc="2026-02-06T16:37:00Z">
        <w:r w:rsidR="004E4398" w:rsidRPr="004E4398">
          <w:rPr>
            <w:iCs/>
          </w:rPr>
          <w:t xml:space="preserve">Generation Resource </w:t>
        </w:r>
      </w:ins>
      <w:ins w:id="165" w:author="ERCOT" w:date="2026-02-04T08:33:00Z">
        <w:r w:rsidRPr="00C235F3">
          <w:rPr>
            <w:iCs/>
          </w:rPr>
          <w:t xml:space="preserve">fails to reserve sufficient fuel for the first deployment for the FFSS </w:t>
        </w:r>
      </w:ins>
      <w:ins w:id="166" w:author="ERCOT" w:date="2026-05-26T15:54:00Z" w16du:dateUtc="2026-05-26T20:54:00Z">
        <w:r w:rsidR="004B35DA">
          <w:rPr>
            <w:iCs/>
          </w:rPr>
          <w:t>O</w:t>
        </w:r>
        <w:r w:rsidR="004B35DA" w:rsidRPr="00460EF1">
          <w:rPr>
            <w:iCs/>
          </w:rPr>
          <w:t xml:space="preserve">bligation </w:t>
        </w:r>
        <w:r w:rsidR="004B35DA">
          <w:rPr>
            <w:iCs/>
          </w:rPr>
          <w:t>P</w:t>
        </w:r>
        <w:r w:rsidR="004B35DA" w:rsidRPr="00460EF1">
          <w:rPr>
            <w:iCs/>
          </w:rPr>
          <w:t>eriod</w:t>
        </w:r>
      </w:ins>
      <w:ins w:id="167" w:author="ERCOT" w:date="2026-02-04T08:33:00Z">
        <w:r w:rsidRPr="00C235F3">
          <w:rPr>
            <w:iCs/>
          </w:rPr>
          <w:t xml:space="preserve">; or </w:t>
        </w:r>
      </w:ins>
    </w:p>
    <w:p w14:paraId="18A05570" w14:textId="65F4BB37" w:rsidR="00C235F3" w:rsidRPr="0088758F" w:rsidRDefault="00C235F3" w:rsidP="000B7C31">
      <w:pPr>
        <w:spacing w:after="240"/>
        <w:ind w:left="1440" w:hanging="720"/>
        <w:rPr>
          <w:iCs/>
        </w:rPr>
      </w:pPr>
      <w:ins w:id="168" w:author="ERCOT" w:date="2026-02-04T08:33:00Z">
        <w:r w:rsidRPr="00C235F3">
          <w:rPr>
            <w:iCs/>
          </w:rPr>
          <w:t>(</w:t>
        </w:r>
      </w:ins>
      <w:ins w:id="169" w:author="ERCOT" w:date="2026-02-10T07:16:00Z" w16du:dateUtc="2026-02-10T13:16:00Z">
        <w:r w:rsidR="000E03CB">
          <w:rPr>
            <w:iCs/>
          </w:rPr>
          <w:t>f</w:t>
        </w:r>
      </w:ins>
      <w:ins w:id="170" w:author="ERCOT" w:date="2026-02-04T08:33:00Z">
        <w:r w:rsidRPr="00C235F3">
          <w:rPr>
            <w:iCs/>
          </w:rPr>
          <w:t xml:space="preserve">) </w:t>
        </w:r>
      </w:ins>
      <w:ins w:id="171" w:author="ERCOT" w:date="2026-02-04T08:37:00Z" w16du:dateUtc="2026-02-04T14:37:00Z">
        <w:r>
          <w:rPr>
            <w:iCs/>
          </w:rPr>
          <w:tab/>
        </w:r>
      </w:ins>
      <w:ins w:id="172" w:author="ERCOT" w:date="2026-05-14T15:59:00Z" w16du:dateUtc="2026-05-14T20:59:00Z">
        <w:r w:rsidR="00067062">
          <w:rPr>
            <w:iCs/>
          </w:rPr>
          <w:t>T</w:t>
        </w:r>
      </w:ins>
      <w:ins w:id="173" w:author="ERCOT" w:date="2026-02-04T08:33:00Z">
        <w:r w:rsidRPr="00C235F3">
          <w:rPr>
            <w:iCs/>
          </w:rPr>
          <w:t xml:space="preserve">he QSE representing the </w:t>
        </w:r>
      </w:ins>
      <w:ins w:id="174" w:author="ERCOT" w:date="2026-02-04T08:37:00Z" w16du:dateUtc="2026-02-04T14:37:00Z">
        <w:r>
          <w:rPr>
            <w:iCs/>
          </w:rPr>
          <w:t>Generation R</w:t>
        </w:r>
        <w:r w:rsidRPr="00C235F3">
          <w:rPr>
            <w:iCs/>
          </w:rPr>
          <w:t xml:space="preserve">esource </w:t>
        </w:r>
      </w:ins>
      <w:ins w:id="175" w:author="ERCOT" w:date="2026-02-04T08:33:00Z">
        <w:r w:rsidRPr="00C235F3">
          <w:rPr>
            <w:iCs/>
          </w:rPr>
          <w:t xml:space="preserve">fails to reserve sufficient emissions allowances or credits to meet at least three deployments for the FFSS </w:t>
        </w:r>
      </w:ins>
      <w:ins w:id="176" w:author="ERCOT" w:date="2026-05-26T15:54:00Z" w16du:dateUtc="2026-05-26T20:54:00Z">
        <w:r w:rsidR="004B35DA">
          <w:rPr>
            <w:iCs/>
          </w:rPr>
          <w:t>O</w:t>
        </w:r>
        <w:r w:rsidR="004B35DA" w:rsidRPr="00460EF1">
          <w:rPr>
            <w:iCs/>
          </w:rPr>
          <w:t xml:space="preserve">bligation </w:t>
        </w:r>
        <w:r w:rsidR="004B35DA">
          <w:rPr>
            <w:iCs/>
          </w:rPr>
          <w:t>P</w:t>
        </w:r>
        <w:r w:rsidR="004B35DA" w:rsidRPr="00460EF1">
          <w:rPr>
            <w:iCs/>
          </w:rPr>
          <w:t>eriod</w:t>
        </w:r>
      </w:ins>
      <w:ins w:id="177" w:author="ERCOT" w:date="2026-02-04T08:33:00Z">
        <w:r w:rsidRPr="00C235F3">
          <w:rPr>
            <w:iCs/>
          </w:rPr>
          <w:t>.</w:t>
        </w:r>
      </w:ins>
    </w:p>
    <w:p w14:paraId="0C3F5AA8" w14:textId="1E940D75" w:rsidR="00E34D09" w:rsidRDefault="00E34D09" w:rsidP="00E34D09">
      <w:pPr>
        <w:spacing w:after="240"/>
        <w:ind w:left="720" w:hanging="720"/>
        <w:rPr>
          <w:ins w:id="178" w:author="ERCOT" w:date="2026-04-30T09:36:00Z" w16du:dateUtc="2026-04-30T14:36:00Z"/>
          <w:iCs/>
        </w:rPr>
      </w:pPr>
      <w:ins w:id="179" w:author="ERCOT" w:date="2026-02-04T08:38:00Z" w16du:dateUtc="2026-02-04T14:38:00Z">
        <w:r>
          <w:rPr>
            <w:iCs/>
          </w:rPr>
          <w:lastRenderedPageBreak/>
          <w:t>(</w:t>
        </w:r>
      </w:ins>
      <w:ins w:id="180" w:author="ERCOT" w:date="2026-02-04T08:39:00Z" w16du:dateUtc="2026-02-04T14:39:00Z">
        <w:r>
          <w:rPr>
            <w:iCs/>
          </w:rPr>
          <w:t>4</w:t>
        </w:r>
      </w:ins>
      <w:ins w:id="181" w:author="ERCOT" w:date="2026-02-04T08:38:00Z" w16du:dateUtc="2026-02-04T14:38:00Z">
        <w:r>
          <w:rPr>
            <w:iCs/>
          </w:rPr>
          <w:t>)</w:t>
        </w:r>
        <w:r>
          <w:rPr>
            <w:iCs/>
          </w:rPr>
          <w:tab/>
        </w:r>
      </w:ins>
      <w:ins w:id="182" w:author="ERCOT" w:date="2026-02-04T08:39:00Z">
        <w:r w:rsidRPr="00E34D09">
          <w:rPr>
            <w:iCs/>
          </w:rPr>
          <w:t>ERCOT must allocate a combined amount of at least 70% of</w:t>
        </w:r>
      </w:ins>
      <w:ins w:id="183" w:author="ERCOT" w:date="2026-02-04T08:40:00Z" w16du:dateUtc="2026-02-04T14:40:00Z">
        <w:r>
          <w:rPr>
            <w:iCs/>
          </w:rPr>
          <w:t xml:space="preserve"> </w:t>
        </w:r>
      </w:ins>
      <w:ins w:id="184" w:author="ERCOT" w:date="2026-02-04T08:39:00Z">
        <w:r w:rsidRPr="00E34D09">
          <w:rPr>
            <w:iCs/>
          </w:rPr>
          <w:t xml:space="preserve">the $54 million budget to procure </w:t>
        </w:r>
      </w:ins>
      <w:ins w:id="185" w:author="ERCOT" w:date="2026-02-04T08:40:00Z" w16du:dateUtc="2026-02-04T14:40:00Z">
        <w:r>
          <w:rPr>
            <w:iCs/>
          </w:rPr>
          <w:t>Generation R</w:t>
        </w:r>
      </w:ins>
      <w:ins w:id="186" w:author="ERCOT" w:date="2026-02-04T08:39:00Z">
        <w:r w:rsidRPr="00E34D09">
          <w:rPr>
            <w:iCs/>
          </w:rPr>
          <w:t xml:space="preserve">esources under the on-site FFSS category and the </w:t>
        </w:r>
      </w:ins>
      <w:ins w:id="187" w:author="ERCOT" w:date="2026-02-04T08:43:00Z" w16du:dateUtc="2026-02-04T14:43:00Z">
        <w:r>
          <w:rPr>
            <w:iCs/>
          </w:rPr>
          <w:t>r</w:t>
        </w:r>
      </w:ins>
      <w:ins w:id="188" w:author="ERCOT" w:date="2026-02-04T08:39:00Z">
        <w:r w:rsidRPr="00E34D09">
          <w:rPr>
            <w:iCs/>
          </w:rPr>
          <w:t xml:space="preserve">esource-controlled FFSS category, unless insufficient offers were submitted for </w:t>
        </w:r>
      </w:ins>
      <w:ins w:id="189" w:author="ERCOT" w:date="2026-02-04T08:42:00Z" w16du:dateUtc="2026-02-04T14:42:00Z">
        <w:r>
          <w:rPr>
            <w:iCs/>
          </w:rPr>
          <w:t>Generation R</w:t>
        </w:r>
        <w:r w:rsidRPr="00E34D09">
          <w:rPr>
            <w:iCs/>
          </w:rPr>
          <w:t xml:space="preserve">esources </w:t>
        </w:r>
      </w:ins>
      <w:ins w:id="190" w:author="ERCOT" w:date="2026-02-04T08:39:00Z">
        <w:r w:rsidRPr="00E34D09">
          <w:rPr>
            <w:iCs/>
          </w:rPr>
          <w:t xml:space="preserve">under those categories. </w:t>
        </w:r>
      </w:ins>
      <w:ins w:id="191" w:author="ERCOT" w:date="2026-05-14T15:59:00Z" w16du:dateUtc="2026-05-14T20:59:00Z">
        <w:r w:rsidR="00067062">
          <w:rPr>
            <w:iCs/>
          </w:rPr>
          <w:t xml:space="preserve"> </w:t>
        </w:r>
      </w:ins>
      <w:ins w:id="192" w:author="ERCOT" w:date="2026-02-04T08:39:00Z">
        <w:r w:rsidRPr="00E34D09">
          <w:rPr>
            <w:iCs/>
          </w:rPr>
          <w:t xml:space="preserve">If insufficient offers were submitted for </w:t>
        </w:r>
      </w:ins>
      <w:ins w:id="193" w:author="ERCOT" w:date="2026-02-04T08:42:00Z" w16du:dateUtc="2026-02-04T14:42:00Z">
        <w:r>
          <w:rPr>
            <w:iCs/>
          </w:rPr>
          <w:t>Generation R</w:t>
        </w:r>
        <w:r w:rsidRPr="00E34D09">
          <w:rPr>
            <w:iCs/>
          </w:rPr>
          <w:t xml:space="preserve">esources </w:t>
        </w:r>
      </w:ins>
      <w:ins w:id="194" w:author="ERCOT" w:date="2026-02-04T08:39:00Z">
        <w:r w:rsidRPr="00E34D09">
          <w:rPr>
            <w:iCs/>
          </w:rPr>
          <w:t xml:space="preserve">under the </w:t>
        </w:r>
      </w:ins>
      <w:ins w:id="195" w:author="ERCOT" w:date="2026-02-04T08:42:00Z" w16du:dateUtc="2026-02-04T14:42:00Z">
        <w:r>
          <w:rPr>
            <w:iCs/>
          </w:rPr>
          <w:t>o</w:t>
        </w:r>
      </w:ins>
      <w:ins w:id="196" w:author="ERCOT" w:date="2026-02-04T08:39:00Z">
        <w:r w:rsidRPr="00E34D09">
          <w:rPr>
            <w:iCs/>
          </w:rPr>
          <w:t>n-site</w:t>
        </w:r>
      </w:ins>
      <w:ins w:id="197" w:author="ERCOT" w:date="2026-02-04T08:43:00Z" w16du:dateUtc="2026-02-04T14:43:00Z">
        <w:r>
          <w:rPr>
            <w:iCs/>
          </w:rPr>
          <w:t xml:space="preserve"> </w:t>
        </w:r>
      </w:ins>
      <w:ins w:id="198" w:author="ERCOT" w:date="2026-02-04T08:39:00Z">
        <w:r w:rsidRPr="00E34D09">
          <w:rPr>
            <w:iCs/>
          </w:rPr>
          <w:t xml:space="preserve">FFSS category and the resource-controlled FFSS category to allocate 70% of the </w:t>
        </w:r>
      </w:ins>
      <w:ins w:id="199" w:author="ERCOT" w:date="2026-02-04T08:43:00Z">
        <w:r w:rsidRPr="00E34D09">
          <w:rPr>
            <w:iCs/>
          </w:rPr>
          <w:t>budget to those resources, then ERCOT may reallocate the remainder of</w:t>
        </w:r>
      </w:ins>
      <w:ins w:id="200" w:author="ERCOT" w:date="2026-02-04T08:43:00Z" w16du:dateUtc="2026-02-04T14:43:00Z">
        <w:r>
          <w:rPr>
            <w:iCs/>
          </w:rPr>
          <w:t xml:space="preserve"> </w:t>
        </w:r>
      </w:ins>
      <w:ins w:id="201" w:author="ERCOT" w:date="2026-02-04T08:43:00Z">
        <w:r w:rsidRPr="00E34D09">
          <w:rPr>
            <w:iCs/>
          </w:rPr>
          <w:t>that portion</w:t>
        </w:r>
      </w:ins>
      <w:ins w:id="202" w:author="ERCOT" w:date="2026-02-04T08:43:00Z" w16du:dateUtc="2026-02-04T14:43:00Z">
        <w:r>
          <w:rPr>
            <w:iCs/>
          </w:rPr>
          <w:t xml:space="preserve"> </w:t>
        </w:r>
      </w:ins>
      <w:ins w:id="203" w:author="ERCOT" w:date="2026-02-04T08:43:00Z">
        <w:r w:rsidRPr="00E34D09">
          <w:rPr>
            <w:iCs/>
          </w:rPr>
          <w:t>of the budget to resources under the contractual off-site FFSS category</w:t>
        </w:r>
      </w:ins>
      <w:ins w:id="204" w:author="ERCOT" w:date="2026-02-04T08:44:00Z" w16du:dateUtc="2026-02-04T14:44:00Z">
        <w:r>
          <w:rPr>
            <w:iCs/>
          </w:rPr>
          <w:t>.</w:t>
        </w:r>
      </w:ins>
    </w:p>
    <w:p w14:paraId="539354AC" w14:textId="6C9AD840" w:rsidR="00BE236B" w:rsidRPr="00E34D09" w:rsidRDefault="00BE236B" w:rsidP="00BE236B">
      <w:pPr>
        <w:spacing w:after="240"/>
        <w:ind w:left="720" w:hanging="720"/>
        <w:rPr>
          <w:ins w:id="205" w:author="ERCOT" w:date="2026-02-04T08:39:00Z"/>
          <w:iCs/>
        </w:rPr>
      </w:pPr>
      <w:ins w:id="206" w:author="ERCOT" w:date="2026-04-30T09:36:00Z" w16du:dateUtc="2026-04-30T14:36:00Z">
        <w:r>
          <w:rPr>
            <w:iCs/>
          </w:rPr>
          <w:t>(5)</w:t>
        </w:r>
        <w:r>
          <w:rPr>
            <w:iCs/>
          </w:rPr>
          <w:tab/>
        </w:r>
      </w:ins>
      <w:ins w:id="207" w:author="ERCOT" w:date="2026-04-30T09:39:00Z" w16du:dateUtc="2026-04-30T14:39:00Z">
        <w:r>
          <w:rPr>
            <w:iCs/>
          </w:rPr>
          <w:t>Within seven days of being notified of a</w:t>
        </w:r>
      </w:ins>
      <w:ins w:id="208" w:author="ERCOT" w:date="2026-04-30T09:40:00Z" w16du:dateUtc="2026-04-30T14:40:00Z">
        <w:r>
          <w:rPr>
            <w:iCs/>
          </w:rPr>
          <w:t xml:space="preserve"> FFSS offer being accepted, the</w:t>
        </w:r>
      </w:ins>
      <w:ins w:id="209" w:author="ERCOT" w:date="2026-04-30T09:36:00Z" w16du:dateUtc="2026-04-30T14:36:00Z">
        <w:r>
          <w:rPr>
            <w:iCs/>
          </w:rPr>
          <w:t xml:space="preserve"> QSE for an awarded Resource must </w:t>
        </w:r>
      </w:ins>
      <w:ins w:id="210" w:author="ERCOT" w:date="2026-04-30T09:37:00Z">
        <w:r w:rsidRPr="00BE236B">
          <w:rPr>
            <w:iCs/>
          </w:rPr>
          <w:t xml:space="preserve">email </w:t>
        </w:r>
      </w:ins>
      <w:ins w:id="211" w:author="ERCOT" w:date="2026-04-30T09:38:00Z" w16du:dateUtc="2026-04-30T14:38:00Z">
        <w:r>
          <w:rPr>
            <w:iCs/>
          </w:rPr>
          <w:t>a</w:t>
        </w:r>
      </w:ins>
      <w:ins w:id="212" w:author="ERCOT" w:date="2026-05-01T09:16:00Z" w16du:dateUtc="2026-05-01T14:16:00Z">
        <w:r w:rsidR="00DE0B8D">
          <w:rPr>
            <w:iCs/>
          </w:rPr>
          <w:t>nd</w:t>
        </w:r>
      </w:ins>
      <w:ins w:id="213" w:author="ERCOT" w:date="2026-04-30T09:38:00Z" w16du:dateUtc="2026-04-30T14:38:00Z">
        <w:r>
          <w:rPr>
            <w:iCs/>
          </w:rPr>
          <w:t xml:space="preserve"> </w:t>
        </w:r>
      </w:ins>
      <w:ins w:id="214" w:author="ERCOT" w:date="2026-04-30T09:42:00Z" w16du:dateUtc="2026-04-30T14:42:00Z">
        <w:r>
          <w:rPr>
            <w:iCs/>
          </w:rPr>
          <w:t>executed</w:t>
        </w:r>
      </w:ins>
      <w:ins w:id="215" w:author="ERCOT" w:date="2026-04-30T09:38:00Z" w16du:dateUtc="2026-04-30T14:38:00Z">
        <w:r>
          <w:rPr>
            <w:iCs/>
          </w:rPr>
          <w:t xml:space="preserve"> </w:t>
        </w:r>
      </w:ins>
      <w:ins w:id="216" w:author="ERCOT" w:date="2026-04-30T09:37:00Z" w16du:dateUtc="2026-04-30T14:37:00Z">
        <w:r w:rsidRPr="00BE236B">
          <w:rPr>
            <w:iCs/>
          </w:rPr>
          <w:t>Section 22</w:t>
        </w:r>
      </w:ins>
      <w:ins w:id="217" w:author="ERCOT" w:date="2026-05-14T15:52:00Z" w16du:dateUtc="2026-05-14T20:52:00Z">
        <w:r w:rsidR="00025E66">
          <w:rPr>
            <w:iCs/>
          </w:rPr>
          <w:t>,</w:t>
        </w:r>
      </w:ins>
      <w:ins w:id="218" w:author="ERCOT" w:date="2026-04-30T09:37:00Z" w16du:dateUtc="2026-04-30T14:37:00Z">
        <w:r>
          <w:rPr>
            <w:iCs/>
          </w:rPr>
          <w:t xml:space="preserve"> </w:t>
        </w:r>
        <w:r w:rsidRPr="00BE236B">
          <w:rPr>
            <w:iCs/>
          </w:rPr>
          <w:t>Attachment F</w:t>
        </w:r>
      </w:ins>
      <w:ins w:id="219" w:author="ERCOT" w:date="2026-05-14T15:52:00Z" w16du:dateUtc="2026-05-14T20:52:00Z">
        <w:r w:rsidR="00025E66">
          <w:rPr>
            <w:iCs/>
          </w:rPr>
          <w:t>,</w:t>
        </w:r>
      </w:ins>
      <w:ins w:id="220" w:author="ERCOT" w:date="2026-04-30T09:37:00Z" w16du:dateUtc="2026-04-30T14:37:00Z">
        <w:r w:rsidRPr="00BE236B">
          <w:rPr>
            <w:iCs/>
          </w:rPr>
          <w:t xml:space="preserve"> Firm Fuel Supply Service Agreement</w:t>
        </w:r>
        <w:r>
          <w:rPr>
            <w:iCs/>
          </w:rPr>
          <w:t xml:space="preserve"> to </w:t>
        </w:r>
      </w:ins>
      <w:ins w:id="221" w:author="ERCOT" w:date="2026-04-30T09:38:00Z" w16du:dateUtc="2026-04-30T14:38:00Z">
        <w:r w:rsidRPr="00BE236B">
          <w:rPr>
            <w:iCs/>
          </w:rPr>
          <w:fldChar w:fldCharType="begin"/>
        </w:r>
        <w:r w:rsidRPr="00BE236B">
          <w:rPr>
            <w:iCs/>
          </w:rPr>
          <w:instrText>HYPERLINK "mailto:FFSS@ercot.com"</w:instrText>
        </w:r>
        <w:r w:rsidRPr="00BE236B">
          <w:rPr>
            <w:iCs/>
          </w:rPr>
        </w:r>
        <w:r w:rsidRPr="00BE236B">
          <w:rPr>
            <w:iCs/>
          </w:rPr>
          <w:fldChar w:fldCharType="separate"/>
        </w:r>
        <w:r w:rsidRPr="00BE236B">
          <w:rPr>
            <w:rStyle w:val="Hyperlink"/>
            <w:iCs/>
          </w:rPr>
          <w:t>FFSS@ercot.com</w:t>
        </w:r>
        <w:r w:rsidRPr="00BE236B">
          <w:rPr>
            <w:iCs/>
          </w:rPr>
          <w:fldChar w:fldCharType="end"/>
        </w:r>
      </w:ins>
      <w:ins w:id="222" w:author="ERCOT" w:date="2026-04-30T09:40:00Z" w16du:dateUtc="2026-04-30T14:40:00Z">
        <w:r>
          <w:rPr>
            <w:iCs/>
          </w:rPr>
          <w:t xml:space="preserve">.  </w:t>
        </w:r>
      </w:ins>
      <w:ins w:id="223" w:author="ERCOT" w:date="2026-04-30T09:57:00Z" w16du:dateUtc="2026-04-30T14:57:00Z">
        <w:r w:rsidR="00767524">
          <w:rPr>
            <w:iCs/>
          </w:rPr>
          <w:t>Failure to do so will result in reallocation of FFSS</w:t>
        </w:r>
      </w:ins>
      <w:ins w:id="224" w:author="ERCOT" w:date="2026-05-01T08:08:00Z" w16du:dateUtc="2026-05-01T13:08:00Z">
        <w:r w:rsidR="00274059">
          <w:rPr>
            <w:iCs/>
          </w:rPr>
          <w:t xml:space="preserve"> awards</w:t>
        </w:r>
      </w:ins>
      <w:ins w:id="225" w:author="ERCOT" w:date="2026-04-30T09:57:00Z" w16du:dateUtc="2026-04-30T14:57:00Z">
        <w:r w:rsidR="00767524">
          <w:rPr>
            <w:iCs/>
          </w:rPr>
          <w:t xml:space="preserve">. </w:t>
        </w:r>
      </w:ins>
    </w:p>
    <w:p w14:paraId="0AEDB8B5" w14:textId="065ACB0D" w:rsidR="00A77C31" w:rsidRDefault="00E34D09" w:rsidP="00A77C31">
      <w:pPr>
        <w:spacing w:after="240"/>
        <w:ind w:left="720" w:hanging="720"/>
        <w:rPr>
          <w:ins w:id="226" w:author="ERCOT" w:date="2026-02-04T08:51:00Z" w16du:dateUtc="2026-02-04T14:51:00Z"/>
          <w:iCs/>
        </w:rPr>
      </w:pPr>
      <w:ins w:id="227" w:author="ERCOT" w:date="2026-02-04T08:46:00Z" w16du:dateUtc="2026-02-04T14:46:00Z">
        <w:r>
          <w:rPr>
            <w:iCs/>
          </w:rPr>
          <w:t>(</w:t>
        </w:r>
      </w:ins>
      <w:ins w:id="228" w:author="ERCOT" w:date="2026-04-30T14:59:00Z" w16du:dateUtc="2026-04-30T19:59:00Z">
        <w:r w:rsidR="008A5E5C">
          <w:rPr>
            <w:iCs/>
          </w:rPr>
          <w:t>6</w:t>
        </w:r>
      </w:ins>
      <w:ins w:id="229" w:author="ERCOT" w:date="2026-02-04T08:46:00Z" w16du:dateUtc="2026-02-04T14:46:00Z">
        <w:r>
          <w:rPr>
            <w:iCs/>
          </w:rPr>
          <w:t>)</w:t>
        </w:r>
        <w:r>
          <w:rPr>
            <w:iCs/>
          </w:rPr>
          <w:tab/>
        </w:r>
      </w:ins>
      <w:ins w:id="230" w:author="ERCOT" w:date="2026-02-04T08:50:00Z">
        <w:r w:rsidR="00A77C31" w:rsidRPr="00A77C31">
          <w:rPr>
            <w:iCs/>
          </w:rPr>
          <w:t xml:space="preserve">Before the start of an FFSS </w:t>
        </w:r>
      </w:ins>
      <w:ins w:id="231" w:author="ERCOT" w:date="2026-05-26T15:54:00Z" w16du:dateUtc="2026-05-26T20:54:00Z">
        <w:r w:rsidR="004B35DA">
          <w:rPr>
            <w:iCs/>
          </w:rPr>
          <w:t>O</w:t>
        </w:r>
      </w:ins>
      <w:ins w:id="232" w:author="ERCOT" w:date="2026-02-04T08:50:00Z">
        <w:r w:rsidR="00A77C31" w:rsidRPr="00A77C31">
          <w:rPr>
            <w:iCs/>
          </w:rPr>
          <w:t xml:space="preserve">bligation </w:t>
        </w:r>
      </w:ins>
      <w:ins w:id="233" w:author="ERCOT" w:date="2026-05-26T15:54:00Z" w16du:dateUtc="2026-05-26T20:54:00Z">
        <w:r w:rsidR="004B35DA">
          <w:rPr>
            <w:iCs/>
          </w:rPr>
          <w:t>P</w:t>
        </w:r>
      </w:ins>
      <w:ins w:id="234" w:author="ERCOT" w:date="2026-02-04T08:50:00Z">
        <w:r w:rsidR="00A77C31" w:rsidRPr="00A77C31">
          <w:rPr>
            <w:iCs/>
          </w:rPr>
          <w:t xml:space="preserve">eriod, ERCOT must administratively set the </w:t>
        </w:r>
      </w:ins>
      <w:ins w:id="235" w:author="ERCOT" w:date="2026-04-30T09:29:00Z" w16du:dateUtc="2026-04-30T14:29:00Z">
        <w:r w:rsidR="00697363">
          <w:rPr>
            <w:iCs/>
          </w:rPr>
          <w:t>FFSS O</w:t>
        </w:r>
      </w:ins>
      <w:ins w:id="236" w:author="ERCOT" w:date="2026-02-04T08:50:00Z">
        <w:r w:rsidR="00A77C31" w:rsidRPr="00A77C31">
          <w:rPr>
            <w:iCs/>
          </w:rPr>
          <w:t xml:space="preserve">ffer </w:t>
        </w:r>
      </w:ins>
      <w:ins w:id="237" w:author="ERCOT" w:date="2026-04-30T09:29:00Z" w16du:dateUtc="2026-04-30T14:29:00Z">
        <w:r w:rsidR="00697363">
          <w:rPr>
            <w:iCs/>
          </w:rPr>
          <w:t>C</w:t>
        </w:r>
      </w:ins>
      <w:ins w:id="238" w:author="ERCOT" w:date="2026-02-04T08:50:00Z">
        <w:r w:rsidR="00A77C31" w:rsidRPr="00A77C31">
          <w:rPr>
            <w:iCs/>
          </w:rPr>
          <w:t xml:space="preserve">ap for each category of eligible resources. </w:t>
        </w:r>
      </w:ins>
      <w:ins w:id="239" w:author="ERCOT" w:date="2026-05-14T16:00:00Z" w16du:dateUtc="2026-05-14T21:00:00Z">
        <w:r w:rsidR="00067062">
          <w:rPr>
            <w:iCs/>
          </w:rPr>
          <w:t xml:space="preserve"> </w:t>
        </w:r>
      </w:ins>
      <w:ins w:id="240" w:author="ERCOT" w:date="2026-02-04T08:50:00Z">
        <w:r w:rsidR="00A77C31" w:rsidRPr="00A77C31">
          <w:rPr>
            <w:iCs/>
          </w:rPr>
          <w:t xml:space="preserve">The </w:t>
        </w:r>
      </w:ins>
      <w:ins w:id="241" w:author="ERCOT" w:date="2026-04-30T09:29:00Z" w16du:dateUtc="2026-04-30T14:29:00Z">
        <w:r w:rsidR="00697363">
          <w:rPr>
            <w:iCs/>
          </w:rPr>
          <w:t>FFSS O</w:t>
        </w:r>
      </w:ins>
      <w:ins w:id="242" w:author="ERCOT" w:date="2026-02-04T08:50:00Z">
        <w:r w:rsidR="00A77C31" w:rsidRPr="00A77C31">
          <w:rPr>
            <w:iCs/>
          </w:rPr>
          <w:t xml:space="preserve">ffer </w:t>
        </w:r>
      </w:ins>
      <w:ins w:id="243" w:author="ERCOT" w:date="2026-04-30T09:29:00Z" w16du:dateUtc="2026-04-30T14:29:00Z">
        <w:r w:rsidR="00697363">
          <w:rPr>
            <w:iCs/>
          </w:rPr>
          <w:t>C</w:t>
        </w:r>
      </w:ins>
      <w:ins w:id="244" w:author="ERCOT" w:date="2026-02-04T08:50:00Z">
        <w:r w:rsidR="00A77C31" w:rsidRPr="00A77C31">
          <w:rPr>
            <w:iCs/>
          </w:rPr>
          <w:t xml:space="preserve">ap must be calculated as a function of maximum hours per deployment (hours), heat rate (MMBtu/MWh), and fuel price ($/MMBtu), using the following equation: </w:t>
        </w:r>
      </w:ins>
    </w:p>
    <w:p w14:paraId="4073CBAC" w14:textId="71F388EA" w:rsidR="00E34D09" w:rsidRDefault="00A77C31">
      <w:pPr>
        <w:spacing w:after="240"/>
        <w:ind w:left="720" w:firstLine="720"/>
        <w:rPr>
          <w:ins w:id="245" w:author="ERCOT" w:date="2026-02-04T14:38:00Z" w16du:dateUtc="2026-02-04T20:38:00Z"/>
          <w:iCs/>
          <w:vertAlign w:val="subscript"/>
        </w:rPr>
      </w:pPr>
      <w:ins w:id="246" w:author="ERCOT" w:date="2026-02-04T08:51:00Z" w16du:dateUtc="2026-02-04T14:51:00Z">
        <w:r>
          <w:rPr>
            <w:iCs/>
          </w:rPr>
          <w:t>FFSSOCAP</w:t>
        </w:r>
      </w:ins>
      <w:r w:rsidR="00386C4F">
        <w:rPr>
          <w:iCs/>
        </w:rPr>
        <w:t xml:space="preserve"> </w:t>
      </w:r>
      <w:ins w:id="247" w:author="ERCOT" w:date="2026-02-04T08:53:00Z" w16du:dateUtc="2026-02-04T14:53:00Z">
        <w:r w:rsidRPr="00386C4F">
          <w:rPr>
            <w:i/>
            <w:vertAlign w:val="subscript"/>
          </w:rPr>
          <w:t>c</w:t>
        </w:r>
      </w:ins>
      <w:ins w:id="248" w:author="ERCOT" w:date="2026-02-04T08:54:00Z" w16du:dateUtc="2026-02-04T14:54:00Z">
        <w:r w:rsidRPr="00386C4F">
          <w:rPr>
            <w:i/>
            <w:vertAlign w:val="subscript"/>
          </w:rPr>
          <w:t>,</w:t>
        </w:r>
      </w:ins>
      <w:r w:rsidR="00386C4F">
        <w:rPr>
          <w:i/>
          <w:vertAlign w:val="subscript"/>
        </w:rPr>
        <w:t xml:space="preserve"> </w:t>
      </w:r>
      <w:ins w:id="249" w:author="ERCOT" w:date="2026-02-04T08:54:00Z" w16du:dateUtc="2026-02-04T14:54:00Z">
        <w:r w:rsidRPr="00386C4F">
          <w:rPr>
            <w:i/>
            <w:vertAlign w:val="subscript"/>
          </w:rPr>
          <w:t>p</w:t>
        </w:r>
      </w:ins>
      <w:ins w:id="250" w:author="ERCOT" w:date="2026-02-04T08:51:00Z" w16du:dateUtc="2026-02-04T14:51:00Z">
        <w:r>
          <w:rPr>
            <w:iCs/>
          </w:rPr>
          <w:t xml:space="preserve"> = </w:t>
        </w:r>
      </w:ins>
      <w:ins w:id="251" w:author="ERCOT" w:date="2026-02-04T08:50:00Z">
        <w:r w:rsidRPr="00A77C31">
          <w:rPr>
            <w:iCs/>
          </w:rPr>
          <w:t xml:space="preserve"> </w:t>
        </w:r>
      </w:ins>
      <w:ins w:id="252" w:author="ERCOT" w:date="2026-02-04T08:55:00Z" w16du:dateUtc="2026-02-04T14:55:00Z">
        <w:r>
          <w:rPr>
            <w:iCs/>
          </w:rPr>
          <w:t>FFSS</w:t>
        </w:r>
      </w:ins>
      <w:ins w:id="253" w:author="ERCOT" w:date="2026-02-04T14:18:00Z" w16du:dateUtc="2026-02-04T20:18:00Z">
        <w:r w:rsidR="007750E2">
          <w:rPr>
            <w:iCs/>
          </w:rPr>
          <w:t>D</w:t>
        </w:r>
      </w:ins>
      <w:ins w:id="254" w:author="ERCOT" w:date="2026-02-04T08:54:00Z" w16du:dateUtc="2026-02-04T14:54:00Z">
        <w:r>
          <w:rPr>
            <w:iCs/>
          </w:rPr>
          <w:t>H</w:t>
        </w:r>
      </w:ins>
      <w:ins w:id="255" w:author="ERCOT" w:date="2026-02-04T08:50:00Z">
        <w:r w:rsidRPr="00A77C31">
          <w:rPr>
            <w:iCs/>
          </w:rPr>
          <w:t xml:space="preserve"> * </w:t>
        </w:r>
      </w:ins>
      <w:ins w:id="256" w:author="ERCOT" w:date="2026-02-04T08:56:00Z" w16du:dateUtc="2026-02-04T14:56:00Z">
        <w:r>
          <w:rPr>
            <w:iCs/>
          </w:rPr>
          <w:t>F</w:t>
        </w:r>
      </w:ins>
      <w:ins w:id="257" w:author="ERCOT" w:date="2026-02-04T13:52:00Z" w16du:dateUtc="2026-02-04T19:52:00Z">
        <w:r w:rsidR="00545A01">
          <w:rPr>
            <w:iCs/>
          </w:rPr>
          <w:t>F</w:t>
        </w:r>
      </w:ins>
      <w:ins w:id="258" w:author="ERCOT" w:date="2026-02-04T15:14:00Z" w16du:dateUtc="2026-02-04T21:14:00Z">
        <w:r w:rsidR="00C052D3">
          <w:rPr>
            <w:iCs/>
          </w:rPr>
          <w:t>SSPFP</w:t>
        </w:r>
      </w:ins>
      <w:r w:rsidR="00386C4F">
        <w:rPr>
          <w:iCs/>
        </w:rPr>
        <w:t xml:space="preserve"> </w:t>
      </w:r>
      <w:ins w:id="259" w:author="ERCOT" w:date="2026-02-04T08:57:00Z" w16du:dateUtc="2026-02-04T14:57:00Z">
        <w:r w:rsidRPr="00386C4F">
          <w:rPr>
            <w:i/>
            <w:vertAlign w:val="subscript"/>
          </w:rPr>
          <w:t>c,</w:t>
        </w:r>
      </w:ins>
      <w:r w:rsidR="00386C4F">
        <w:rPr>
          <w:i/>
          <w:vertAlign w:val="subscript"/>
        </w:rPr>
        <w:t xml:space="preserve"> </w:t>
      </w:r>
      <w:ins w:id="260" w:author="ERCOT" w:date="2026-02-04T08:57:00Z" w16du:dateUtc="2026-02-04T14:57:00Z">
        <w:r w:rsidRPr="00386C4F">
          <w:rPr>
            <w:i/>
            <w:vertAlign w:val="subscript"/>
          </w:rPr>
          <w:t>p</w:t>
        </w:r>
      </w:ins>
      <w:r w:rsidR="00386C4F">
        <w:rPr>
          <w:i/>
          <w:vertAlign w:val="subscript"/>
        </w:rPr>
        <w:t xml:space="preserve"> </w:t>
      </w:r>
      <w:ins w:id="261" w:author="ERCOT" w:date="2026-02-06T10:21:00Z" w16du:dateUtc="2026-02-06T16:21:00Z">
        <w:r w:rsidR="00905B2C" w:rsidRPr="00A77C31">
          <w:rPr>
            <w:iCs/>
          </w:rPr>
          <w:t xml:space="preserve">* </w:t>
        </w:r>
        <w:r w:rsidR="00905B2C" w:rsidRPr="00B04276">
          <w:rPr>
            <w:iCs/>
          </w:rPr>
          <w:t>FFSSHR</w:t>
        </w:r>
      </w:ins>
      <w:r w:rsidR="00386C4F">
        <w:rPr>
          <w:iCs/>
        </w:rPr>
        <w:t xml:space="preserve"> </w:t>
      </w:r>
      <w:ins w:id="262" w:author="ERCOT" w:date="2026-02-06T10:21:00Z" w16du:dateUtc="2026-02-06T16:21:00Z">
        <w:r w:rsidR="00905B2C" w:rsidRPr="00386C4F">
          <w:rPr>
            <w:i/>
            <w:vertAlign w:val="subscript"/>
          </w:rPr>
          <w:t>c</w:t>
        </w:r>
        <w:r w:rsidR="00905B2C" w:rsidRPr="00386C4F">
          <w:rPr>
            <w:bCs/>
            <w:i/>
            <w:sz w:val="20"/>
            <w:vertAlign w:val="subscript"/>
          </w:rPr>
          <w:t>,</w:t>
        </w:r>
      </w:ins>
      <w:r w:rsidR="00386C4F" w:rsidRPr="00386C4F">
        <w:rPr>
          <w:bCs/>
          <w:i/>
          <w:sz w:val="20"/>
          <w:vertAlign w:val="subscript"/>
        </w:rPr>
        <w:t xml:space="preserve"> </w:t>
      </w:r>
      <w:ins w:id="263" w:author="ERCOT" w:date="2026-02-06T10:21:00Z" w16du:dateUtc="2026-02-06T16:21:00Z">
        <w:r w:rsidR="00905B2C" w:rsidRPr="00386C4F">
          <w:rPr>
            <w:bCs/>
            <w:i/>
            <w:sz w:val="20"/>
            <w:vertAlign w:val="subscript"/>
          </w:rPr>
          <w:t>p</w:t>
        </w:r>
      </w:ins>
    </w:p>
    <w:p w14:paraId="62371F82" w14:textId="6E9E369A" w:rsidR="007038F9" w:rsidRPr="000B7C31" w:rsidRDefault="000B7C31" w:rsidP="000B7C31">
      <w:pPr>
        <w:autoSpaceDE w:val="0"/>
        <w:autoSpaceDN w:val="0"/>
        <w:adjustRightInd w:val="0"/>
        <w:spacing w:after="240"/>
        <w:ind w:left="1440" w:hanging="720"/>
        <w:rPr>
          <w:ins w:id="264" w:author="ERCOT" w:date="2026-04-15T08:57:00Z" w16du:dateUtc="2026-04-15T13:57:00Z"/>
          <w:color w:val="000000"/>
        </w:rPr>
      </w:pPr>
      <w:ins w:id="265" w:author="ERCOT" w:date="2026-05-01T10:58:00Z" w16du:dateUtc="2026-05-01T15:58:00Z">
        <w:r>
          <w:rPr>
            <w:iCs/>
          </w:rPr>
          <w:t>(a)</w:t>
        </w:r>
        <w:r>
          <w:rPr>
            <w:iCs/>
          </w:rPr>
          <w:tab/>
        </w:r>
      </w:ins>
      <w:ins w:id="266" w:author="ERCOT" w:date="2026-02-09T09:13:00Z" w16du:dateUtc="2026-02-09T15:13:00Z">
        <w:r w:rsidR="007038F9" w:rsidRPr="000B7C31">
          <w:rPr>
            <w:iCs/>
          </w:rPr>
          <w:t xml:space="preserve">The FFSS projected fuel price (FFSSPFP) for Resources under the on-site FFSS category must be based on the projected index price of fuel oil for the upcoming FFSS </w:t>
        </w:r>
      </w:ins>
      <w:ins w:id="267" w:author="ERCOT" w:date="2026-05-26T15:54:00Z" w16du:dateUtc="2026-05-26T20:54:00Z">
        <w:r w:rsidR="004B35DA">
          <w:rPr>
            <w:iCs/>
          </w:rPr>
          <w:t>O</w:t>
        </w:r>
      </w:ins>
      <w:ins w:id="268" w:author="ERCOT" w:date="2026-02-09T09:13:00Z" w16du:dateUtc="2026-02-09T15:13:00Z">
        <w:r w:rsidR="007038F9" w:rsidRPr="000B7C31">
          <w:rPr>
            <w:iCs/>
          </w:rPr>
          <w:t xml:space="preserve">bligation </w:t>
        </w:r>
      </w:ins>
      <w:ins w:id="269" w:author="ERCOT" w:date="2026-05-26T15:54:00Z" w16du:dateUtc="2026-05-26T20:54:00Z">
        <w:r w:rsidR="004B35DA">
          <w:rPr>
            <w:iCs/>
          </w:rPr>
          <w:t>P</w:t>
        </w:r>
      </w:ins>
      <w:ins w:id="270" w:author="ERCOT" w:date="2026-02-09T09:13:00Z" w16du:dateUtc="2026-02-09T15:13:00Z">
        <w:r w:rsidR="007038F9" w:rsidRPr="000B7C31">
          <w:rPr>
            <w:iCs/>
          </w:rPr>
          <w:t>eriod</w:t>
        </w:r>
      </w:ins>
      <w:ins w:id="271" w:author="ERCOT" w:date="2026-02-10T07:48:00Z" w16du:dateUtc="2026-02-10T13:48:00Z">
        <w:r w:rsidR="00C018A4" w:rsidRPr="000B7C31">
          <w:rPr>
            <w:iCs/>
          </w:rPr>
          <w:t xml:space="preserve">, as </w:t>
        </w:r>
      </w:ins>
      <w:ins w:id="272" w:author="ERCOT" w:date="2026-02-10T07:49:00Z" w16du:dateUtc="2026-02-10T13:49:00Z">
        <w:r w:rsidR="00C018A4" w:rsidRPr="000B7C31">
          <w:rPr>
            <w:iCs/>
          </w:rPr>
          <w:t>described in paragraph (</w:t>
        </w:r>
      </w:ins>
      <w:ins w:id="273" w:author="ERCOT" w:date="2026-02-10T12:08:00Z" w16du:dateUtc="2026-02-10T18:08:00Z">
        <w:r w:rsidR="00B96364" w:rsidRPr="000B7C31">
          <w:rPr>
            <w:iCs/>
          </w:rPr>
          <w:t>11</w:t>
        </w:r>
      </w:ins>
      <w:ins w:id="274" w:author="ERCOT" w:date="2026-02-10T07:49:00Z" w16du:dateUtc="2026-02-10T13:49:00Z">
        <w:r w:rsidR="00C018A4" w:rsidRPr="000B7C31">
          <w:rPr>
            <w:iCs/>
          </w:rPr>
          <w:t>) below</w:t>
        </w:r>
      </w:ins>
      <w:ins w:id="275" w:author="ERCOT" w:date="2026-02-09T09:13:00Z" w16du:dateUtc="2026-02-09T15:13:00Z">
        <w:r w:rsidR="007038F9" w:rsidRPr="000B7C31">
          <w:rPr>
            <w:iCs/>
          </w:rPr>
          <w:t xml:space="preserve">, </w:t>
        </w:r>
      </w:ins>
      <w:ins w:id="276" w:author="ERCOT" w:date="2026-04-15T08:58:00Z" w16du:dateUtc="2026-04-15T13:58:00Z">
        <w:r w:rsidR="00214D87" w:rsidRPr="000B7C31">
          <w:rPr>
            <w:iCs/>
          </w:rPr>
          <w:t xml:space="preserve">plus a </w:t>
        </w:r>
      </w:ins>
      <w:ins w:id="277" w:author="ERCOT" w:date="2026-02-09T09:13:00Z" w16du:dateUtc="2026-02-09T15:13:00Z">
        <w:r w:rsidR="007038F9" w:rsidRPr="000B7C31">
          <w:rPr>
            <w:iCs/>
          </w:rPr>
          <w:t xml:space="preserve">fuel adder of </w:t>
        </w:r>
      </w:ins>
      <w:ins w:id="278" w:author="ERCOT" w:date="2026-04-15T08:59:00Z" w16du:dateUtc="2026-04-15T13:59:00Z">
        <w:r w:rsidR="00214D87" w:rsidRPr="000B7C31">
          <w:rPr>
            <w:iCs/>
          </w:rPr>
          <w:t>$0.05</w:t>
        </w:r>
      </w:ins>
      <w:ins w:id="279" w:author="ERCOT" w:date="2026-02-09T09:13:00Z" w16du:dateUtc="2026-02-09T15:13:00Z">
        <w:r w:rsidR="007038F9" w:rsidRPr="000B7C31">
          <w:rPr>
            <w:iCs/>
          </w:rPr>
          <w:t xml:space="preserve"> per gallon.</w:t>
        </w:r>
      </w:ins>
    </w:p>
    <w:p w14:paraId="56BEC38B" w14:textId="04EE4D26" w:rsidR="00214D87" w:rsidRPr="000B7C31" w:rsidRDefault="000B7C31" w:rsidP="000B7C31">
      <w:pPr>
        <w:autoSpaceDE w:val="0"/>
        <w:autoSpaceDN w:val="0"/>
        <w:adjustRightInd w:val="0"/>
        <w:spacing w:after="240"/>
        <w:ind w:left="1440" w:hanging="720"/>
        <w:rPr>
          <w:ins w:id="280" w:author="ERCOT" w:date="2026-04-15T08:57:00Z" w16du:dateUtc="2026-04-15T13:57:00Z"/>
          <w:color w:val="000000"/>
        </w:rPr>
      </w:pPr>
      <w:ins w:id="281" w:author="ERCOT" w:date="2026-05-01T10:58:00Z" w16du:dateUtc="2026-05-01T15:58:00Z">
        <w:r>
          <w:rPr>
            <w:iCs/>
          </w:rPr>
          <w:t>(b)</w:t>
        </w:r>
        <w:r>
          <w:rPr>
            <w:iCs/>
          </w:rPr>
          <w:tab/>
        </w:r>
      </w:ins>
      <w:ins w:id="282" w:author="ERCOT" w:date="2026-04-15T08:57:00Z" w16du:dateUtc="2026-04-15T13:57:00Z">
        <w:r w:rsidR="00214D87" w:rsidRPr="000B7C31">
          <w:rPr>
            <w:iCs/>
          </w:rPr>
          <w:t xml:space="preserve">The FFSS projected fuel price (FFSSPFP) for Resources under the </w:t>
        </w:r>
        <w:r w:rsidR="00214D87">
          <w:t>r</w:t>
        </w:r>
        <w:r w:rsidR="00214D87" w:rsidRPr="00987EC4">
          <w:t>esource-controlled FFSS category</w:t>
        </w:r>
        <w:r w:rsidR="00214D87" w:rsidRPr="000B7C31">
          <w:rPr>
            <w:iCs/>
          </w:rPr>
          <w:t xml:space="preserve"> must be based on the projected index price of fuel oil for the upcoming FFSS </w:t>
        </w:r>
      </w:ins>
      <w:ins w:id="283" w:author="ERCOT" w:date="2026-05-26T15:54:00Z" w16du:dateUtc="2026-05-26T20:54:00Z">
        <w:r w:rsidR="004B35DA">
          <w:rPr>
            <w:iCs/>
          </w:rPr>
          <w:t>O</w:t>
        </w:r>
      </w:ins>
      <w:ins w:id="284" w:author="ERCOT" w:date="2026-04-15T08:57:00Z" w16du:dateUtc="2026-04-15T13:57:00Z">
        <w:r w:rsidR="00214D87" w:rsidRPr="000B7C31">
          <w:rPr>
            <w:iCs/>
          </w:rPr>
          <w:t xml:space="preserve">bligation </w:t>
        </w:r>
      </w:ins>
      <w:ins w:id="285" w:author="ERCOT" w:date="2026-05-26T15:54:00Z" w16du:dateUtc="2026-05-26T20:54:00Z">
        <w:r w:rsidR="004B35DA">
          <w:rPr>
            <w:iCs/>
          </w:rPr>
          <w:t>P</w:t>
        </w:r>
      </w:ins>
      <w:ins w:id="286" w:author="ERCOT" w:date="2026-04-15T08:57:00Z" w16du:dateUtc="2026-04-15T13:57:00Z">
        <w:r w:rsidR="00214D87" w:rsidRPr="000B7C31">
          <w:rPr>
            <w:iCs/>
          </w:rPr>
          <w:t>eriod, as described in paragraph (11) below, which do</w:t>
        </w:r>
      </w:ins>
      <w:ins w:id="287" w:author="ERCOT" w:date="2026-04-15T08:58:00Z" w16du:dateUtc="2026-04-15T13:58:00Z">
        <w:r w:rsidR="00214D87" w:rsidRPr="000B7C31">
          <w:rPr>
            <w:iCs/>
          </w:rPr>
          <w:t>es</w:t>
        </w:r>
      </w:ins>
      <w:ins w:id="288" w:author="ERCOT" w:date="2026-04-15T08:57:00Z" w16du:dateUtc="2026-04-15T13:57:00Z">
        <w:r w:rsidR="00214D87" w:rsidRPr="000B7C31">
          <w:rPr>
            <w:iCs/>
          </w:rPr>
          <w:t xml:space="preserve"> not </w:t>
        </w:r>
      </w:ins>
      <w:ins w:id="289" w:author="ERCOT" w:date="2026-04-15T08:58:00Z" w16du:dateUtc="2026-04-15T13:58:00Z">
        <w:r w:rsidR="00214D87" w:rsidRPr="000B7C31">
          <w:rPr>
            <w:iCs/>
          </w:rPr>
          <w:t xml:space="preserve">include </w:t>
        </w:r>
      </w:ins>
      <w:ins w:id="290" w:author="ERCOT" w:date="2026-04-15T08:57:00Z" w16du:dateUtc="2026-04-15T13:57:00Z">
        <w:r w:rsidR="00214D87" w:rsidRPr="000B7C31">
          <w:rPr>
            <w:iCs/>
          </w:rPr>
          <w:t>a fuel adder.</w:t>
        </w:r>
      </w:ins>
    </w:p>
    <w:p w14:paraId="26A1ACA8" w14:textId="11AD3F20" w:rsidR="004054D8" w:rsidRPr="000B7C31" w:rsidRDefault="000B7C31" w:rsidP="000B7C31">
      <w:pPr>
        <w:autoSpaceDE w:val="0"/>
        <w:autoSpaceDN w:val="0"/>
        <w:adjustRightInd w:val="0"/>
        <w:spacing w:after="240"/>
        <w:ind w:left="1440" w:hanging="720"/>
        <w:rPr>
          <w:ins w:id="291" w:author="ERCOT" w:date="2026-02-04T15:55:00Z" w16du:dateUtc="2026-02-04T21:55:00Z"/>
          <w:color w:val="000000"/>
        </w:rPr>
      </w:pPr>
      <w:ins w:id="292" w:author="ERCOT" w:date="2026-05-01T10:58:00Z" w16du:dateUtc="2026-05-01T15:58:00Z">
        <w:r>
          <w:rPr>
            <w:iCs/>
          </w:rPr>
          <w:t>(c)</w:t>
        </w:r>
        <w:r>
          <w:rPr>
            <w:iCs/>
          </w:rPr>
          <w:tab/>
        </w:r>
      </w:ins>
      <w:ins w:id="293" w:author="ERCOT" w:date="2026-02-09T10:35:00Z" w16du:dateUtc="2026-02-09T16:35:00Z">
        <w:r w:rsidR="0061572E" w:rsidRPr="00C018A4">
          <w:rPr>
            <w:iCs/>
          </w:rPr>
          <w:t xml:space="preserve">The </w:t>
        </w:r>
      </w:ins>
      <w:ins w:id="294" w:author="ERCOT" w:date="2026-02-09T07:37:00Z" w16du:dateUtc="2026-02-09T13:37:00Z">
        <w:r w:rsidR="00CE58F2" w:rsidRPr="00C018A4">
          <w:rPr>
            <w:iCs/>
          </w:rPr>
          <w:t xml:space="preserve">FFSS projected fuel price (FFSSPFP) for Resources </w:t>
        </w:r>
      </w:ins>
      <w:ins w:id="295" w:author="ERCOT" w:date="2026-02-04T15:18:00Z" w16du:dateUtc="2026-02-04T21:18:00Z">
        <w:r w:rsidR="00B768D8" w:rsidRPr="00B768D8">
          <w:t xml:space="preserve">under the contractual off-site FFSS </w:t>
        </w:r>
        <w:r w:rsidR="00B768D8" w:rsidRPr="000B7C31">
          <w:rPr>
            <w:iCs/>
          </w:rPr>
          <w:t>category</w:t>
        </w:r>
        <w:r w:rsidR="00B768D8" w:rsidRPr="00B768D8">
          <w:t xml:space="preserve"> must be based on the projected </w:t>
        </w:r>
      </w:ins>
      <w:ins w:id="296" w:author="ERCOT" w:date="2026-02-04T15:49:00Z" w16du:dateUtc="2026-02-04T21:49:00Z">
        <w:r w:rsidR="00936364">
          <w:t xml:space="preserve">index </w:t>
        </w:r>
      </w:ins>
      <w:ins w:id="297" w:author="ERCOT" w:date="2026-02-04T15:18:00Z" w16du:dateUtc="2026-02-04T21:18:00Z">
        <w:r w:rsidR="00B768D8" w:rsidRPr="00B768D8">
          <w:t>price of</w:t>
        </w:r>
      </w:ins>
      <w:ins w:id="298" w:author="ERCOT" w:date="2026-02-04T15:19:00Z" w16du:dateUtc="2026-02-04T21:19:00Z">
        <w:r w:rsidR="00B768D8">
          <w:t xml:space="preserve"> </w:t>
        </w:r>
      </w:ins>
      <w:ins w:id="299" w:author="ERCOT" w:date="2026-02-04T15:18:00Z" w16du:dateUtc="2026-02-04T21:18:00Z">
        <w:r w:rsidR="00B768D8" w:rsidRPr="00B768D8">
          <w:t xml:space="preserve">natural gas for the upcoming FFSS </w:t>
        </w:r>
      </w:ins>
      <w:ins w:id="300" w:author="ERCOT" w:date="2026-05-26T15:54:00Z" w16du:dateUtc="2026-05-26T20:54:00Z">
        <w:r w:rsidR="004B35DA">
          <w:t>O</w:t>
        </w:r>
      </w:ins>
      <w:ins w:id="301" w:author="ERCOT" w:date="2026-02-04T15:18:00Z" w16du:dateUtc="2026-02-04T21:18:00Z">
        <w:r w:rsidR="00B768D8" w:rsidRPr="00B768D8">
          <w:t xml:space="preserve">bligation </w:t>
        </w:r>
      </w:ins>
      <w:ins w:id="302" w:author="ERCOT" w:date="2026-05-26T15:54:00Z" w16du:dateUtc="2026-05-26T20:54:00Z">
        <w:r w:rsidR="004B35DA">
          <w:t>P</w:t>
        </w:r>
      </w:ins>
      <w:ins w:id="303" w:author="ERCOT" w:date="2026-02-04T15:18:00Z" w16du:dateUtc="2026-02-04T21:18:00Z">
        <w:r w:rsidR="00B768D8" w:rsidRPr="00B768D8">
          <w:t>eriod</w:t>
        </w:r>
      </w:ins>
      <w:ins w:id="304" w:author="ERCOT" w:date="2026-02-10T07:49:00Z" w16du:dateUtc="2026-02-10T13:49:00Z">
        <w:r w:rsidR="00C018A4">
          <w:t xml:space="preserve">, </w:t>
        </w:r>
        <w:r w:rsidR="00C018A4" w:rsidRPr="00C018A4">
          <w:rPr>
            <w:iCs/>
          </w:rPr>
          <w:t>and as described in paragraph (</w:t>
        </w:r>
      </w:ins>
      <w:ins w:id="305" w:author="ERCOT" w:date="2026-02-10T12:08:00Z" w16du:dateUtc="2026-02-10T18:08:00Z">
        <w:r w:rsidR="00B96364">
          <w:rPr>
            <w:iCs/>
          </w:rPr>
          <w:t>11</w:t>
        </w:r>
      </w:ins>
      <w:ins w:id="306" w:author="ERCOT" w:date="2026-02-10T07:49:00Z" w16du:dateUtc="2026-02-10T13:49:00Z">
        <w:r w:rsidR="00C018A4" w:rsidRPr="00C018A4">
          <w:rPr>
            <w:iCs/>
          </w:rPr>
          <w:t xml:space="preserve">) below, </w:t>
        </w:r>
      </w:ins>
      <w:ins w:id="307" w:author="ERCOT" w:date="2026-02-04T15:23:00Z" w16du:dateUtc="2026-02-04T21:23:00Z">
        <w:r w:rsidR="00B768D8">
          <w:t xml:space="preserve">plus </w:t>
        </w:r>
      </w:ins>
      <w:ins w:id="308" w:author="ERCOT" w:date="2026-02-04T15:21:00Z" w16du:dateUtc="2026-02-04T21:21:00Z">
        <w:r w:rsidR="00B768D8" w:rsidRPr="00C018A4">
          <w:rPr>
            <w:iCs/>
          </w:rPr>
          <w:t>a fuel adder of $0.5/MMBtu.</w:t>
        </w:r>
      </w:ins>
    </w:p>
    <w:p w14:paraId="1F86AD88" w14:textId="472F7835" w:rsidR="004054D8" w:rsidRDefault="000B7C31" w:rsidP="000B7C31">
      <w:pPr>
        <w:autoSpaceDE w:val="0"/>
        <w:autoSpaceDN w:val="0"/>
        <w:adjustRightInd w:val="0"/>
        <w:spacing w:after="240"/>
        <w:ind w:left="1440" w:hanging="720"/>
        <w:rPr>
          <w:ins w:id="309" w:author="ERCOT" w:date="2026-05-01T11:06:00Z" w16du:dateUtc="2026-05-01T16:06:00Z"/>
          <w:iCs/>
        </w:rPr>
      </w:pPr>
      <w:ins w:id="310" w:author="ERCOT" w:date="2026-05-01T10:57:00Z" w16du:dateUtc="2026-05-01T15:57:00Z">
        <w:r>
          <w:rPr>
            <w:iCs/>
          </w:rPr>
          <w:t>(d)</w:t>
        </w:r>
        <w:r>
          <w:rPr>
            <w:iCs/>
          </w:rPr>
          <w:tab/>
        </w:r>
      </w:ins>
      <w:ins w:id="311" w:author="ERCOT" w:date="2026-02-04T15:53:00Z" w16du:dateUtc="2026-02-04T21:53:00Z">
        <w:r w:rsidR="004054D8" w:rsidRPr="000B7C31">
          <w:rPr>
            <w:iCs/>
          </w:rPr>
          <w:t xml:space="preserve">The heat rate </w:t>
        </w:r>
      </w:ins>
      <w:ins w:id="312" w:author="ERCOT" w:date="2026-02-04T15:54:00Z" w16du:dateUtc="2026-02-04T21:54:00Z">
        <w:r w:rsidR="004054D8" w:rsidRPr="000B7C31">
          <w:rPr>
            <w:iCs/>
          </w:rPr>
          <w:t xml:space="preserve">for each of the three categories of </w:t>
        </w:r>
      </w:ins>
      <w:ins w:id="313" w:author="ERCOT" w:date="2026-02-04T15:55:00Z" w16du:dateUtc="2026-02-04T21:55:00Z">
        <w:r w:rsidR="0046030C" w:rsidRPr="000B7C31">
          <w:rPr>
            <w:iCs/>
          </w:rPr>
          <w:t>R</w:t>
        </w:r>
      </w:ins>
      <w:ins w:id="314" w:author="ERCOT" w:date="2026-02-04T15:54:00Z" w16du:dateUtc="2026-02-04T21:54:00Z">
        <w:r w:rsidR="004054D8" w:rsidRPr="000B7C31">
          <w:rPr>
            <w:iCs/>
          </w:rPr>
          <w:t>esources</w:t>
        </w:r>
      </w:ins>
      <w:ins w:id="315" w:author="ERCOT" w:date="2026-02-04T15:58:00Z" w16du:dateUtc="2026-02-04T21:58:00Z">
        <w:r w:rsidR="00BC3FF3" w:rsidRPr="000B7C31">
          <w:rPr>
            <w:iCs/>
          </w:rPr>
          <w:t>, on-site FFSS category, Resource-controlled FFSS category, and off-site FFSS category</w:t>
        </w:r>
      </w:ins>
      <w:ins w:id="316" w:author="ERCOT" w:date="2026-02-04T15:54:00Z" w16du:dateUtc="2026-02-04T21:54:00Z">
        <w:r w:rsidR="004054D8" w:rsidRPr="000B7C31">
          <w:rPr>
            <w:iCs/>
          </w:rPr>
          <w:t xml:space="preserve"> must be based on the characteristics of the resources that are eligible to provide FFSS under </w:t>
        </w:r>
      </w:ins>
      <w:ins w:id="317" w:author="ERCOT" w:date="2026-02-11T10:07:00Z" w16du:dateUtc="2026-02-11T16:07:00Z">
        <w:r w:rsidR="00AC3894" w:rsidRPr="000B7C31">
          <w:rPr>
            <w:iCs/>
          </w:rPr>
          <w:t>each of these</w:t>
        </w:r>
      </w:ins>
      <w:ins w:id="318" w:author="ERCOT" w:date="2026-02-04T15:54:00Z" w16du:dateUtc="2026-02-04T21:54:00Z">
        <w:r w:rsidR="004054D8" w:rsidRPr="000B7C31">
          <w:rPr>
            <w:iCs/>
          </w:rPr>
          <w:t xml:space="preserve"> categor</w:t>
        </w:r>
      </w:ins>
      <w:ins w:id="319" w:author="ERCOT" w:date="2026-02-11T10:07:00Z" w16du:dateUtc="2026-02-11T16:07:00Z">
        <w:r w:rsidR="00AC3894" w:rsidRPr="000B7C31">
          <w:rPr>
            <w:iCs/>
          </w:rPr>
          <w:t>ies</w:t>
        </w:r>
      </w:ins>
      <w:ins w:id="320" w:author="ERCOT" w:date="2026-02-09T07:43:00Z" w16du:dateUtc="2026-02-09T13:43:00Z">
        <w:r w:rsidR="00533EC0" w:rsidRPr="000B7C31">
          <w:rPr>
            <w:iCs/>
          </w:rPr>
          <w:t>, and as</w:t>
        </w:r>
      </w:ins>
      <w:ins w:id="321" w:author="ERCOT" w:date="2026-02-09T07:47:00Z" w16du:dateUtc="2026-02-09T13:47:00Z">
        <w:r w:rsidR="00533EC0" w:rsidRPr="000B7C31">
          <w:rPr>
            <w:iCs/>
          </w:rPr>
          <w:t xml:space="preserve"> </w:t>
        </w:r>
      </w:ins>
      <w:ins w:id="322" w:author="ERCOT" w:date="2026-02-09T07:43:00Z" w16du:dateUtc="2026-02-09T13:43:00Z">
        <w:r w:rsidR="00533EC0" w:rsidRPr="000B7C31">
          <w:rPr>
            <w:iCs/>
          </w:rPr>
          <w:t xml:space="preserve">further defined in </w:t>
        </w:r>
      </w:ins>
      <w:ins w:id="323" w:author="ERCOT" w:date="2026-05-01T10:57:00Z" w16du:dateUtc="2026-05-01T15:57:00Z">
        <w:r w:rsidRPr="000B7C31">
          <w:rPr>
            <w:iCs/>
          </w:rPr>
          <w:t>p</w:t>
        </w:r>
      </w:ins>
      <w:ins w:id="324" w:author="ERCOT" w:date="2026-02-09T07:43:00Z" w16du:dateUtc="2026-02-09T13:43:00Z">
        <w:r w:rsidR="00533EC0" w:rsidRPr="000B7C31">
          <w:rPr>
            <w:iCs/>
          </w:rPr>
          <w:t>aragraph</w:t>
        </w:r>
      </w:ins>
      <w:ins w:id="325" w:author="ERCOT" w:date="2026-05-14T15:52:00Z" w16du:dateUtc="2026-05-14T20:52:00Z">
        <w:r w:rsidR="00025E66">
          <w:rPr>
            <w:iCs/>
          </w:rPr>
          <w:t>s</w:t>
        </w:r>
      </w:ins>
      <w:ins w:id="326" w:author="ERCOT" w:date="2026-02-09T07:43:00Z" w16du:dateUtc="2026-02-09T13:43:00Z">
        <w:r w:rsidR="00533EC0" w:rsidRPr="000B7C31">
          <w:rPr>
            <w:iCs/>
          </w:rPr>
          <w:t xml:space="preserve"> (</w:t>
        </w:r>
      </w:ins>
      <w:ins w:id="327" w:author="ERCOT" w:date="2026-02-10T12:08:00Z" w16du:dateUtc="2026-02-10T18:08:00Z">
        <w:r w:rsidR="00B96364" w:rsidRPr="000B7C31">
          <w:rPr>
            <w:iCs/>
          </w:rPr>
          <w:t>9</w:t>
        </w:r>
      </w:ins>
      <w:ins w:id="328" w:author="ERCOT" w:date="2026-02-09T07:43:00Z" w16du:dateUtc="2026-02-09T13:43:00Z">
        <w:r w:rsidR="00533EC0" w:rsidRPr="000B7C31">
          <w:rPr>
            <w:iCs/>
          </w:rPr>
          <w:t>)</w:t>
        </w:r>
      </w:ins>
      <w:ins w:id="329" w:author="ERCOT" w:date="2026-05-12T12:41:00Z" w16du:dateUtc="2026-05-12T17:41:00Z">
        <w:r w:rsidR="00BE58C3">
          <w:rPr>
            <w:iCs/>
          </w:rPr>
          <w:t>, (10)</w:t>
        </w:r>
      </w:ins>
      <w:ins w:id="330" w:author="ERCOT" w:date="2026-02-09T07:43:00Z" w16du:dateUtc="2026-02-09T13:43:00Z">
        <w:r w:rsidR="00533EC0" w:rsidRPr="000B7C31">
          <w:rPr>
            <w:iCs/>
          </w:rPr>
          <w:t xml:space="preserve"> </w:t>
        </w:r>
      </w:ins>
      <w:ins w:id="331" w:author="ERCOT" w:date="2026-02-09T10:42:00Z" w16du:dateUtc="2026-02-09T16:42:00Z">
        <w:r w:rsidR="000E5187" w:rsidRPr="000B7C31">
          <w:rPr>
            <w:iCs/>
          </w:rPr>
          <w:t>and (</w:t>
        </w:r>
      </w:ins>
      <w:ins w:id="332" w:author="ERCOT" w:date="2026-02-10T12:09:00Z" w16du:dateUtc="2026-02-10T18:09:00Z">
        <w:r w:rsidR="00B96364" w:rsidRPr="000B7C31">
          <w:rPr>
            <w:iCs/>
          </w:rPr>
          <w:t>1</w:t>
        </w:r>
      </w:ins>
      <w:ins w:id="333" w:author="ERCOT" w:date="2026-05-12T12:41:00Z" w16du:dateUtc="2026-05-12T17:41:00Z">
        <w:r w:rsidR="00BE58C3">
          <w:rPr>
            <w:iCs/>
          </w:rPr>
          <w:t>1</w:t>
        </w:r>
      </w:ins>
      <w:ins w:id="334" w:author="ERCOT" w:date="2026-02-09T10:42:00Z" w16du:dateUtc="2026-02-09T16:42:00Z">
        <w:r w:rsidR="000E5187" w:rsidRPr="000B7C31">
          <w:rPr>
            <w:iCs/>
          </w:rPr>
          <w:t xml:space="preserve">) </w:t>
        </w:r>
      </w:ins>
      <w:ins w:id="335" w:author="ERCOT" w:date="2026-02-09T07:43:00Z" w16du:dateUtc="2026-02-09T13:43:00Z">
        <w:r w:rsidR="00533EC0" w:rsidRPr="000B7C31">
          <w:rPr>
            <w:iCs/>
          </w:rPr>
          <w:t>below</w:t>
        </w:r>
      </w:ins>
      <w:ins w:id="336" w:author="ERCOT" w:date="2026-02-04T15:54:00Z" w16du:dateUtc="2026-02-04T21:54:00Z">
        <w:r w:rsidR="004054D8" w:rsidRPr="000B7C31">
          <w:rPr>
            <w:iCs/>
          </w:rPr>
          <w:t xml:space="preserve">. </w:t>
        </w:r>
      </w:ins>
    </w:p>
    <w:p w14:paraId="7FA6B059" w14:textId="48A2B7F3" w:rsidR="00386C4F" w:rsidRPr="00386C4F" w:rsidRDefault="00386C4F" w:rsidP="00386C4F">
      <w:pPr>
        <w:rPr>
          <w:ins w:id="337" w:author="ERCOT" w:date="2026-02-04T15:54:00Z" w16du:dateUtc="2026-02-04T21:54:00Z"/>
        </w:rPr>
      </w:pPr>
      <w:ins w:id="338" w:author="ERCOT" w:date="2026-05-01T11:06:00Z" w16du:dateUtc="2026-05-01T16:06:00Z">
        <w:r w:rsidRPr="00426931">
          <w:t>The above variables are defined as follows:</w:t>
        </w:r>
      </w:ins>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383"/>
        <w:gridCol w:w="5946"/>
      </w:tblGrid>
      <w:tr w:rsidR="00A77C31" w:rsidRPr="00426931" w14:paraId="7244DDA1" w14:textId="77777777" w:rsidTr="000B7C31">
        <w:trPr>
          <w:cantSplit/>
          <w:trHeight w:val="332"/>
          <w:tblHeader/>
          <w:ins w:id="339"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00707AA6" w14:textId="77777777" w:rsidR="00A77C31" w:rsidRPr="00426931" w:rsidRDefault="00A77C31" w:rsidP="00394436">
            <w:pPr>
              <w:spacing w:after="120"/>
              <w:rPr>
                <w:ins w:id="340" w:author="ERCOT" w:date="2026-02-04T08:52:00Z" w16du:dateUtc="2026-02-04T14:52:00Z"/>
                <w:b/>
                <w:bCs/>
                <w:iCs/>
                <w:sz w:val="20"/>
              </w:rPr>
            </w:pPr>
            <w:bookmarkStart w:id="341" w:name="_Hlk221108227"/>
            <w:ins w:id="342" w:author="ERCOT" w:date="2026-02-04T08:52:00Z" w16du:dateUtc="2026-02-04T14:52:00Z">
              <w:r w:rsidRPr="00426931">
                <w:rPr>
                  <w:b/>
                  <w:bCs/>
                  <w:sz w:val="20"/>
                </w:rPr>
                <w:t>Variable</w:t>
              </w:r>
            </w:ins>
          </w:p>
        </w:tc>
        <w:tc>
          <w:tcPr>
            <w:tcW w:w="1383" w:type="dxa"/>
            <w:tcBorders>
              <w:top w:val="single" w:sz="4" w:space="0" w:color="auto"/>
              <w:left w:val="single" w:sz="4" w:space="0" w:color="auto"/>
              <w:bottom w:val="single" w:sz="4" w:space="0" w:color="auto"/>
              <w:right w:val="single" w:sz="4" w:space="0" w:color="auto"/>
            </w:tcBorders>
            <w:hideMark/>
          </w:tcPr>
          <w:p w14:paraId="761DE913" w14:textId="77777777" w:rsidR="00A77C31" w:rsidRPr="00426931" w:rsidRDefault="00A77C31" w:rsidP="00394436">
            <w:pPr>
              <w:spacing w:after="120"/>
              <w:rPr>
                <w:ins w:id="343" w:author="ERCOT" w:date="2026-02-04T08:52:00Z" w16du:dateUtc="2026-02-04T14:52:00Z"/>
                <w:b/>
                <w:iCs/>
                <w:sz w:val="20"/>
              </w:rPr>
            </w:pPr>
            <w:ins w:id="344" w:author="ERCOT" w:date="2026-02-04T08:52:00Z" w16du:dateUtc="2026-02-04T14:52:00Z">
              <w:r w:rsidRPr="00426931">
                <w:rPr>
                  <w:b/>
                  <w:iCs/>
                  <w:sz w:val="20"/>
                </w:rPr>
                <w:t>Unit</w:t>
              </w:r>
            </w:ins>
          </w:p>
        </w:tc>
        <w:tc>
          <w:tcPr>
            <w:tcW w:w="5946" w:type="dxa"/>
            <w:tcBorders>
              <w:top w:val="single" w:sz="4" w:space="0" w:color="auto"/>
              <w:left w:val="single" w:sz="4" w:space="0" w:color="auto"/>
              <w:bottom w:val="single" w:sz="4" w:space="0" w:color="auto"/>
              <w:right w:val="single" w:sz="4" w:space="0" w:color="auto"/>
            </w:tcBorders>
            <w:hideMark/>
          </w:tcPr>
          <w:p w14:paraId="748375A3" w14:textId="77777777" w:rsidR="00A77C31" w:rsidRPr="00426931" w:rsidRDefault="00A77C31" w:rsidP="00394436">
            <w:pPr>
              <w:spacing w:after="120"/>
              <w:rPr>
                <w:ins w:id="345" w:author="ERCOT" w:date="2026-02-04T08:52:00Z" w16du:dateUtc="2026-02-04T14:52:00Z"/>
                <w:b/>
                <w:iCs/>
                <w:sz w:val="20"/>
              </w:rPr>
            </w:pPr>
            <w:ins w:id="346" w:author="ERCOT" w:date="2026-02-04T08:52:00Z" w16du:dateUtc="2026-02-04T14:52:00Z">
              <w:r w:rsidRPr="00426931">
                <w:rPr>
                  <w:b/>
                  <w:iCs/>
                  <w:sz w:val="20"/>
                </w:rPr>
                <w:t>Definition</w:t>
              </w:r>
            </w:ins>
          </w:p>
        </w:tc>
      </w:tr>
      <w:tr w:rsidR="00A77C31" w:rsidRPr="00426931" w14:paraId="563E48A4" w14:textId="77777777" w:rsidTr="000B7C31">
        <w:trPr>
          <w:cantSplit/>
          <w:ins w:id="347"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56F76D96" w14:textId="14CC3ED3" w:rsidR="00A77C31" w:rsidRPr="00426931" w:rsidRDefault="00A77C31" w:rsidP="00394436">
            <w:pPr>
              <w:spacing w:after="60"/>
              <w:rPr>
                <w:ins w:id="348" w:author="ERCOT" w:date="2026-02-04T08:52:00Z" w16du:dateUtc="2026-02-04T14:52:00Z"/>
                <w:bCs/>
                <w:iCs/>
                <w:sz w:val="20"/>
              </w:rPr>
            </w:pPr>
            <w:ins w:id="349" w:author="ERCOT" w:date="2026-02-04T08:56:00Z" w16du:dateUtc="2026-02-04T14:56:00Z">
              <w:r w:rsidRPr="000B7C31">
                <w:rPr>
                  <w:iCs/>
                  <w:sz w:val="20"/>
                </w:rPr>
                <w:t>FFSSOCAP</w:t>
              </w:r>
              <w:r w:rsidRPr="000B7C31">
                <w:rPr>
                  <w:bCs/>
                  <w:i/>
                  <w:iCs/>
                  <w:sz w:val="20"/>
                  <w:vertAlign w:val="subscript"/>
                </w:rPr>
                <w:t>c,p</w:t>
              </w:r>
            </w:ins>
          </w:p>
        </w:tc>
        <w:tc>
          <w:tcPr>
            <w:tcW w:w="1383" w:type="dxa"/>
            <w:tcBorders>
              <w:top w:val="single" w:sz="4" w:space="0" w:color="auto"/>
              <w:left w:val="single" w:sz="4" w:space="0" w:color="auto"/>
              <w:bottom w:val="single" w:sz="4" w:space="0" w:color="auto"/>
              <w:right w:val="single" w:sz="4" w:space="0" w:color="auto"/>
            </w:tcBorders>
            <w:hideMark/>
          </w:tcPr>
          <w:p w14:paraId="6D33F652" w14:textId="2ABDD645" w:rsidR="00A77C31" w:rsidRPr="00426931" w:rsidRDefault="00A77C31" w:rsidP="00394436">
            <w:pPr>
              <w:spacing w:after="60"/>
              <w:rPr>
                <w:ins w:id="350" w:author="ERCOT" w:date="2026-02-04T08:52:00Z" w16du:dateUtc="2026-02-04T14:52:00Z"/>
                <w:iCs/>
                <w:sz w:val="20"/>
              </w:rPr>
            </w:pPr>
            <w:ins w:id="351" w:author="ERCOT" w:date="2026-02-04T08:52:00Z" w16du:dateUtc="2026-02-04T14:52:00Z">
              <w:r w:rsidRPr="00426931">
                <w:rPr>
                  <w:iCs/>
                  <w:sz w:val="20"/>
                </w:rPr>
                <w:t>$</w:t>
              </w:r>
            </w:ins>
            <w:ins w:id="352" w:author="ERCOT" w:date="2026-02-04T08:56:00Z" w16du:dateUtc="2026-02-04T14:56:00Z">
              <w:r>
                <w:rPr>
                  <w:iCs/>
                  <w:sz w:val="20"/>
                </w:rPr>
                <w:t>/MW</w:t>
              </w:r>
            </w:ins>
          </w:p>
        </w:tc>
        <w:tc>
          <w:tcPr>
            <w:tcW w:w="5946" w:type="dxa"/>
            <w:tcBorders>
              <w:top w:val="single" w:sz="4" w:space="0" w:color="auto"/>
              <w:left w:val="single" w:sz="4" w:space="0" w:color="auto"/>
              <w:bottom w:val="single" w:sz="4" w:space="0" w:color="auto"/>
              <w:right w:val="single" w:sz="4" w:space="0" w:color="auto"/>
            </w:tcBorders>
            <w:hideMark/>
          </w:tcPr>
          <w:p w14:paraId="7D7D9807" w14:textId="3A67A8E2" w:rsidR="00A77C31" w:rsidRPr="00426931" w:rsidRDefault="00A77C31" w:rsidP="00394436">
            <w:pPr>
              <w:spacing w:after="60"/>
              <w:rPr>
                <w:ins w:id="353" w:author="ERCOT" w:date="2026-02-04T08:52:00Z" w16du:dateUtc="2026-02-04T14:52:00Z"/>
                <w:iCs/>
                <w:sz w:val="20"/>
              </w:rPr>
            </w:pPr>
            <w:ins w:id="354" w:author="ERCOT" w:date="2026-02-04T08:52:00Z" w16du:dateUtc="2026-02-04T14:52:00Z">
              <w:r w:rsidRPr="00426931">
                <w:rPr>
                  <w:i/>
                  <w:iCs/>
                  <w:sz w:val="20"/>
                </w:rPr>
                <w:t xml:space="preserve">Firm Fuel Supply Service </w:t>
              </w:r>
            </w:ins>
            <w:ins w:id="355" w:author="ERCOT" w:date="2026-02-04T10:15:00Z" w16du:dateUtc="2026-02-04T16:15:00Z">
              <w:r w:rsidR="00860450">
                <w:rPr>
                  <w:i/>
                  <w:iCs/>
                  <w:sz w:val="20"/>
                </w:rPr>
                <w:t>Offer Cap</w:t>
              </w:r>
            </w:ins>
            <w:ins w:id="356" w:author="ERCOT" w:date="2026-02-04T08:52:00Z" w16du:dateUtc="2026-02-04T14:52:00Z">
              <w:r w:rsidRPr="00426931">
                <w:rPr>
                  <w:i/>
                  <w:iCs/>
                  <w:sz w:val="20"/>
                </w:rPr>
                <w:t xml:space="preserve"> per Resource </w:t>
              </w:r>
            </w:ins>
            <w:ins w:id="357" w:author="ERCOT" w:date="2026-02-04T10:16:00Z" w16du:dateUtc="2026-02-04T16:16:00Z">
              <w:r w:rsidR="00860450">
                <w:rPr>
                  <w:i/>
                  <w:iCs/>
                  <w:sz w:val="20"/>
                </w:rPr>
                <w:t>Category per Obligation Period</w:t>
              </w:r>
            </w:ins>
            <w:ins w:id="358" w:author="ERCOT" w:date="2026-02-04T08:52:00Z" w16du:dateUtc="2026-02-04T14:52:00Z">
              <w:r w:rsidRPr="00426931">
                <w:rPr>
                  <w:iCs/>
                  <w:sz w:val="20"/>
                </w:rPr>
                <w:t xml:space="preserve">—The </w:t>
              </w:r>
            </w:ins>
            <w:ins w:id="359" w:author="ERCOT" w:date="2026-02-04T10:17:00Z" w16du:dateUtc="2026-02-04T16:17:00Z">
              <w:r w:rsidR="00E33DA3">
                <w:rPr>
                  <w:iCs/>
                  <w:sz w:val="20"/>
                </w:rPr>
                <w:t xml:space="preserve">FFSS </w:t>
              </w:r>
            </w:ins>
            <w:ins w:id="360" w:author="ERCOT" w:date="2026-04-30T09:29:00Z" w16du:dateUtc="2026-04-30T14:29:00Z">
              <w:r w:rsidR="00697363">
                <w:rPr>
                  <w:iCs/>
                  <w:sz w:val="20"/>
                </w:rPr>
                <w:t>O</w:t>
              </w:r>
            </w:ins>
            <w:ins w:id="361" w:author="ERCOT" w:date="2026-02-04T15:09:00Z" w16du:dateUtc="2026-02-04T21:09:00Z">
              <w:r w:rsidR="00C052D3">
                <w:rPr>
                  <w:iCs/>
                  <w:sz w:val="20"/>
                </w:rPr>
                <w:t xml:space="preserve">ffer </w:t>
              </w:r>
            </w:ins>
            <w:ins w:id="362" w:author="ERCOT" w:date="2026-04-30T09:29:00Z" w16du:dateUtc="2026-04-30T14:29:00Z">
              <w:r w:rsidR="00697363">
                <w:rPr>
                  <w:iCs/>
                  <w:sz w:val="20"/>
                </w:rPr>
                <w:t>C</w:t>
              </w:r>
            </w:ins>
            <w:ins w:id="363" w:author="ERCOT" w:date="2026-02-04T15:09:00Z" w16du:dateUtc="2026-02-04T21:09:00Z">
              <w:r w:rsidR="00C052D3">
                <w:rPr>
                  <w:iCs/>
                  <w:sz w:val="20"/>
                </w:rPr>
                <w:t xml:space="preserve">ap applicable to the FFSS </w:t>
              </w:r>
            </w:ins>
            <w:ins w:id="364" w:author="ERCOT" w:date="2026-02-04T15:10:00Z" w16du:dateUtc="2026-02-04T21:10:00Z">
              <w:r w:rsidR="00C052D3">
                <w:rPr>
                  <w:iCs/>
                  <w:sz w:val="20"/>
                </w:rPr>
                <w:t xml:space="preserve">Resource </w:t>
              </w:r>
            </w:ins>
            <w:ins w:id="365" w:author="ERCOT" w:date="2026-02-04T10:17:00Z" w16du:dateUtc="2026-02-04T16:17:00Z">
              <w:r w:rsidR="00E33DA3">
                <w:rPr>
                  <w:iCs/>
                  <w:sz w:val="20"/>
                </w:rPr>
                <w:t>category</w:t>
              </w:r>
            </w:ins>
            <w:ins w:id="366" w:author="ERCOT" w:date="2026-02-04T15:10:00Z" w16du:dateUtc="2026-02-04T21:10:00Z">
              <w:r w:rsidR="00C052D3">
                <w:rPr>
                  <w:iCs/>
                  <w:sz w:val="20"/>
                </w:rPr>
                <w:t xml:space="preserve"> c, for the F</w:t>
              </w:r>
            </w:ins>
            <w:ins w:id="367" w:author="ERCOT" w:date="2026-02-04T08:52:00Z" w16du:dateUtc="2026-02-04T14:52:00Z">
              <w:r w:rsidRPr="00426931">
                <w:rPr>
                  <w:iCs/>
                  <w:sz w:val="20"/>
                </w:rPr>
                <w:t xml:space="preserve">FSS </w:t>
              </w:r>
            </w:ins>
            <w:ins w:id="368" w:author="ERCOT" w:date="2026-05-26T15:55:00Z" w16du:dateUtc="2026-05-26T20:55:00Z">
              <w:r w:rsidR="004B35DA">
                <w:rPr>
                  <w:iCs/>
                  <w:sz w:val="20"/>
                </w:rPr>
                <w:t>O</w:t>
              </w:r>
            </w:ins>
            <w:ins w:id="369" w:author="ERCOT" w:date="2026-02-04T08:52:00Z" w16du:dateUtc="2026-02-04T14:52:00Z">
              <w:r w:rsidRPr="00426931">
                <w:rPr>
                  <w:iCs/>
                  <w:sz w:val="20"/>
                </w:rPr>
                <w:t xml:space="preserve">bligation </w:t>
              </w:r>
            </w:ins>
            <w:ins w:id="370" w:author="ERCOT" w:date="2026-05-26T15:55:00Z" w16du:dateUtc="2026-05-26T20:55:00Z">
              <w:r w:rsidR="004B35DA">
                <w:rPr>
                  <w:iCs/>
                  <w:sz w:val="20"/>
                </w:rPr>
                <w:t>P</w:t>
              </w:r>
            </w:ins>
            <w:ins w:id="371" w:author="ERCOT" w:date="2026-02-04T08:52:00Z" w16du:dateUtc="2026-02-04T14:52:00Z">
              <w:r w:rsidRPr="00426931">
                <w:rPr>
                  <w:iCs/>
                  <w:sz w:val="20"/>
                </w:rPr>
                <w:t>eriod</w:t>
              </w:r>
            </w:ins>
            <w:ins w:id="372" w:author="ERCOT" w:date="2026-02-04T15:10:00Z" w16du:dateUtc="2026-02-04T21:10:00Z">
              <w:r w:rsidR="00C052D3">
                <w:rPr>
                  <w:iCs/>
                  <w:sz w:val="20"/>
                </w:rPr>
                <w:t xml:space="preserve"> p</w:t>
              </w:r>
            </w:ins>
            <w:ins w:id="373" w:author="ERCOT" w:date="2026-02-04T08:52:00Z" w16du:dateUtc="2026-02-04T14:52:00Z">
              <w:r w:rsidRPr="00426931">
                <w:rPr>
                  <w:iCs/>
                  <w:sz w:val="20"/>
                </w:rPr>
                <w:t xml:space="preserve">.  </w:t>
              </w:r>
            </w:ins>
          </w:p>
        </w:tc>
      </w:tr>
      <w:tr w:rsidR="00545A01" w:rsidRPr="00426931" w14:paraId="2C46C380" w14:textId="77777777" w:rsidTr="000B7C31">
        <w:trPr>
          <w:cantSplit/>
          <w:ins w:id="374" w:author="ERCOT" w:date="2026-02-04T13:45:00Z"/>
        </w:trPr>
        <w:tc>
          <w:tcPr>
            <w:tcW w:w="2483" w:type="dxa"/>
            <w:tcBorders>
              <w:top w:val="single" w:sz="4" w:space="0" w:color="auto"/>
              <w:left w:val="single" w:sz="4" w:space="0" w:color="auto"/>
              <w:bottom w:val="single" w:sz="4" w:space="0" w:color="auto"/>
              <w:right w:val="single" w:sz="4" w:space="0" w:color="auto"/>
            </w:tcBorders>
          </w:tcPr>
          <w:p w14:paraId="768B0992" w14:textId="4F90D390" w:rsidR="00545A01" w:rsidRPr="00545A01" w:rsidRDefault="00545A01" w:rsidP="00545A01">
            <w:pPr>
              <w:spacing w:after="60"/>
              <w:rPr>
                <w:ins w:id="375" w:author="ERCOT" w:date="2026-02-04T13:45:00Z" w16du:dateUtc="2026-02-04T19:45:00Z"/>
                <w:iCs/>
                <w:sz w:val="20"/>
              </w:rPr>
            </w:pPr>
            <w:ins w:id="376" w:author="ERCOT" w:date="2026-02-04T13:45:00Z" w16du:dateUtc="2026-02-04T19:45:00Z">
              <w:r w:rsidRPr="008F65C7">
                <w:rPr>
                  <w:iCs/>
                  <w:sz w:val="20"/>
                </w:rPr>
                <w:lastRenderedPageBreak/>
                <w:t>FFSS</w:t>
              </w:r>
              <w:r>
                <w:rPr>
                  <w:iCs/>
                  <w:sz w:val="20"/>
                </w:rPr>
                <w:t>D</w:t>
              </w:r>
              <w:r w:rsidRPr="008F65C7">
                <w:rPr>
                  <w:iCs/>
                  <w:sz w:val="20"/>
                </w:rPr>
                <w:t>H</w:t>
              </w:r>
            </w:ins>
            <w:ins w:id="377" w:author="ERCOT" w:date="2026-02-04T14:01:00Z" w16du:dateUtc="2026-02-04T20:01:00Z">
              <w:r w:rsidR="007F3FB3" w:rsidRPr="008F65C7">
                <w:rPr>
                  <w:bCs/>
                  <w:i/>
                  <w:iCs/>
                  <w:sz w:val="20"/>
                  <w:vertAlign w:val="subscript"/>
                </w:rPr>
                <w:t xml:space="preserve"> </w:t>
              </w:r>
            </w:ins>
          </w:p>
        </w:tc>
        <w:tc>
          <w:tcPr>
            <w:tcW w:w="1383" w:type="dxa"/>
            <w:tcBorders>
              <w:top w:val="single" w:sz="4" w:space="0" w:color="auto"/>
              <w:left w:val="single" w:sz="4" w:space="0" w:color="auto"/>
              <w:bottom w:val="single" w:sz="4" w:space="0" w:color="auto"/>
              <w:right w:val="single" w:sz="4" w:space="0" w:color="auto"/>
            </w:tcBorders>
          </w:tcPr>
          <w:p w14:paraId="4EFB15D5" w14:textId="474EF328" w:rsidR="00545A01" w:rsidRPr="00426931" w:rsidRDefault="00545A01" w:rsidP="00545A01">
            <w:pPr>
              <w:spacing w:after="60"/>
              <w:rPr>
                <w:ins w:id="378" w:author="ERCOT" w:date="2026-02-04T13:45:00Z" w16du:dateUtc="2026-02-04T19:45:00Z"/>
                <w:iCs/>
                <w:sz w:val="20"/>
              </w:rPr>
            </w:pPr>
            <w:ins w:id="379" w:author="ERCOT" w:date="2026-02-04T13:45:00Z" w16du:dateUtc="2026-02-04T19:45:00Z">
              <w:r>
                <w:rPr>
                  <w:iCs/>
                  <w:sz w:val="20"/>
                </w:rPr>
                <w:t>hrs</w:t>
              </w:r>
            </w:ins>
          </w:p>
        </w:tc>
        <w:tc>
          <w:tcPr>
            <w:tcW w:w="5946" w:type="dxa"/>
            <w:tcBorders>
              <w:top w:val="single" w:sz="4" w:space="0" w:color="auto"/>
              <w:left w:val="single" w:sz="4" w:space="0" w:color="auto"/>
              <w:bottom w:val="single" w:sz="4" w:space="0" w:color="auto"/>
              <w:right w:val="single" w:sz="4" w:space="0" w:color="auto"/>
            </w:tcBorders>
          </w:tcPr>
          <w:p w14:paraId="11816685" w14:textId="54A81DF2" w:rsidR="00545A01" w:rsidRPr="00426931" w:rsidRDefault="00545A01" w:rsidP="00545A01">
            <w:pPr>
              <w:spacing w:after="60"/>
              <w:rPr>
                <w:ins w:id="380" w:author="ERCOT" w:date="2026-02-04T13:45:00Z" w16du:dateUtc="2026-02-04T19:45:00Z"/>
                <w:i/>
                <w:sz w:val="20"/>
              </w:rPr>
            </w:pPr>
            <w:ins w:id="381" w:author="ERCOT" w:date="2026-02-04T13:45:00Z" w16du:dateUtc="2026-02-04T19:45:00Z">
              <w:r w:rsidRPr="00426931">
                <w:rPr>
                  <w:i/>
                  <w:iCs/>
                  <w:sz w:val="20"/>
                </w:rPr>
                <w:t xml:space="preserve">Firm Fuel Supply Service </w:t>
              </w:r>
              <w:r>
                <w:rPr>
                  <w:i/>
                  <w:iCs/>
                  <w:sz w:val="20"/>
                </w:rPr>
                <w:t>Deployment Hours</w:t>
              </w:r>
              <w:r w:rsidRPr="00426931">
                <w:rPr>
                  <w:iCs/>
                  <w:sz w:val="20"/>
                </w:rPr>
                <w:t xml:space="preserve">—The </w:t>
              </w:r>
            </w:ins>
            <w:ins w:id="382" w:author="ERCOT" w:date="2026-02-04T14:35:00Z" w16du:dateUtc="2026-02-04T20:35:00Z">
              <w:r w:rsidR="00A9375A">
                <w:rPr>
                  <w:iCs/>
                  <w:sz w:val="20"/>
                </w:rPr>
                <w:t xml:space="preserve">maximum </w:t>
              </w:r>
            </w:ins>
            <w:ins w:id="383" w:author="ERCOT" w:date="2026-02-04T13:45:00Z" w16du:dateUtc="2026-02-04T19:45:00Z">
              <w:r>
                <w:rPr>
                  <w:iCs/>
                  <w:sz w:val="20"/>
                </w:rPr>
                <w:t xml:space="preserve">deployment hours Generation Resources contracted under FFSS must be able to generate at the FFSS awarded capacity.  The deployment hours shall be set at 48 hours per deployment.    </w:t>
              </w:r>
            </w:ins>
          </w:p>
        </w:tc>
      </w:tr>
      <w:tr w:rsidR="00A77C31" w:rsidRPr="00426931" w14:paraId="04858D12" w14:textId="77777777" w:rsidTr="000B7C31">
        <w:trPr>
          <w:cantSplit/>
          <w:ins w:id="384"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47E7881F" w14:textId="6B257C25" w:rsidR="00A77C31" w:rsidRPr="00426931" w:rsidRDefault="00474544" w:rsidP="00394436">
            <w:pPr>
              <w:spacing w:after="60"/>
              <w:rPr>
                <w:ins w:id="385" w:author="ERCOT" w:date="2026-02-04T08:52:00Z" w16du:dateUtc="2026-02-04T14:52:00Z"/>
                <w:iCs/>
                <w:sz w:val="20"/>
                <w:highlight w:val="yellow"/>
              </w:rPr>
            </w:pPr>
            <w:ins w:id="386" w:author="ERCOT" w:date="2026-02-04T13:53:00Z" w16du:dateUtc="2026-02-04T19:53:00Z">
              <w:r w:rsidRPr="000B7C31">
                <w:rPr>
                  <w:iCs/>
                  <w:sz w:val="20"/>
                </w:rPr>
                <w:t>FFSSHR</w:t>
              </w:r>
            </w:ins>
            <w:ins w:id="387" w:author="ERCOT" w:date="2026-02-04T08:58:00Z" w16du:dateUtc="2026-02-04T14:58:00Z">
              <w:r w:rsidR="00A77C31" w:rsidRPr="00394436">
                <w:rPr>
                  <w:iCs/>
                  <w:vertAlign w:val="subscript"/>
                </w:rPr>
                <w:t>c</w:t>
              </w:r>
              <w:r w:rsidR="00A77C31" w:rsidRPr="000B7C31">
                <w:rPr>
                  <w:bCs/>
                  <w:i/>
                  <w:iCs/>
                  <w:sz w:val="20"/>
                  <w:vertAlign w:val="subscript"/>
                </w:rPr>
                <w:t>,p</w:t>
              </w:r>
            </w:ins>
          </w:p>
        </w:tc>
        <w:tc>
          <w:tcPr>
            <w:tcW w:w="1383" w:type="dxa"/>
            <w:tcBorders>
              <w:top w:val="single" w:sz="4" w:space="0" w:color="auto"/>
              <w:left w:val="single" w:sz="4" w:space="0" w:color="auto"/>
              <w:bottom w:val="single" w:sz="4" w:space="0" w:color="auto"/>
              <w:right w:val="single" w:sz="4" w:space="0" w:color="auto"/>
            </w:tcBorders>
            <w:hideMark/>
          </w:tcPr>
          <w:p w14:paraId="185DE275" w14:textId="020F668C" w:rsidR="00A77C31" w:rsidRPr="00426931" w:rsidRDefault="00474544" w:rsidP="00394436">
            <w:pPr>
              <w:spacing w:after="60"/>
              <w:rPr>
                <w:ins w:id="388" w:author="ERCOT" w:date="2026-02-04T08:52:00Z" w16du:dateUtc="2026-02-04T14:52:00Z"/>
                <w:iCs/>
                <w:sz w:val="20"/>
              </w:rPr>
            </w:pPr>
            <w:ins w:id="389" w:author="ERCOT" w:date="2026-02-04T13:54:00Z" w16du:dateUtc="2026-02-04T19:54:00Z">
              <w:r>
                <w:rPr>
                  <w:iCs/>
                  <w:sz w:val="20"/>
                </w:rPr>
                <w:t>MMBtu/MWh</w:t>
              </w:r>
            </w:ins>
          </w:p>
        </w:tc>
        <w:tc>
          <w:tcPr>
            <w:tcW w:w="5946" w:type="dxa"/>
            <w:tcBorders>
              <w:top w:val="single" w:sz="4" w:space="0" w:color="auto"/>
              <w:left w:val="single" w:sz="4" w:space="0" w:color="auto"/>
              <w:bottom w:val="single" w:sz="4" w:space="0" w:color="auto"/>
              <w:right w:val="single" w:sz="4" w:space="0" w:color="auto"/>
            </w:tcBorders>
            <w:hideMark/>
          </w:tcPr>
          <w:p w14:paraId="64C56A22" w14:textId="31D7327C" w:rsidR="00A77C31" w:rsidRPr="00426931" w:rsidRDefault="00A77C31" w:rsidP="00394436">
            <w:pPr>
              <w:spacing w:after="60"/>
              <w:rPr>
                <w:ins w:id="390" w:author="ERCOT" w:date="2026-02-04T08:52:00Z" w16du:dateUtc="2026-02-04T14:52:00Z"/>
                <w:i/>
                <w:iCs/>
                <w:sz w:val="20"/>
              </w:rPr>
            </w:pPr>
            <w:ins w:id="391" w:author="ERCOT" w:date="2026-02-04T08:52:00Z" w16du:dateUtc="2026-02-04T14:52:00Z">
              <w:r w:rsidRPr="00474544">
                <w:rPr>
                  <w:i/>
                  <w:sz w:val="20"/>
                </w:rPr>
                <w:t xml:space="preserve">Firm Fuel Supply Service </w:t>
              </w:r>
            </w:ins>
            <w:ins w:id="392" w:author="ERCOT" w:date="2026-02-04T13:58:00Z" w16du:dateUtc="2026-02-04T19:58:00Z">
              <w:r w:rsidR="00474544" w:rsidRPr="00474544">
                <w:rPr>
                  <w:i/>
                  <w:iCs/>
                  <w:sz w:val="20"/>
                </w:rPr>
                <w:t xml:space="preserve">Resource Category </w:t>
              </w:r>
            </w:ins>
            <w:ins w:id="393" w:author="ERCOT" w:date="2026-02-04T13:59:00Z" w16du:dateUtc="2026-02-04T19:59:00Z">
              <w:r w:rsidR="00474544" w:rsidRPr="00474544">
                <w:rPr>
                  <w:i/>
                  <w:iCs/>
                  <w:sz w:val="20"/>
                </w:rPr>
                <w:t>Heat Rate</w:t>
              </w:r>
            </w:ins>
            <w:ins w:id="394" w:author="ERCOT" w:date="2026-02-04T08:52:00Z" w16du:dateUtc="2026-02-04T14:52:00Z">
              <w:r w:rsidRPr="00474544">
                <w:rPr>
                  <w:iCs/>
                  <w:sz w:val="20"/>
                </w:rPr>
                <w:t>—</w:t>
              </w:r>
            </w:ins>
            <w:ins w:id="395" w:author="ERCOT" w:date="2026-02-04T14:09:00Z" w16du:dateUtc="2026-02-04T20:09:00Z">
              <w:r w:rsidR="00F56187" w:rsidRPr="00426931">
                <w:rPr>
                  <w:iCs/>
                  <w:sz w:val="20"/>
                </w:rPr>
                <w:t xml:space="preserve"> The </w:t>
              </w:r>
            </w:ins>
            <w:ins w:id="396" w:author="ERCOT" w:date="2026-02-04T15:11:00Z" w16du:dateUtc="2026-02-04T21:11:00Z">
              <w:r w:rsidR="00C052D3">
                <w:rPr>
                  <w:iCs/>
                  <w:sz w:val="20"/>
                </w:rPr>
                <w:t xml:space="preserve">heat rate </w:t>
              </w:r>
            </w:ins>
            <w:ins w:id="397" w:author="ERCOT" w:date="2026-02-04T14:09:00Z" w16du:dateUtc="2026-02-04T20:09:00Z">
              <w:r w:rsidR="00F56187">
                <w:rPr>
                  <w:iCs/>
                  <w:sz w:val="20"/>
                </w:rPr>
                <w:t xml:space="preserve">applicable </w:t>
              </w:r>
            </w:ins>
            <w:ins w:id="398" w:author="ERCOT" w:date="2026-02-04T15:12:00Z" w16du:dateUtc="2026-02-04T21:12:00Z">
              <w:r w:rsidR="00C052D3">
                <w:rPr>
                  <w:iCs/>
                  <w:sz w:val="20"/>
                </w:rPr>
                <w:t xml:space="preserve">to the FFSS Resource category c, </w:t>
              </w:r>
            </w:ins>
            <w:ins w:id="399" w:author="ERCOT" w:date="2026-02-04T14:09:00Z" w16du:dateUtc="2026-02-04T20:09:00Z">
              <w:r w:rsidR="00F56187">
                <w:rPr>
                  <w:iCs/>
                  <w:sz w:val="20"/>
                </w:rPr>
                <w:t xml:space="preserve">for the </w:t>
              </w:r>
              <w:r w:rsidR="00F56187" w:rsidRPr="00426931">
                <w:rPr>
                  <w:iCs/>
                  <w:sz w:val="20"/>
                </w:rPr>
                <w:t xml:space="preserve">FFSS </w:t>
              </w:r>
            </w:ins>
            <w:ins w:id="400" w:author="ERCOT" w:date="2026-05-26T15:55:00Z" w16du:dateUtc="2026-05-26T20:55:00Z">
              <w:r w:rsidR="004B35DA">
                <w:rPr>
                  <w:iCs/>
                  <w:sz w:val="20"/>
                </w:rPr>
                <w:t>O</w:t>
              </w:r>
            </w:ins>
            <w:ins w:id="401" w:author="ERCOT" w:date="2026-02-04T14:09:00Z" w16du:dateUtc="2026-02-04T20:09:00Z">
              <w:r w:rsidR="00F56187" w:rsidRPr="00426931">
                <w:rPr>
                  <w:iCs/>
                  <w:sz w:val="20"/>
                </w:rPr>
                <w:t xml:space="preserve">bligation </w:t>
              </w:r>
            </w:ins>
            <w:ins w:id="402" w:author="ERCOT" w:date="2026-05-26T15:55:00Z" w16du:dateUtc="2026-05-26T20:55:00Z">
              <w:r w:rsidR="004B35DA">
                <w:rPr>
                  <w:iCs/>
                  <w:sz w:val="20"/>
                </w:rPr>
                <w:t>P</w:t>
              </w:r>
            </w:ins>
            <w:ins w:id="403" w:author="ERCOT" w:date="2026-02-04T14:09:00Z" w16du:dateUtc="2026-02-04T20:09:00Z">
              <w:r w:rsidR="00F56187" w:rsidRPr="00426931">
                <w:rPr>
                  <w:iCs/>
                  <w:sz w:val="20"/>
                </w:rPr>
                <w:t>eriod</w:t>
              </w:r>
            </w:ins>
            <w:ins w:id="404" w:author="ERCOT" w:date="2026-02-04T15:12:00Z" w16du:dateUtc="2026-02-04T21:12:00Z">
              <w:r w:rsidR="00C052D3">
                <w:rPr>
                  <w:iCs/>
                  <w:sz w:val="20"/>
                </w:rPr>
                <w:t xml:space="preserve"> p</w:t>
              </w:r>
            </w:ins>
            <w:ins w:id="405" w:author="ERCOT" w:date="2026-02-04T14:09:00Z" w16du:dateUtc="2026-02-04T20:09:00Z">
              <w:r w:rsidR="00F56187">
                <w:rPr>
                  <w:iCs/>
                  <w:sz w:val="20"/>
                </w:rPr>
                <w:t>.</w:t>
              </w:r>
            </w:ins>
          </w:p>
        </w:tc>
      </w:tr>
      <w:tr w:rsidR="00A77C31" w:rsidRPr="00426931" w14:paraId="5B566DA4" w14:textId="77777777" w:rsidTr="000B7C31">
        <w:trPr>
          <w:cantSplit/>
          <w:ins w:id="406"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08833F89" w14:textId="0FBF7B6B" w:rsidR="00A77C31" w:rsidRPr="00426931" w:rsidRDefault="00A77C31" w:rsidP="00394436">
            <w:pPr>
              <w:spacing w:after="60"/>
              <w:rPr>
                <w:ins w:id="407" w:author="ERCOT" w:date="2026-02-04T08:52:00Z" w16du:dateUtc="2026-02-04T14:52:00Z"/>
                <w:iCs/>
                <w:sz w:val="20"/>
              </w:rPr>
            </w:pPr>
            <w:ins w:id="408" w:author="ERCOT" w:date="2026-02-04T08:58:00Z" w16du:dateUtc="2026-02-04T14:58:00Z">
              <w:r w:rsidRPr="000B7C31">
                <w:rPr>
                  <w:iCs/>
                  <w:sz w:val="20"/>
                </w:rPr>
                <w:t>F</w:t>
              </w:r>
            </w:ins>
            <w:ins w:id="409" w:author="ERCOT" w:date="2026-02-04T13:53:00Z" w16du:dateUtc="2026-02-04T19:53:00Z">
              <w:r w:rsidR="00474544">
                <w:rPr>
                  <w:iCs/>
                  <w:sz w:val="20"/>
                </w:rPr>
                <w:t>F</w:t>
              </w:r>
            </w:ins>
            <w:ins w:id="410" w:author="ERCOT" w:date="2026-02-04T15:14:00Z" w16du:dateUtc="2026-02-04T21:14:00Z">
              <w:r w:rsidR="00C052D3">
                <w:rPr>
                  <w:iCs/>
                  <w:sz w:val="20"/>
                </w:rPr>
                <w:t>SS</w:t>
              </w:r>
            </w:ins>
            <w:ins w:id="411" w:author="ERCOT" w:date="2026-02-04T08:58:00Z" w16du:dateUtc="2026-02-04T14:58:00Z">
              <w:r w:rsidRPr="000B7C31">
                <w:rPr>
                  <w:iCs/>
                  <w:sz w:val="20"/>
                </w:rPr>
                <w:t>P</w:t>
              </w:r>
            </w:ins>
            <w:ins w:id="412" w:author="ERCOT" w:date="2026-02-04T15:14:00Z" w16du:dateUtc="2026-02-04T21:14:00Z">
              <w:r w:rsidR="00C052D3">
                <w:rPr>
                  <w:iCs/>
                  <w:sz w:val="20"/>
                </w:rPr>
                <w:t>FP</w:t>
              </w:r>
            </w:ins>
            <w:ins w:id="413" w:author="ERCOT" w:date="2026-02-04T08:58:00Z" w16du:dateUtc="2026-02-04T14:58:00Z">
              <w:r w:rsidRPr="000B7C31">
                <w:rPr>
                  <w:bCs/>
                  <w:i/>
                  <w:iCs/>
                  <w:sz w:val="20"/>
                  <w:vertAlign w:val="subscript"/>
                </w:rPr>
                <w:t>c,p</w:t>
              </w:r>
            </w:ins>
          </w:p>
        </w:tc>
        <w:tc>
          <w:tcPr>
            <w:tcW w:w="1383" w:type="dxa"/>
            <w:tcBorders>
              <w:top w:val="single" w:sz="4" w:space="0" w:color="auto"/>
              <w:left w:val="single" w:sz="4" w:space="0" w:color="auto"/>
              <w:bottom w:val="single" w:sz="4" w:space="0" w:color="auto"/>
              <w:right w:val="single" w:sz="4" w:space="0" w:color="auto"/>
            </w:tcBorders>
            <w:hideMark/>
          </w:tcPr>
          <w:p w14:paraId="2E290EF6" w14:textId="1DC7F126" w:rsidR="00A77C31" w:rsidRPr="00426931" w:rsidRDefault="005F6F13" w:rsidP="00394436">
            <w:pPr>
              <w:spacing w:after="60"/>
              <w:rPr>
                <w:ins w:id="414" w:author="ERCOT" w:date="2026-02-04T08:52:00Z" w16du:dateUtc="2026-02-04T14:52:00Z"/>
                <w:iCs/>
                <w:sz w:val="20"/>
              </w:rPr>
            </w:pPr>
            <w:ins w:id="415" w:author="ERCOT" w:date="2026-02-04T14:03:00Z" w16du:dateUtc="2026-02-04T20:03:00Z">
              <w:r>
                <w:rPr>
                  <w:iCs/>
                  <w:sz w:val="20"/>
                </w:rPr>
                <w:t>$/MMBtu</w:t>
              </w:r>
            </w:ins>
          </w:p>
        </w:tc>
        <w:tc>
          <w:tcPr>
            <w:tcW w:w="5946" w:type="dxa"/>
            <w:tcBorders>
              <w:top w:val="single" w:sz="4" w:space="0" w:color="auto"/>
              <w:left w:val="single" w:sz="4" w:space="0" w:color="auto"/>
              <w:bottom w:val="single" w:sz="4" w:space="0" w:color="auto"/>
              <w:right w:val="single" w:sz="4" w:space="0" w:color="auto"/>
            </w:tcBorders>
            <w:hideMark/>
          </w:tcPr>
          <w:p w14:paraId="782FC2F0" w14:textId="24FE0D13" w:rsidR="00A77C31" w:rsidRPr="000B7C31" w:rsidRDefault="00F56187" w:rsidP="00394436">
            <w:pPr>
              <w:spacing w:after="60"/>
              <w:rPr>
                <w:ins w:id="416" w:author="ERCOT" w:date="2026-02-04T08:52:00Z" w16du:dateUtc="2026-02-04T14:52:00Z"/>
                <w:b/>
                <w:bCs/>
                <w:iCs/>
                <w:sz w:val="20"/>
              </w:rPr>
            </w:pPr>
            <w:ins w:id="417" w:author="ERCOT" w:date="2026-02-04T14:11:00Z" w16du:dateUtc="2026-02-04T20:11:00Z">
              <w:r w:rsidRPr="00426931">
                <w:rPr>
                  <w:i/>
                  <w:iCs/>
                  <w:sz w:val="20"/>
                </w:rPr>
                <w:t xml:space="preserve">Firm Fuel Supply Service </w:t>
              </w:r>
            </w:ins>
            <w:ins w:id="418" w:author="ERCOT" w:date="2026-02-04T14:17:00Z" w16du:dateUtc="2026-02-04T20:17:00Z">
              <w:r w:rsidR="007750E2">
                <w:rPr>
                  <w:i/>
                  <w:iCs/>
                  <w:sz w:val="20"/>
                </w:rPr>
                <w:t xml:space="preserve">Projected </w:t>
              </w:r>
            </w:ins>
            <w:ins w:id="419" w:author="ERCOT" w:date="2026-02-04T14:11:00Z" w16du:dateUtc="2026-02-04T20:11:00Z">
              <w:r>
                <w:rPr>
                  <w:i/>
                  <w:iCs/>
                  <w:sz w:val="20"/>
                </w:rPr>
                <w:t>Fuel Price</w:t>
              </w:r>
              <w:r w:rsidRPr="00426931">
                <w:rPr>
                  <w:iCs/>
                  <w:sz w:val="20"/>
                </w:rPr>
                <w:t xml:space="preserve">—The </w:t>
              </w:r>
            </w:ins>
            <w:ins w:id="420" w:author="ERCOT" w:date="2026-02-04T14:16:00Z" w16du:dateUtc="2026-02-04T20:16:00Z">
              <w:r w:rsidR="007750E2">
                <w:rPr>
                  <w:iCs/>
                  <w:sz w:val="20"/>
                </w:rPr>
                <w:t xml:space="preserve">projected </w:t>
              </w:r>
            </w:ins>
            <w:ins w:id="421" w:author="ERCOT" w:date="2026-02-04T14:14:00Z" w16du:dateUtc="2026-02-04T20:14:00Z">
              <w:r w:rsidR="008F523D">
                <w:rPr>
                  <w:iCs/>
                  <w:sz w:val="20"/>
                </w:rPr>
                <w:t>fuel price f</w:t>
              </w:r>
            </w:ins>
            <w:ins w:id="422" w:author="ERCOT" w:date="2026-02-04T14:13:00Z" w16du:dateUtc="2026-02-04T20:13:00Z">
              <w:r w:rsidR="008F523D">
                <w:rPr>
                  <w:iCs/>
                  <w:sz w:val="20"/>
                </w:rPr>
                <w:t xml:space="preserve">or </w:t>
              </w:r>
            </w:ins>
            <w:ins w:id="423" w:author="ERCOT" w:date="2026-02-04T14:14:00Z" w16du:dateUtc="2026-02-04T20:14:00Z">
              <w:r w:rsidR="008F523D">
                <w:rPr>
                  <w:iCs/>
                  <w:sz w:val="20"/>
                </w:rPr>
                <w:t>the Resource catego</w:t>
              </w:r>
            </w:ins>
            <w:ins w:id="424" w:author="ERCOT" w:date="2026-02-04T14:26:00Z" w16du:dateUtc="2026-02-04T20:26:00Z">
              <w:r w:rsidR="00A9375A">
                <w:rPr>
                  <w:iCs/>
                  <w:sz w:val="20"/>
                </w:rPr>
                <w:t>ry</w:t>
              </w:r>
            </w:ins>
            <w:ins w:id="425" w:author="ERCOT" w:date="2026-02-04T14:14:00Z" w16du:dateUtc="2026-02-04T20:14:00Z">
              <w:r w:rsidR="008F523D">
                <w:rPr>
                  <w:iCs/>
                  <w:sz w:val="20"/>
                </w:rPr>
                <w:t xml:space="preserve"> </w:t>
              </w:r>
            </w:ins>
            <w:ins w:id="426" w:author="ERCOT" w:date="2026-02-04T15:15:00Z" w16du:dateUtc="2026-02-04T21:15:00Z">
              <w:r w:rsidR="00C052D3">
                <w:rPr>
                  <w:iCs/>
                  <w:sz w:val="20"/>
                </w:rPr>
                <w:t xml:space="preserve">c, </w:t>
              </w:r>
            </w:ins>
            <w:ins w:id="427" w:author="ERCOT" w:date="2026-02-04T14:15:00Z" w16du:dateUtc="2026-02-04T20:15:00Z">
              <w:r w:rsidR="008F523D">
                <w:rPr>
                  <w:iCs/>
                  <w:sz w:val="20"/>
                </w:rPr>
                <w:t xml:space="preserve">applicable for the </w:t>
              </w:r>
              <w:r w:rsidR="008F523D" w:rsidRPr="00426931">
                <w:rPr>
                  <w:iCs/>
                  <w:sz w:val="20"/>
                </w:rPr>
                <w:t xml:space="preserve">FFSS </w:t>
              </w:r>
            </w:ins>
            <w:ins w:id="428" w:author="ERCOT" w:date="2026-05-26T15:55:00Z" w16du:dateUtc="2026-05-26T20:55:00Z">
              <w:r w:rsidR="004B35DA">
                <w:rPr>
                  <w:iCs/>
                  <w:sz w:val="20"/>
                </w:rPr>
                <w:t>O</w:t>
              </w:r>
            </w:ins>
            <w:ins w:id="429" w:author="ERCOT" w:date="2026-02-04T14:15:00Z" w16du:dateUtc="2026-02-04T20:15:00Z">
              <w:r w:rsidR="008F523D" w:rsidRPr="00426931">
                <w:rPr>
                  <w:iCs/>
                  <w:sz w:val="20"/>
                </w:rPr>
                <w:t xml:space="preserve">bligation </w:t>
              </w:r>
            </w:ins>
            <w:ins w:id="430" w:author="ERCOT" w:date="2026-05-26T15:55:00Z" w16du:dateUtc="2026-05-26T20:55:00Z">
              <w:r w:rsidR="004B35DA">
                <w:rPr>
                  <w:iCs/>
                  <w:sz w:val="20"/>
                </w:rPr>
                <w:t>P</w:t>
              </w:r>
            </w:ins>
            <w:ins w:id="431" w:author="ERCOT" w:date="2026-02-04T14:15:00Z" w16du:dateUtc="2026-02-04T20:15:00Z">
              <w:r w:rsidR="008F523D" w:rsidRPr="00426931">
                <w:rPr>
                  <w:iCs/>
                  <w:sz w:val="20"/>
                </w:rPr>
                <w:t>eriod</w:t>
              </w:r>
            </w:ins>
            <w:ins w:id="432" w:author="ERCOT" w:date="2026-02-04T15:15:00Z" w16du:dateUtc="2026-02-04T21:15:00Z">
              <w:r w:rsidR="00C052D3">
                <w:rPr>
                  <w:iCs/>
                  <w:sz w:val="20"/>
                </w:rPr>
                <w:t xml:space="preserve"> </w:t>
              </w:r>
              <w:r w:rsidR="00C052D3" w:rsidRPr="004B35DA">
                <w:rPr>
                  <w:i/>
                  <w:sz w:val="20"/>
                </w:rPr>
                <w:t>p</w:t>
              </w:r>
            </w:ins>
            <w:ins w:id="433" w:author="ERCOT" w:date="2026-02-04T14:15:00Z" w16du:dateUtc="2026-02-04T20:15:00Z">
              <w:r w:rsidR="008F523D" w:rsidRPr="00426931">
                <w:rPr>
                  <w:iCs/>
                  <w:sz w:val="20"/>
                </w:rPr>
                <w:t xml:space="preserve">.  </w:t>
              </w:r>
            </w:ins>
          </w:p>
        </w:tc>
      </w:tr>
      <w:tr w:rsidR="00A77C31" w:rsidRPr="00426931" w14:paraId="794455B2" w14:textId="77777777" w:rsidTr="000B7C31">
        <w:trPr>
          <w:cantSplit/>
          <w:ins w:id="434"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38B88EC0" w14:textId="1691B4C3" w:rsidR="00A77C31" w:rsidRPr="00426931" w:rsidRDefault="00025E66" w:rsidP="00394436">
            <w:pPr>
              <w:spacing w:after="60"/>
              <w:rPr>
                <w:ins w:id="435" w:author="ERCOT" w:date="2026-02-04T08:52:00Z" w16du:dateUtc="2026-02-04T14:52:00Z"/>
                <w:i/>
                <w:iCs/>
                <w:sz w:val="20"/>
              </w:rPr>
            </w:pPr>
            <w:ins w:id="436" w:author="ERCOT" w:date="2026-05-14T15:52:00Z" w16du:dateUtc="2026-05-14T20:52:00Z">
              <w:r>
                <w:rPr>
                  <w:i/>
                  <w:iCs/>
                  <w:sz w:val="20"/>
                </w:rPr>
                <w:t>c</w:t>
              </w:r>
            </w:ins>
          </w:p>
        </w:tc>
        <w:tc>
          <w:tcPr>
            <w:tcW w:w="1383" w:type="dxa"/>
            <w:tcBorders>
              <w:top w:val="single" w:sz="4" w:space="0" w:color="auto"/>
              <w:left w:val="single" w:sz="4" w:space="0" w:color="auto"/>
              <w:bottom w:val="single" w:sz="4" w:space="0" w:color="auto"/>
              <w:right w:val="single" w:sz="4" w:space="0" w:color="auto"/>
            </w:tcBorders>
            <w:hideMark/>
          </w:tcPr>
          <w:p w14:paraId="1B491B5E" w14:textId="77777777" w:rsidR="00A77C31" w:rsidRPr="00426931" w:rsidRDefault="00A77C31" w:rsidP="00394436">
            <w:pPr>
              <w:spacing w:after="60"/>
              <w:rPr>
                <w:ins w:id="437" w:author="ERCOT" w:date="2026-02-04T08:52:00Z" w16du:dateUtc="2026-02-04T14:52:00Z"/>
                <w:iCs/>
                <w:sz w:val="20"/>
              </w:rPr>
            </w:pPr>
            <w:ins w:id="438" w:author="ERCOT" w:date="2026-02-04T08:52:00Z" w16du:dateUtc="2026-02-04T14:52:00Z">
              <w:r w:rsidRPr="00426931">
                <w:rPr>
                  <w:iCs/>
                  <w:sz w:val="20"/>
                </w:rPr>
                <w:t>none</w:t>
              </w:r>
            </w:ins>
          </w:p>
        </w:tc>
        <w:tc>
          <w:tcPr>
            <w:tcW w:w="5946" w:type="dxa"/>
            <w:tcBorders>
              <w:top w:val="single" w:sz="4" w:space="0" w:color="auto"/>
              <w:left w:val="single" w:sz="4" w:space="0" w:color="auto"/>
              <w:bottom w:val="single" w:sz="4" w:space="0" w:color="auto"/>
              <w:right w:val="single" w:sz="4" w:space="0" w:color="auto"/>
            </w:tcBorders>
            <w:hideMark/>
          </w:tcPr>
          <w:p w14:paraId="5EABA0CA" w14:textId="50228E57" w:rsidR="00A77C31" w:rsidRPr="00426931" w:rsidRDefault="00C669AB" w:rsidP="00394436">
            <w:pPr>
              <w:spacing w:after="60"/>
              <w:rPr>
                <w:ins w:id="439" w:author="ERCOT" w:date="2026-02-04T08:52:00Z" w16du:dateUtc="2026-02-04T14:52:00Z"/>
                <w:iCs/>
                <w:sz w:val="20"/>
              </w:rPr>
            </w:pPr>
            <w:ins w:id="440" w:author="ERCOT" w:date="2026-02-04T10:22:00Z" w16du:dateUtc="2026-02-04T16:22:00Z">
              <w:r w:rsidRPr="000B7C31">
                <w:rPr>
                  <w:iCs/>
                  <w:sz w:val="20"/>
                </w:rPr>
                <w:t>Firm Fuel Supply Service</w:t>
              </w:r>
            </w:ins>
            <w:ins w:id="441" w:author="ERCOT" w:date="2026-02-04T10:23:00Z" w16du:dateUtc="2026-02-04T16:23:00Z">
              <w:r w:rsidRPr="000B7C31">
                <w:rPr>
                  <w:iCs/>
                  <w:sz w:val="20"/>
                </w:rPr>
                <w:t xml:space="preserve"> </w:t>
              </w:r>
              <w:r>
                <w:rPr>
                  <w:iCs/>
                  <w:sz w:val="20"/>
                </w:rPr>
                <w:t>Resource category</w:t>
              </w:r>
            </w:ins>
            <w:ins w:id="442" w:author="ERCOT" w:date="2026-02-04T08:52:00Z" w16du:dateUtc="2026-02-04T14:52:00Z">
              <w:r w:rsidR="00A77C31" w:rsidRPr="00426931">
                <w:rPr>
                  <w:iCs/>
                  <w:sz w:val="20"/>
                </w:rPr>
                <w:t>.</w:t>
              </w:r>
            </w:ins>
          </w:p>
        </w:tc>
      </w:tr>
      <w:tr w:rsidR="00A77C31" w:rsidRPr="00426931" w14:paraId="132511DE" w14:textId="77777777" w:rsidTr="000B7C31">
        <w:trPr>
          <w:cantSplit/>
          <w:ins w:id="443"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4D989895" w14:textId="543F0974" w:rsidR="00A77C31" w:rsidRPr="00426931" w:rsidRDefault="00025E66" w:rsidP="00394436">
            <w:pPr>
              <w:spacing w:after="60"/>
              <w:rPr>
                <w:ins w:id="444" w:author="ERCOT" w:date="2026-02-04T08:52:00Z" w16du:dateUtc="2026-02-04T14:52:00Z"/>
                <w:i/>
                <w:iCs/>
                <w:sz w:val="20"/>
              </w:rPr>
            </w:pPr>
            <w:ins w:id="445" w:author="ERCOT" w:date="2026-05-14T15:52:00Z" w16du:dateUtc="2026-05-14T20:52:00Z">
              <w:r>
                <w:rPr>
                  <w:i/>
                  <w:iCs/>
                  <w:sz w:val="20"/>
                </w:rPr>
                <w:t>p</w:t>
              </w:r>
            </w:ins>
          </w:p>
        </w:tc>
        <w:tc>
          <w:tcPr>
            <w:tcW w:w="1383" w:type="dxa"/>
            <w:tcBorders>
              <w:top w:val="single" w:sz="4" w:space="0" w:color="auto"/>
              <w:left w:val="single" w:sz="4" w:space="0" w:color="auto"/>
              <w:bottom w:val="single" w:sz="4" w:space="0" w:color="auto"/>
              <w:right w:val="single" w:sz="4" w:space="0" w:color="auto"/>
            </w:tcBorders>
            <w:hideMark/>
          </w:tcPr>
          <w:p w14:paraId="72225CF9" w14:textId="77777777" w:rsidR="00A77C31" w:rsidRPr="00426931" w:rsidRDefault="00A77C31" w:rsidP="00394436">
            <w:pPr>
              <w:spacing w:after="60"/>
              <w:rPr>
                <w:ins w:id="446" w:author="ERCOT" w:date="2026-02-04T08:52:00Z" w16du:dateUtc="2026-02-04T14:52:00Z"/>
                <w:iCs/>
                <w:sz w:val="20"/>
              </w:rPr>
            </w:pPr>
            <w:ins w:id="447" w:author="ERCOT" w:date="2026-02-04T08:52:00Z" w16du:dateUtc="2026-02-04T14:52:00Z">
              <w:r w:rsidRPr="00426931">
                <w:rPr>
                  <w:iCs/>
                  <w:sz w:val="20"/>
                </w:rPr>
                <w:t>none</w:t>
              </w:r>
            </w:ins>
          </w:p>
        </w:tc>
        <w:tc>
          <w:tcPr>
            <w:tcW w:w="5946" w:type="dxa"/>
            <w:tcBorders>
              <w:top w:val="single" w:sz="4" w:space="0" w:color="auto"/>
              <w:left w:val="single" w:sz="4" w:space="0" w:color="auto"/>
              <w:bottom w:val="single" w:sz="4" w:space="0" w:color="auto"/>
              <w:right w:val="single" w:sz="4" w:space="0" w:color="auto"/>
            </w:tcBorders>
            <w:hideMark/>
          </w:tcPr>
          <w:p w14:paraId="2B55BC49" w14:textId="3DAAC48D" w:rsidR="00A77C31" w:rsidRPr="00426931" w:rsidRDefault="00545A01" w:rsidP="00394436">
            <w:pPr>
              <w:spacing w:after="60"/>
              <w:rPr>
                <w:ins w:id="448" w:author="ERCOT" w:date="2026-02-04T08:52:00Z" w16du:dateUtc="2026-02-04T14:52:00Z"/>
                <w:iCs/>
                <w:sz w:val="20"/>
              </w:rPr>
            </w:pPr>
            <w:ins w:id="449" w:author="ERCOT" w:date="2026-02-04T13:45:00Z" w16du:dateUtc="2026-02-04T19:45:00Z">
              <w:r>
                <w:rPr>
                  <w:iCs/>
                  <w:sz w:val="20"/>
                </w:rPr>
                <w:t xml:space="preserve">FFSS </w:t>
              </w:r>
            </w:ins>
            <w:ins w:id="450" w:author="ERCOT" w:date="2026-02-04T13:44:00Z" w16du:dateUtc="2026-02-04T19:44:00Z">
              <w:r>
                <w:rPr>
                  <w:iCs/>
                  <w:sz w:val="20"/>
                </w:rPr>
                <w:t>O</w:t>
              </w:r>
            </w:ins>
            <w:ins w:id="451" w:author="ERCOT" w:date="2026-02-04T10:23:00Z" w16du:dateUtc="2026-02-04T16:23:00Z">
              <w:r w:rsidR="00C669AB">
                <w:rPr>
                  <w:iCs/>
                  <w:sz w:val="20"/>
                </w:rPr>
                <w:t xml:space="preserve">bligation </w:t>
              </w:r>
            </w:ins>
            <w:ins w:id="452" w:author="ERCOT" w:date="2026-05-26T15:55:00Z" w16du:dateUtc="2026-05-26T20:55:00Z">
              <w:r w:rsidR="004B35DA">
                <w:rPr>
                  <w:iCs/>
                  <w:sz w:val="20"/>
                </w:rPr>
                <w:t>P</w:t>
              </w:r>
            </w:ins>
            <w:ins w:id="453" w:author="ERCOT" w:date="2026-02-04T10:23:00Z" w16du:dateUtc="2026-02-04T16:23:00Z">
              <w:r w:rsidR="00C669AB">
                <w:rPr>
                  <w:iCs/>
                  <w:sz w:val="20"/>
                </w:rPr>
                <w:t>eriod</w:t>
              </w:r>
            </w:ins>
            <w:ins w:id="454" w:author="ERCOT" w:date="2026-02-04T08:52:00Z" w16du:dateUtc="2026-02-04T14:52:00Z">
              <w:r w:rsidR="00A77C31" w:rsidRPr="00426931">
                <w:rPr>
                  <w:iCs/>
                  <w:sz w:val="20"/>
                </w:rPr>
                <w:t>.</w:t>
              </w:r>
            </w:ins>
          </w:p>
        </w:tc>
      </w:tr>
    </w:tbl>
    <w:bookmarkEnd w:id="341"/>
    <w:p w14:paraId="70DBDF42" w14:textId="5F490D3C" w:rsidR="006E1179" w:rsidRDefault="006E1179" w:rsidP="000B7C31">
      <w:pPr>
        <w:spacing w:before="240" w:after="240"/>
        <w:ind w:left="720" w:hanging="720"/>
        <w:rPr>
          <w:ins w:id="455" w:author="ERCOT" w:date="2026-02-10T09:36:00Z" w16du:dateUtc="2026-02-10T15:36:00Z"/>
          <w:iCs/>
        </w:rPr>
      </w:pPr>
      <w:ins w:id="456" w:author="ERCOT" w:date="2026-02-10T09:36:00Z" w16du:dateUtc="2026-02-10T15:36:00Z">
        <w:r w:rsidRPr="0088758F">
          <w:rPr>
            <w:iCs/>
          </w:rPr>
          <w:t>(</w:t>
        </w:r>
      </w:ins>
      <w:ins w:id="457" w:author="ERCOT" w:date="2026-04-30T15:00:00Z" w16du:dateUtc="2026-04-30T20:00:00Z">
        <w:r w:rsidR="008A5E5C">
          <w:rPr>
            <w:iCs/>
          </w:rPr>
          <w:t>7</w:t>
        </w:r>
      </w:ins>
      <w:ins w:id="458" w:author="ERCOT" w:date="2026-02-10T09:36:00Z" w16du:dateUtc="2026-02-10T15:36:00Z">
        <w:r w:rsidRPr="0088758F">
          <w:rPr>
            <w:iCs/>
          </w:rPr>
          <w:t>)</w:t>
        </w:r>
        <w:r w:rsidRPr="0088758F">
          <w:rPr>
            <w:iCs/>
          </w:rPr>
          <w:tab/>
        </w:r>
      </w:ins>
      <w:ins w:id="459" w:author="ERCOT" w:date="2026-02-10T09:42:00Z" w16du:dateUtc="2026-02-10T15:42:00Z">
        <w:r w:rsidR="00C27E8B" w:rsidRPr="008A5E5C">
          <w:rPr>
            <w:iCs/>
          </w:rPr>
          <w:t>ERCOT</w:t>
        </w:r>
        <w:r w:rsidR="00C27E8B" w:rsidRPr="00E34D09">
          <w:rPr>
            <w:iCs/>
          </w:rPr>
          <w:t xml:space="preserve"> </w:t>
        </w:r>
        <w:r w:rsidR="00C27E8B">
          <w:rPr>
            <w:iCs/>
          </w:rPr>
          <w:t>mu</w:t>
        </w:r>
      </w:ins>
      <w:ins w:id="460" w:author="ERCOT" w:date="2026-05-12T14:09:00Z" w16du:dateUtc="2026-05-12T19:09:00Z">
        <w:r w:rsidR="006A3FFE">
          <w:rPr>
            <w:iCs/>
          </w:rPr>
          <w:t>s</w:t>
        </w:r>
      </w:ins>
      <w:ins w:id="461" w:author="ERCOT" w:date="2026-02-10T09:42:00Z" w16du:dateUtc="2026-02-10T15:42:00Z">
        <w:r w:rsidR="00C27E8B">
          <w:rPr>
            <w:iCs/>
          </w:rPr>
          <w:t xml:space="preserve">t </w:t>
        </w:r>
        <w:r w:rsidR="00C27E8B" w:rsidRPr="00C27E8B">
          <w:rPr>
            <w:iCs/>
          </w:rPr>
          <w:t xml:space="preserve">establish a single market clearing price </w:t>
        </w:r>
      </w:ins>
      <w:ins w:id="462" w:author="ERCOT" w:date="2026-04-15T09:05:00Z" w16du:dateUtc="2026-04-15T14:05:00Z">
        <w:r w:rsidR="00042589">
          <w:rPr>
            <w:iCs/>
          </w:rPr>
          <w:t xml:space="preserve">mechanism </w:t>
        </w:r>
      </w:ins>
      <w:ins w:id="463" w:author="ERCOT" w:date="2026-02-10T09:42:00Z" w16du:dateUtc="2026-02-10T15:42:00Z">
        <w:r w:rsidR="00C27E8B" w:rsidRPr="00C27E8B">
          <w:rPr>
            <w:iCs/>
          </w:rPr>
          <w:t xml:space="preserve">for </w:t>
        </w:r>
      </w:ins>
      <w:ins w:id="464" w:author="ERCOT" w:date="2026-05-26T15:55:00Z" w16du:dateUtc="2026-05-26T20:55:00Z">
        <w:r w:rsidR="004B35DA">
          <w:rPr>
            <w:iCs/>
          </w:rPr>
          <w:t>R</w:t>
        </w:r>
      </w:ins>
      <w:ins w:id="465" w:author="ERCOT" w:date="2026-02-10T09:42:00Z" w16du:dateUtc="2026-02-10T15:42:00Z">
        <w:r w:rsidR="00C27E8B" w:rsidRPr="00C27E8B">
          <w:rPr>
            <w:iCs/>
          </w:rPr>
          <w:t xml:space="preserve">esources eligible to provide FFSS under the on-site FFSS category and the </w:t>
        </w:r>
      </w:ins>
      <w:ins w:id="466" w:author="ERCOT" w:date="2026-02-10T12:14:00Z" w16du:dateUtc="2026-02-10T18:14:00Z">
        <w:r w:rsidR="00076F55">
          <w:rPr>
            <w:iCs/>
          </w:rPr>
          <w:t>R</w:t>
        </w:r>
      </w:ins>
      <w:ins w:id="467" w:author="ERCOT" w:date="2026-02-10T09:42:00Z" w16du:dateUtc="2026-02-10T15:42:00Z">
        <w:r w:rsidR="00C27E8B" w:rsidRPr="00C27E8B">
          <w:rPr>
            <w:iCs/>
          </w:rPr>
          <w:t>esource</w:t>
        </w:r>
      </w:ins>
      <w:ins w:id="468" w:author="ERCOT" w:date="2026-02-10T09:43:00Z" w16du:dateUtc="2026-02-10T15:43:00Z">
        <w:r w:rsidR="00C27E8B">
          <w:rPr>
            <w:iCs/>
          </w:rPr>
          <w:t xml:space="preserve"> </w:t>
        </w:r>
      </w:ins>
      <w:ins w:id="469" w:author="ERCOT" w:date="2026-02-10T09:42:00Z" w16du:dateUtc="2026-02-10T15:42:00Z">
        <w:r w:rsidR="00C27E8B" w:rsidRPr="00C27E8B">
          <w:rPr>
            <w:iCs/>
          </w:rPr>
          <w:t xml:space="preserve">controlled FFSS category. </w:t>
        </w:r>
      </w:ins>
      <w:ins w:id="470" w:author="ERCOT" w:date="2026-05-26T15:48:00Z" w16du:dateUtc="2026-05-26T20:48:00Z">
        <w:r w:rsidR="004B35DA">
          <w:rPr>
            <w:iCs/>
          </w:rPr>
          <w:t xml:space="preserve"> </w:t>
        </w:r>
      </w:ins>
      <w:ins w:id="471" w:author="ERCOT" w:date="2026-02-10T09:42:00Z" w16du:dateUtc="2026-02-10T15:42:00Z">
        <w:r w:rsidR="00C27E8B" w:rsidRPr="00C27E8B">
          <w:rPr>
            <w:iCs/>
          </w:rPr>
          <w:t xml:space="preserve">ERCOT must establish a separate market clearing price mechanism for </w:t>
        </w:r>
      </w:ins>
      <w:ins w:id="472" w:author="ERCOT" w:date="2026-05-26T15:55:00Z" w16du:dateUtc="2026-05-26T20:55:00Z">
        <w:r w:rsidR="004B35DA">
          <w:rPr>
            <w:iCs/>
          </w:rPr>
          <w:t>R</w:t>
        </w:r>
      </w:ins>
      <w:ins w:id="473" w:author="ERCOT" w:date="2026-02-10T09:42:00Z" w16du:dateUtc="2026-02-10T15:42:00Z">
        <w:r w:rsidR="00C27E8B" w:rsidRPr="00C27E8B">
          <w:rPr>
            <w:iCs/>
          </w:rPr>
          <w:t>esources eligible to provide FFSS under the contractual off-site FFSS category</w:t>
        </w:r>
      </w:ins>
      <w:ins w:id="474" w:author="ERCOT" w:date="2026-02-10T09:43:00Z" w16du:dateUtc="2026-02-10T15:43:00Z">
        <w:r w:rsidR="00C27E8B">
          <w:rPr>
            <w:iCs/>
          </w:rPr>
          <w:t>.</w:t>
        </w:r>
      </w:ins>
    </w:p>
    <w:p w14:paraId="0A7AF680" w14:textId="29B9EE49" w:rsidR="00482BCD" w:rsidRDefault="00E60011" w:rsidP="00E60011">
      <w:pPr>
        <w:spacing w:after="240"/>
        <w:ind w:left="720" w:hanging="720"/>
        <w:rPr>
          <w:ins w:id="475" w:author="ERCOT" w:date="2026-02-10T09:53:00Z" w16du:dateUtc="2026-02-10T15:53:00Z"/>
          <w:iCs/>
        </w:rPr>
      </w:pPr>
      <w:r w:rsidRPr="0088758F">
        <w:rPr>
          <w:iCs/>
        </w:rPr>
        <w:t>(</w:t>
      </w:r>
      <w:ins w:id="476" w:author="ERCOT" w:date="2026-04-30T15:00:00Z" w16du:dateUtc="2026-04-30T20:00:00Z">
        <w:r w:rsidR="008A5E5C">
          <w:rPr>
            <w:iCs/>
          </w:rPr>
          <w:t>8</w:t>
        </w:r>
      </w:ins>
      <w:del w:id="477" w:author="ERCOT" w:date="2026-02-04T08:44:00Z" w16du:dateUtc="2026-02-04T14:44:00Z">
        <w:r w:rsidRPr="0088758F" w:rsidDel="00E34D09">
          <w:rPr>
            <w:iCs/>
          </w:rPr>
          <w:delText>3</w:delText>
        </w:r>
      </w:del>
      <w:r w:rsidRPr="0088758F">
        <w:rPr>
          <w:iCs/>
        </w:rPr>
        <w:t>)</w:t>
      </w:r>
      <w:r w:rsidRPr="0088758F">
        <w:rPr>
          <w:iCs/>
        </w:rPr>
        <w:tab/>
      </w:r>
      <w:ins w:id="478" w:author="ERCOT" w:date="2026-02-10T09:52:00Z" w16du:dateUtc="2026-02-10T15:52:00Z">
        <w:r w:rsidR="00482BCD" w:rsidRPr="00482BCD">
          <w:rPr>
            <w:iCs/>
          </w:rPr>
          <w:t xml:space="preserve">Prior to the start of each FFSS </w:t>
        </w:r>
      </w:ins>
      <w:ins w:id="479" w:author="ERCOT" w:date="2026-05-26T15:47:00Z" w16du:dateUtc="2026-05-26T20:47:00Z">
        <w:r w:rsidR="004B35DA">
          <w:rPr>
            <w:iCs/>
          </w:rPr>
          <w:t>O</w:t>
        </w:r>
      </w:ins>
      <w:ins w:id="480" w:author="ERCOT" w:date="2026-02-10T09:52:00Z" w16du:dateUtc="2026-02-10T15:52:00Z">
        <w:r w:rsidR="00482BCD" w:rsidRPr="00482BCD">
          <w:rPr>
            <w:iCs/>
          </w:rPr>
          <w:t xml:space="preserve">bligation </w:t>
        </w:r>
      </w:ins>
      <w:ins w:id="481" w:author="ERCOT" w:date="2026-05-26T15:47:00Z" w16du:dateUtc="2026-05-26T20:47:00Z">
        <w:r w:rsidR="004B35DA">
          <w:rPr>
            <w:iCs/>
          </w:rPr>
          <w:t>P</w:t>
        </w:r>
      </w:ins>
      <w:ins w:id="482" w:author="ERCOT" w:date="2026-02-10T09:52:00Z" w16du:dateUtc="2026-02-10T15:52:00Z">
        <w:r w:rsidR="00482BCD" w:rsidRPr="00482BCD">
          <w:rPr>
            <w:iCs/>
          </w:rPr>
          <w:t xml:space="preserve">eriod, ERCOT must publicly report the number and category of FFSS </w:t>
        </w:r>
      </w:ins>
      <w:ins w:id="483" w:author="ERCOT" w:date="2026-05-26T15:55:00Z" w16du:dateUtc="2026-05-26T20:55:00Z">
        <w:r w:rsidR="004B35DA">
          <w:rPr>
            <w:iCs/>
          </w:rPr>
          <w:t>R</w:t>
        </w:r>
      </w:ins>
      <w:ins w:id="484" w:author="ERCOT" w:date="2026-02-10T09:52:00Z" w16du:dateUtc="2026-02-10T15:52:00Z">
        <w:r w:rsidR="00482BCD" w:rsidRPr="00482BCD">
          <w:rPr>
            <w:iCs/>
          </w:rPr>
          <w:t xml:space="preserve">esources </w:t>
        </w:r>
      </w:ins>
      <w:ins w:id="485" w:author="ERCOT" w:date="2026-05-26T15:56:00Z" w16du:dateUtc="2026-05-26T20:56:00Z">
        <w:r w:rsidR="004B35DA">
          <w:rPr>
            <w:iCs/>
          </w:rPr>
          <w:t xml:space="preserve">(FFSSRs) </w:t>
        </w:r>
      </w:ins>
      <w:ins w:id="486" w:author="ERCOT" w:date="2026-02-10T09:52:00Z" w16du:dateUtc="2026-02-10T15:52:00Z">
        <w:r w:rsidR="00482BCD" w:rsidRPr="00482BCD">
          <w:rPr>
            <w:iCs/>
          </w:rPr>
          <w:t xml:space="preserve">providing the service, the market clearing prices, the amount of reserved fuel associated with each FFSS award, the highest and lowest offers, the number of MW associated with each FFSS award, and the projected total cost to procure FFSS for that </w:t>
        </w:r>
      </w:ins>
      <w:ins w:id="487" w:author="ERCOT" w:date="2026-05-26T16:00:00Z" w16du:dateUtc="2026-05-26T21:00:00Z">
        <w:r w:rsidR="008A0981">
          <w:rPr>
            <w:iCs/>
          </w:rPr>
          <w:t>O</w:t>
        </w:r>
      </w:ins>
      <w:ins w:id="488" w:author="ERCOT" w:date="2026-02-10T09:52:00Z" w16du:dateUtc="2026-02-10T15:52:00Z">
        <w:r w:rsidR="00482BCD" w:rsidRPr="00482BCD">
          <w:rPr>
            <w:iCs/>
          </w:rPr>
          <w:t xml:space="preserve">bligation </w:t>
        </w:r>
      </w:ins>
      <w:ins w:id="489" w:author="ERCOT" w:date="2026-05-26T16:00:00Z" w16du:dateUtc="2026-05-26T21:00:00Z">
        <w:r w:rsidR="008A0981">
          <w:rPr>
            <w:iCs/>
          </w:rPr>
          <w:t>P</w:t>
        </w:r>
      </w:ins>
      <w:ins w:id="490" w:author="ERCOT" w:date="2026-02-10T09:52:00Z" w16du:dateUtc="2026-02-10T15:52:00Z">
        <w:r w:rsidR="00482BCD" w:rsidRPr="00482BCD">
          <w:rPr>
            <w:iCs/>
          </w:rPr>
          <w:t>eriod.</w:t>
        </w:r>
      </w:ins>
      <w:ins w:id="491" w:author="ERCOT" w:date="2026-02-10T09:53:00Z" w16du:dateUtc="2026-02-10T15:53:00Z">
        <w:r w:rsidR="00482BCD">
          <w:rPr>
            <w:iCs/>
          </w:rPr>
          <w:t xml:space="preserve">  </w:t>
        </w:r>
      </w:ins>
    </w:p>
    <w:p w14:paraId="50F53F57" w14:textId="77777777" w:rsidR="00025E66" w:rsidRDefault="00482BCD" w:rsidP="00025E66">
      <w:pPr>
        <w:spacing w:after="240"/>
        <w:ind w:left="720" w:hanging="720"/>
        <w:rPr>
          <w:iCs/>
        </w:rPr>
      </w:pPr>
      <w:ins w:id="492" w:author="ERCOT" w:date="2026-02-10T09:53:00Z" w16du:dateUtc="2026-02-10T15:53:00Z">
        <w:r>
          <w:rPr>
            <w:iCs/>
          </w:rPr>
          <w:t>(</w:t>
        </w:r>
      </w:ins>
      <w:ins w:id="493" w:author="ERCOT" w:date="2026-04-30T15:00:00Z" w16du:dateUtc="2026-04-30T20:00:00Z">
        <w:r w:rsidR="008A5E5C">
          <w:rPr>
            <w:iCs/>
          </w:rPr>
          <w:t>9</w:t>
        </w:r>
      </w:ins>
      <w:ins w:id="494" w:author="ERCOT" w:date="2026-02-10T09:53:00Z" w16du:dateUtc="2026-02-10T15:53:00Z">
        <w:r>
          <w:rPr>
            <w:iCs/>
          </w:rPr>
          <w:t>)</w:t>
        </w:r>
        <w:r>
          <w:rPr>
            <w:iCs/>
          </w:rPr>
          <w:tab/>
        </w:r>
      </w:ins>
      <w:ins w:id="495" w:author="ERCOT" w:date="2026-02-10T09:55:00Z" w16du:dateUtc="2026-02-10T15:55:00Z">
        <w:r>
          <w:rPr>
            <w:iCs/>
          </w:rPr>
          <w:t xml:space="preserve">The following represent the </w:t>
        </w:r>
      </w:ins>
      <w:ins w:id="496" w:author="ERCOT" w:date="2026-02-10T07:33:00Z" w16du:dateUtc="2026-02-10T13:33:00Z">
        <w:r w:rsidR="00622A71">
          <w:rPr>
            <w:iCs/>
          </w:rPr>
          <w:t xml:space="preserve">minimum </w:t>
        </w:r>
      </w:ins>
      <w:ins w:id="497" w:author="ERCOT" w:date="2026-02-10T07:32:00Z" w16du:dateUtc="2026-02-10T13:32:00Z">
        <w:r w:rsidR="00622A71">
          <w:rPr>
            <w:iCs/>
          </w:rPr>
          <w:t>FFSS program requirements:</w:t>
        </w:r>
      </w:ins>
    </w:p>
    <w:p w14:paraId="675E2B1E" w14:textId="2455D151" w:rsidR="00622A71" w:rsidRPr="00025E66" w:rsidRDefault="00025E66">
      <w:pPr>
        <w:spacing w:after="240"/>
        <w:ind w:left="1440" w:hanging="720"/>
        <w:rPr>
          <w:ins w:id="498" w:author="ERCOT" w:date="2026-02-10T07:33:00Z" w16du:dateUtc="2026-02-10T13:33:00Z"/>
          <w:iCs/>
        </w:rPr>
        <w:pPrChange w:id="499" w:author="ERCOT" w:date="2026-05-14T15:48:00Z" w16du:dateUtc="2026-05-14T20:48:00Z">
          <w:pPr>
            <w:spacing w:after="240"/>
            <w:ind w:left="720" w:hanging="720"/>
          </w:pPr>
        </w:pPrChange>
      </w:pPr>
      <w:ins w:id="500" w:author="ERCOT" w:date="2026-05-14T15:48:00Z" w16du:dateUtc="2026-05-14T20:48:00Z">
        <w:r>
          <w:rPr>
            <w:iCs/>
          </w:rPr>
          <w:t>(a)</w:t>
        </w:r>
        <w:r>
          <w:rPr>
            <w:iCs/>
          </w:rPr>
          <w:tab/>
        </w:r>
      </w:ins>
      <w:r w:rsidR="00E60011" w:rsidRPr="00025E66">
        <w:rPr>
          <w:iCs/>
        </w:rPr>
        <w:t xml:space="preserve">QSEs may submit offers individually for one or more Generation Resources to provide FFSS using the FFSS Offer Submission Form posted on the ERCOT website.  </w:t>
      </w:r>
    </w:p>
    <w:p w14:paraId="40B43CAB" w14:textId="442D1D24" w:rsidR="003E7BCA" w:rsidRPr="00025E66" w:rsidRDefault="00025E66">
      <w:pPr>
        <w:spacing w:after="240"/>
        <w:ind w:left="1440" w:hanging="720"/>
        <w:rPr>
          <w:ins w:id="501" w:author="ERCOT" w:date="2026-02-10T07:33:00Z" w16du:dateUtc="2026-02-10T13:33:00Z"/>
          <w:iCs/>
        </w:rPr>
        <w:pPrChange w:id="502" w:author="ERCOT" w:date="2026-05-14T15:48:00Z" w16du:dateUtc="2026-05-14T20:48:00Z">
          <w:pPr>
            <w:spacing w:after="240"/>
            <w:ind w:left="360"/>
          </w:pPr>
        </w:pPrChange>
      </w:pPr>
      <w:ins w:id="503" w:author="ERCOT" w:date="2026-05-14T15:48:00Z" w16du:dateUtc="2026-05-14T20:48:00Z">
        <w:r>
          <w:rPr>
            <w:iCs/>
          </w:rPr>
          <w:t>(b)</w:t>
        </w:r>
        <w:r>
          <w:rPr>
            <w:iCs/>
          </w:rPr>
          <w:tab/>
        </w:r>
      </w:ins>
      <w:r w:rsidR="00E60011" w:rsidRPr="00025E66">
        <w:rPr>
          <w:iCs/>
        </w:rPr>
        <w:t xml:space="preserve">A QSE may not submit an offer for a given Generation Resource unless it is the QSE designated by the Resource Entity associated with that Generation Resource.  </w:t>
      </w:r>
    </w:p>
    <w:p w14:paraId="3F746421" w14:textId="0DF73E22" w:rsidR="003E7BCA" w:rsidRPr="00025E66" w:rsidRDefault="00025E66">
      <w:pPr>
        <w:spacing w:after="240"/>
        <w:ind w:left="1440" w:hanging="720"/>
        <w:rPr>
          <w:ins w:id="504" w:author="ERCOT" w:date="2026-02-10T07:34:00Z" w16du:dateUtc="2026-02-10T13:34:00Z"/>
          <w:iCs/>
        </w:rPr>
        <w:pPrChange w:id="505" w:author="ERCOT" w:date="2026-05-14T15:48:00Z" w16du:dateUtc="2026-05-14T20:48:00Z">
          <w:pPr>
            <w:spacing w:after="240"/>
            <w:ind w:left="360"/>
          </w:pPr>
        </w:pPrChange>
      </w:pPr>
      <w:ins w:id="506" w:author="ERCOT" w:date="2026-05-14T15:48:00Z" w16du:dateUtc="2026-05-14T20:48:00Z">
        <w:r>
          <w:rPr>
            <w:iCs/>
          </w:rPr>
          <w:t>(c)</w:t>
        </w:r>
        <w:r>
          <w:rPr>
            <w:iCs/>
          </w:rPr>
          <w:tab/>
        </w:r>
      </w:ins>
      <w:r w:rsidR="00E60011" w:rsidRPr="00025E66">
        <w:rPr>
          <w:iCs/>
        </w:rPr>
        <w:t xml:space="preserve">ERCOT must evaluate offers using criteria identified in an appendix to the RFP.  </w:t>
      </w:r>
    </w:p>
    <w:p w14:paraId="756CB947" w14:textId="559D9B48" w:rsidR="003E7BCA" w:rsidRPr="00025E66" w:rsidRDefault="00025E66">
      <w:pPr>
        <w:spacing w:after="240"/>
        <w:ind w:left="1440" w:hanging="720"/>
        <w:rPr>
          <w:ins w:id="507" w:author="ERCOT" w:date="2026-02-10T07:34:00Z" w16du:dateUtc="2026-02-10T13:34:00Z"/>
          <w:iCs/>
        </w:rPr>
        <w:pPrChange w:id="508" w:author="ERCOT" w:date="2026-05-14T15:50:00Z" w16du:dateUtc="2026-05-14T20:50:00Z">
          <w:pPr>
            <w:spacing w:after="240"/>
            <w:ind w:left="360"/>
          </w:pPr>
        </w:pPrChange>
      </w:pPr>
      <w:ins w:id="509" w:author="ERCOT" w:date="2026-05-14T15:48:00Z" w16du:dateUtc="2026-05-14T20:48:00Z">
        <w:r>
          <w:rPr>
            <w:iCs/>
          </w:rPr>
          <w:t>(d)</w:t>
        </w:r>
        <w:r>
          <w:rPr>
            <w:iCs/>
          </w:rPr>
          <w:tab/>
        </w:r>
      </w:ins>
      <w:r w:rsidR="00E60011" w:rsidRPr="00025E66">
        <w:rPr>
          <w:iCs/>
        </w:rPr>
        <w:t xml:space="preserve">ERCOT will issue FFSS awards by September 30 and will post the awards to the MIS Certified Area for each QSE that is awarded an FFSS obligation.  </w:t>
      </w:r>
    </w:p>
    <w:p w14:paraId="3D1444A4" w14:textId="53458B03" w:rsidR="003E7BCA" w:rsidRPr="00025E66" w:rsidRDefault="00025E66">
      <w:pPr>
        <w:spacing w:after="240"/>
        <w:ind w:left="1440" w:hanging="720"/>
        <w:rPr>
          <w:ins w:id="510" w:author="ERCOT" w:date="2026-02-10T07:34:00Z" w16du:dateUtc="2026-02-10T13:34:00Z"/>
          <w:iCs/>
        </w:rPr>
        <w:pPrChange w:id="511" w:author="ERCOT" w:date="2026-05-14T15:50:00Z" w16du:dateUtc="2026-05-14T20:50:00Z">
          <w:pPr>
            <w:spacing w:after="240"/>
            <w:ind w:left="360"/>
          </w:pPr>
        </w:pPrChange>
      </w:pPr>
      <w:ins w:id="512" w:author="ERCOT" w:date="2026-05-14T15:48:00Z" w16du:dateUtc="2026-05-14T20:48:00Z">
        <w:r>
          <w:rPr>
            <w:iCs/>
          </w:rPr>
          <w:t>(e)</w:t>
        </w:r>
        <w:r>
          <w:rPr>
            <w:iCs/>
          </w:rPr>
          <w:tab/>
        </w:r>
      </w:ins>
      <w:r w:rsidR="00E60011" w:rsidRPr="00025E66">
        <w:rPr>
          <w:iCs/>
        </w:rPr>
        <w:t xml:space="preserve">The posting will include information such as, but not limited to, the identity of the primary Generation Resource and any alternate Generation Resource(s), the FFSS clearing price, the amount of reserved fuel associated with the FFSS award, the MW amount awarded, and the Generation Resource’s initial minimum LSL when providing FFSS.  </w:t>
      </w:r>
    </w:p>
    <w:p w14:paraId="4A12B856" w14:textId="7516808F" w:rsidR="003E7BCA" w:rsidRPr="00025E66" w:rsidRDefault="00025E66">
      <w:pPr>
        <w:spacing w:after="240"/>
        <w:ind w:left="1440" w:hanging="720"/>
        <w:rPr>
          <w:ins w:id="513" w:author="ERCOT" w:date="2026-02-10T07:35:00Z" w16du:dateUtc="2026-02-10T13:35:00Z"/>
          <w:iCs/>
        </w:rPr>
        <w:pPrChange w:id="514" w:author="ERCOT" w:date="2026-05-14T15:50:00Z" w16du:dateUtc="2026-05-14T20:50:00Z">
          <w:pPr>
            <w:spacing w:after="240"/>
            <w:ind w:left="360"/>
          </w:pPr>
        </w:pPrChange>
      </w:pPr>
      <w:ins w:id="515" w:author="ERCOT" w:date="2026-05-14T15:48:00Z" w16du:dateUtc="2026-05-14T20:48:00Z">
        <w:r>
          <w:rPr>
            <w:iCs/>
          </w:rPr>
          <w:t>(f)</w:t>
        </w:r>
        <w:r>
          <w:rPr>
            <w:iCs/>
          </w:rPr>
          <w:tab/>
        </w:r>
      </w:ins>
      <w:r w:rsidR="00E60011" w:rsidRPr="00025E66">
        <w:rPr>
          <w:iCs/>
        </w:rPr>
        <w:t xml:space="preserve">The RFP awards shall cover a period beginning November 15 of the year in which the RFP is issued and ending on March 15 of the year after the year in which the RFP is issued. </w:t>
      </w:r>
    </w:p>
    <w:p w14:paraId="6B164979" w14:textId="7B3DE262" w:rsidR="00025E66" w:rsidRDefault="00025E66">
      <w:pPr>
        <w:spacing w:after="240"/>
        <w:ind w:left="1440" w:hanging="720"/>
        <w:rPr>
          <w:iCs/>
        </w:rPr>
        <w:pPrChange w:id="516" w:author="ERCOT" w:date="2026-05-14T15:50:00Z" w16du:dateUtc="2026-05-14T20:50:00Z">
          <w:pPr>
            <w:pStyle w:val="ListParagraph"/>
            <w:spacing w:after="240"/>
          </w:pPr>
        </w:pPrChange>
      </w:pPr>
      <w:ins w:id="517" w:author="ERCOT" w:date="2026-05-14T15:48:00Z" w16du:dateUtc="2026-05-14T20:48:00Z">
        <w:r>
          <w:rPr>
            <w:iCs/>
          </w:rPr>
          <w:lastRenderedPageBreak/>
          <w:t>(g)</w:t>
        </w:r>
        <w:r>
          <w:rPr>
            <w:iCs/>
          </w:rPr>
          <w:tab/>
        </w:r>
      </w:ins>
      <w:r w:rsidR="00E60011" w:rsidRPr="00025E66">
        <w:rPr>
          <w:iCs/>
        </w:rPr>
        <w:t xml:space="preserve">A QSE may submit an offer for one or more Generation Resources to provide FFSS beginning in the same year the RFP is issued or as otherwise specified in the RFP.  </w:t>
      </w:r>
    </w:p>
    <w:p w14:paraId="44496C64" w14:textId="55D73EE6" w:rsidR="003E7BCA" w:rsidRPr="00025E66" w:rsidRDefault="00025E66">
      <w:pPr>
        <w:spacing w:after="240"/>
        <w:ind w:left="1440" w:hanging="720"/>
        <w:rPr>
          <w:ins w:id="518" w:author="ERCOT" w:date="2026-02-10T07:36:00Z" w16du:dateUtc="2026-02-10T13:36:00Z"/>
          <w:iCs/>
        </w:rPr>
        <w:pPrChange w:id="519" w:author="ERCOT" w:date="2026-05-14T15:50:00Z" w16du:dateUtc="2026-05-14T20:50:00Z">
          <w:pPr>
            <w:pStyle w:val="ListParagraph"/>
            <w:spacing w:after="240"/>
          </w:pPr>
        </w:pPrChange>
      </w:pPr>
      <w:ins w:id="520" w:author="ERCOT" w:date="2026-05-14T15:48:00Z" w16du:dateUtc="2026-05-14T20:48:00Z">
        <w:r>
          <w:rPr>
            <w:iCs/>
          </w:rPr>
          <w:t>(h)</w:t>
        </w:r>
        <w:r>
          <w:rPr>
            <w:iCs/>
          </w:rPr>
          <w:tab/>
        </w:r>
      </w:ins>
      <w:r w:rsidR="00E60011" w:rsidRPr="00025E66">
        <w:rPr>
          <w:iCs/>
        </w:rPr>
        <w:t xml:space="preserve">An FFSS Resource (FFSSR) shall be considered an FFSSR and is required to provide FFSS from November 15 through March 15 for each year of the awarded FFSS </w:t>
      </w:r>
      <w:ins w:id="521" w:author="ERCOT" w:date="2026-05-26T15:56:00Z" w16du:dateUtc="2026-05-26T20:56:00Z">
        <w:r w:rsidR="004B35DA">
          <w:rPr>
            <w:iCs/>
          </w:rPr>
          <w:t>O</w:t>
        </w:r>
      </w:ins>
      <w:del w:id="522" w:author="ERCOT" w:date="2026-05-26T15:56:00Z" w16du:dateUtc="2026-05-26T20:56:00Z">
        <w:r w:rsidR="00E60011" w:rsidRPr="00025E66" w:rsidDel="004B35DA">
          <w:rPr>
            <w:iCs/>
          </w:rPr>
          <w:delText>o</w:delText>
        </w:r>
      </w:del>
      <w:r w:rsidR="00E60011" w:rsidRPr="00025E66">
        <w:rPr>
          <w:iCs/>
        </w:rPr>
        <w:t xml:space="preserve">bligation </w:t>
      </w:r>
      <w:del w:id="523" w:author="ERCOT" w:date="2026-05-26T15:56:00Z" w16du:dateUtc="2026-05-26T20:56:00Z">
        <w:r w:rsidR="00E60011" w:rsidRPr="00025E66" w:rsidDel="004B35DA">
          <w:rPr>
            <w:iCs/>
          </w:rPr>
          <w:delText>p</w:delText>
        </w:r>
      </w:del>
      <w:ins w:id="524" w:author="ERCOT" w:date="2026-05-26T15:56:00Z" w16du:dateUtc="2026-05-26T20:56:00Z">
        <w:r w:rsidR="004B35DA">
          <w:rPr>
            <w:iCs/>
          </w:rPr>
          <w:t>P</w:t>
        </w:r>
      </w:ins>
      <w:r w:rsidR="00E60011" w:rsidRPr="00025E66">
        <w:rPr>
          <w:iCs/>
        </w:rPr>
        <w:t xml:space="preserve">eriod. </w:t>
      </w:r>
    </w:p>
    <w:p w14:paraId="090D6368" w14:textId="228E5414" w:rsidR="00E60011" w:rsidRPr="00622A71" w:rsidRDefault="00025E66">
      <w:pPr>
        <w:spacing w:after="240"/>
        <w:ind w:left="1440" w:hanging="720"/>
        <w:rPr>
          <w:iCs/>
        </w:rPr>
        <w:pPrChange w:id="525" w:author="ERCOT" w:date="2026-05-14T15:50:00Z" w16du:dateUtc="2026-05-14T20:50:00Z">
          <w:pPr>
            <w:spacing w:after="240"/>
            <w:ind w:left="720" w:hanging="720"/>
          </w:pPr>
        </w:pPrChange>
      </w:pPr>
      <w:ins w:id="526" w:author="ERCOT" w:date="2026-05-14T15:48:00Z" w16du:dateUtc="2026-05-14T20:48:00Z">
        <w:r>
          <w:rPr>
            <w:iCs/>
          </w:rPr>
          <w:t>(i)</w:t>
        </w:r>
        <w:r>
          <w:rPr>
            <w:iCs/>
          </w:rPr>
          <w:tab/>
        </w:r>
      </w:ins>
      <w:r w:rsidR="00E60011" w:rsidRPr="00622A71">
        <w:rPr>
          <w:iCs/>
        </w:rPr>
        <w:t>ERCOT shall ensure FFSSRs are procured and deployed as necessary to maintain ERCOT System reliability during, or in preparation for, a natural gas curtailment or other fuel supply disruption.</w:t>
      </w:r>
      <w:ins w:id="527" w:author="ERCOT" w:date="2026-02-10T07:36:00Z" w16du:dateUtc="2026-02-10T13:36:00Z">
        <w:r w:rsidR="003E7BCA">
          <w:rPr>
            <w:iCs/>
          </w:rPr>
          <w:t xml:space="preserve"> </w:t>
        </w:r>
      </w:ins>
      <w:ins w:id="528" w:author="ERCOT" w:date="2026-05-26T15:48:00Z" w16du:dateUtc="2026-05-26T20:48:00Z">
        <w:r w:rsidR="004B35DA">
          <w:rPr>
            <w:iCs/>
          </w:rPr>
          <w:t xml:space="preserve"> </w:t>
        </w:r>
      </w:ins>
      <w:ins w:id="529" w:author="ERCOT" w:date="2026-02-10T07:36:00Z" w16du:dateUtc="2026-02-10T13:36:00Z">
        <w:r w:rsidR="003E7BCA">
          <w:rPr>
            <w:iCs/>
          </w:rPr>
          <w:t>In addition, the following require</w:t>
        </w:r>
      </w:ins>
      <w:ins w:id="530" w:author="ERCOT" w:date="2026-05-26T15:48:00Z" w16du:dateUtc="2026-05-26T20:48:00Z">
        <w:r w:rsidR="004B35DA">
          <w:rPr>
            <w:iCs/>
          </w:rPr>
          <w:t>me</w:t>
        </w:r>
      </w:ins>
      <w:ins w:id="531" w:author="ERCOT" w:date="2026-02-10T07:36:00Z" w16du:dateUtc="2026-02-10T13:36:00Z">
        <w:r w:rsidR="003E7BCA">
          <w:rPr>
            <w:iCs/>
          </w:rPr>
          <w:t>nts apply:</w:t>
        </w:r>
      </w:ins>
    </w:p>
    <w:p w14:paraId="61AB329E" w14:textId="27BB8D04" w:rsidR="00E60011" w:rsidRPr="00B94ADC" w:rsidRDefault="00E60011">
      <w:pPr>
        <w:spacing w:after="240"/>
        <w:ind w:left="2160" w:hanging="720"/>
        <w:rPr>
          <w:iCs/>
        </w:rPr>
        <w:pPrChange w:id="532" w:author="ERCOT" w:date="2026-05-14T15:50:00Z" w16du:dateUtc="2026-05-14T20:50:00Z">
          <w:pPr>
            <w:spacing w:after="240"/>
            <w:ind w:left="1440" w:hanging="720"/>
          </w:pPr>
        </w:pPrChange>
      </w:pPr>
      <w:r w:rsidRPr="00B94ADC">
        <w:rPr>
          <w:iCs/>
        </w:rPr>
        <w:t>(</w:t>
      </w:r>
      <w:ins w:id="533" w:author="ERCOT" w:date="2026-05-14T15:49:00Z" w16du:dateUtc="2026-05-14T20:49:00Z">
        <w:r w:rsidR="00025E66">
          <w:rPr>
            <w:iCs/>
          </w:rPr>
          <w:t>i</w:t>
        </w:r>
      </w:ins>
      <w:del w:id="534" w:author="ERCOT" w:date="2026-05-14T15:49:00Z" w16du:dateUtc="2026-05-14T20:49:00Z">
        <w:r w:rsidRPr="00B94ADC" w:rsidDel="00025E66">
          <w:rPr>
            <w:iCs/>
          </w:rPr>
          <w:delText>a</w:delText>
        </w:r>
      </w:del>
      <w:r w:rsidRPr="00B94ADC">
        <w:rPr>
          <w:iCs/>
        </w:rPr>
        <w:t>)</w:t>
      </w:r>
      <w:r w:rsidRPr="00B94ADC">
        <w:rPr>
          <w:iCs/>
        </w:rPr>
        <w:tab/>
        <w:t xml:space="preserve">On the </w:t>
      </w:r>
      <w:r>
        <w:rPr>
          <w:iCs/>
        </w:rPr>
        <w:t>FFSS Offer</w:t>
      </w:r>
      <w:r w:rsidRPr="00B94ADC">
        <w:rPr>
          <w:iCs/>
        </w:rPr>
        <w:t xml:space="preserve"> </w:t>
      </w:r>
      <w:r>
        <w:rPr>
          <w:iCs/>
        </w:rPr>
        <w:t>S</w:t>
      </w:r>
      <w:r w:rsidRPr="00B94ADC">
        <w:rPr>
          <w:iCs/>
        </w:rPr>
        <w:t xml:space="preserve">ubmission </w:t>
      </w:r>
      <w:r>
        <w:rPr>
          <w:iCs/>
        </w:rPr>
        <w:t>F</w:t>
      </w:r>
      <w:r w:rsidRPr="00B94ADC">
        <w:rPr>
          <w:iCs/>
        </w:rPr>
        <w:t>orm, the QSE shall disclose information including, but not limited to,</w:t>
      </w:r>
      <w:r w:rsidRPr="00A57B30">
        <w:rPr>
          <w:iCs/>
        </w:rPr>
        <w:t xml:space="preserve"> </w:t>
      </w:r>
      <w:r>
        <w:rPr>
          <w:iCs/>
        </w:rPr>
        <w:t>the Generation Resource and any alternate Generation Resource(s),</w:t>
      </w:r>
      <w:r w:rsidRPr="00B94ADC">
        <w:rPr>
          <w:iCs/>
        </w:rPr>
        <w:t xml:space="preserve"> the amount of reserved fuel offered, the MW available from the capacity offered, </w:t>
      </w:r>
      <w:r>
        <w:rPr>
          <w:iCs/>
        </w:rPr>
        <w:t xml:space="preserve">an estimate of the time to restock fuel reserves, </w:t>
      </w:r>
      <w:r w:rsidRPr="00B94ADC">
        <w:rPr>
          <w:iCs/>
        </w:rPr>
        <w:t xml:space="preserve">and each limitation of the offered </w:t>
      </w:r>
      <w:r>
        <w:rPr>
          <w:iCs/>
        </w:rPr>
        <w:t xml:space="preserve">Generation </w:t>
      </w:r>
      <w:r w:rsidRPr="00B94ADC">
        <w:rPr>
          <w:iCs/>
        </w:rPr>
        <w:t xml:space="preserve">Resource that could affect the </w:t>
      </w:r>
      <w:r>
        <w:rPr>
          <w:iCs/>
        </w:rPr>
        <w:t xml:space="preserve">Generation </w:t>
      </w:r>
      <w:r w:rsidRPr="00B94ADC">
        <w:rPr>
          <w:iCs/>
        </w:rPr>
        <w:t xml:space="preserve">Resource’s ability to provide FFSS.  </w:t>
      </w:r>
    </w:p>
    <w:p w14:paraId="7FC1CD2F" w14:textId="6040E774" w:rsidR="00E60011" w:rsidRPr="00584F20" w:rsidRDefault="00E60011">
      <w:pPr>
        <w:spacing w:after="240"/>
        <w:ind w:left="2160" w:hanging="720"/>
        <w:pPrChange w:id="535" w:author="ERCOT" w:date="2026-05-14T15:50:00Z" w16du:dateUtc="2026-05-14T20:50:00Z">
          <w:pPr>
            <w:spacing w:after="240"/>
            <w:ind w:left="1440" w:hanging="720"/>
          </w:pPr>
        </w:pPrChange>
      </w:pPr>
      <w:r w:rsidRPr="00DF6D6B">
        <w:rPr>
          <w:iCs/>
        </w:rPr>
        <w:t>(</w:t>
      </w:r>
      <w:ins w:id="536" w:author="ERCOT" w:date="2026-05-14T15:49:00Z" w16du:dateUtc="2026-05-14T20:49:00Z">
        <w:r w:rsidR="00025E66">
          <w:rPr>
            <w:iCs/>
          </w:rPr>
          <w:t>ii</w:t>
        </w:r>
      </w:ins>
      <w:del w:id="537" w:author="ERCOT" w:date="2026-05-14T15:49:00Z" w16du:dateUtc="2026-05-14T20:49:00Z">
        <w:r w:rsidRPr="00DF6D6B" w:rsidDel="00025E66">
          <w:rPr>
            <w:iCs/>
          </w:rPr>
          <w:delText>b</w:delText>
        </w:r>
      </w:del>
      <w:r w:rsidRPr="00DF6D6B">
        <w:rPr>
          <w:iCs/>
        </w:rPr>
        <w:t>)</w:t>
      </w:r>
      <w:r w:rsidRPr="00DF6D6B">
        <w:rPr>
          <w:iCs/>
        </w:rPr>
        <w:tab/>
        <w:t xml:space="preserve">If the QSE offers a Generation Resource as meeting the qualification </w:t>
      </w:r>
      <w:r w:rsidRPr="00584F20">
        <w:rPr>
          <w:iCs/>
        </w:rPr>
        <w:t xml:space="preserve">requirements in paragraph (1)(c) of Section 8.1.1.2.1.6, Firm Fuel Supply Service Resource Qualification, Testing, Decertification, and Recertification, the QSE must submit as part of its offer </w:t>
      </w:r>
      <w:r w:rsidRPr="00584F20">
        <w:t xml:space="preserve">a certification for the offered Generation Resource.  The certification must include:  </w:t>
      </w:r>
    </w:p>
    <w:p w14:paraId="48E97298" w14:textId="4BD2A2BC" w:rsidR="00E60011" w:rsidRPr="00DF6D6B" w:rsidRDefault="00E60011">
      <w:pPr>
        <w:spacing w:after="240"/>
        <w:ind w:left="2880" w:hanging="720"/>
        <w:pPrChange w:id="538" w:author="ERCOT" w:date="2026-05-14T15:50:00Z" w16du:dateUtc="2026-05-14T20:50:00Z">
          <w:pPr>
            <w:spacing w:after="240"/>
            <w:ind w:left="2160" w:hanging="720"/>
          </w:pPr>
        </w:pPrChange>
      </w:pPr>
      <w:r w:rsidRPr="00584F20">
        <w:t>(</w:t>
      </w:r>
      <w:ins w:id="539" w:author="ERCOT" w:date="2026-05-14T15:49:00Z" w16du:dateUtc="2026-05-14T20:49:00Z">
        <w:r w:rsidR="00025E66">
          <w:t>A</w:t>
        </w:r>
      </w:ins>
      <w:del w:id="540" w:author="ERCOT" w:date="2026-05-14T15:49:00Z" w16du:dateUtc="2026-05-14T20:49:00Z">
        <w:r w:rsidRPr="00584F20" w:rsidDel="00025E66">
          <w:delText>i</w:delText>
        </w:r>
      </w:del>
      <w:r w:rsidRPr="00584F20">
        <w:t>)</w:t>
      </w:r>
      <w:r w:rsidRPr="00584F20">
        <w:tab/>
        <w:t>Certification that the Generation Entity for the Generation</w:t>
      </w:r>
      <w:r w:rsidRPr="00DF6D6B">
        <w:t xml:space="preserve">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3EDE0810" w14:textId="0A0FF524" w:rsidR="00E60011" w:rsidRPr="00DF6D6B" w:rsidRDefault="00E60011">
      <w:pPr>
        <w:spacing w:after="240"/>
        <w:ind w:left="2880" w:hanging="720"/>
        <w:pPrChange w:id="541" w:author="ERCOT" w:date="2026-05-14T15:50:00Z" w16du:dateUtc="2026-05-14T20:50:00Z">
          <w:pPr>
            <w:spacing w:after="240"/>
            <w:ind w:left="2160" w:hanging="720"/>
          </w:pPr>
        </w:pPrChange>
      </w:pPr>
      <w:r w:rsidRPr="00DF6D6B">
        <w:t>(</w:t>
      </w:r>
      <w:ins w:id="542" w:author="ERCOT" w:date="2026-05-14T15:49:00Z" w16du:dateUtc="2026-05-14T20:49:00Z">
        <w:r w:rsidR="00025E66">
          <w:t>B</w:t>
        </w:r>
      </w:ins>
      <w:del w:id="543" w:author="ERCOT" w:date="2026-05-14T15:49:00Z" w16du:dateUtc="2026-05-14T20:49:00Z">
        <w:r w:rsidRPr="00DF6D6B" w:rsidDel="00025E66">
          <w:delText>ii</w:delText>
        </w:r>
      </w:del>
      <w:r w:rsidRPr="00DF6D6B">
        <w:t>)</w:t>
      </w:r>
      <w:r w:rsidRPr="00DF6D6B">
        <w:tab/>
        <w:t>The following information regarding the Firm Transportation Agreement:</w:t>
      </w:r>
    </w:p>
    <w:p w14:paraId="66E8154B" w14:textId="2C8AFA97" w:rsidR="00E60011" w:rsidRPr="00DF6D6B" w:rsidRDefault="00E60011">
      <w:pPr>
        <w:spacing w:after="240"/>
        <w:ind w:left="3600" w:hanging="720"/>
        <w:rPr>
          <w:rFonts w:eastAsia="Calibri"/>
        </w:rPr>
        <w:pPrChange w:id="544" w:author="ERCOT" w:date="2026-05-14T15:51:00Z" w16du:dateUtc="2026-05-14T20:51:00Z">
          <w:pPr>
            <w:spacing w:after="240"/>
            <w:ind w:left="2160"/>
          </w:pPr>
        </w:pPrChange>
      </w:pPr>
      <w:r w:rsidRPr="00DF6D6B">
        <w:t>(</w:t>
      </w:r>
      <w:ins w:id="545" w:author="ERCOT" w:date="2026-05-14T15:49:00Z" w16du:dateUtc="2026-05-14T20:49:00Z">
        <w:r w:rsidR="00025E66">
          <w:t>1</w:t>
        </w:r>
      </w:ins>
      <w:del w:id="546" w:author="ERCOT" w:date="2026-05-14T15:49:00Z" w16du:dateUtc="2026-05-14T20:49:00Z">
        <w:r w:rsidRPr="00DF6D6B" w:rsidDel="00025E66">
          <w:delText>A</w:delText>
        </w:r>
      </w:del>
      <w:r w:rsidRPr="00DF6D6B">
        <w:t>)</w:t>
      </w:r>
      <w:r w:rsidRPr="00DF6D6B">
        <w:tab/>
        <w:t xml:space="preserve">FFSS </w:t>
      </w:r>
      <w:r w:rsidRPr="00DF6D6B">
        <w:rPr>
          <w:rFonts w:eastAsia="Calibri"/>
        </w:rPr>
        <w:t>Qualifying Pipeline name;</w:t>
      </w:r>
    </w:p>
    <w:p w14:paraId="7085C306" w14:textId="0F9735A8" w:rsidR="00E60011" w:rsidRPr="00DF6D6B" w:rsidRDefault="00E60011">
      <w:pPr>
        <w:spacing w:after="240"/>
        <w:ind w:left="3600" w:hanging="720"/>
        <w:rPr>
          <w:rFonts w:eastAsia="Calibri"/>
        </w:rPr>
        <w:pPrChange w:id="547" w:author="ERCOT" w:date="2026-05-14T15:51:00Z" w16du:dateUtc="2026-05-14T20:51:00Z">
          <w:pPr>
            <w:spacing w:after="240"/>
            <w:ind w:left="2160"/>
          </w:pPr>
        </w:pPrChange>
      </w:pPr>
      <w:r w:rsidRPr="00DF6D6B">
        <w:t>(</w:t>
      </w:r>
      <w:ins w:id="548" w:author="ERCOT" w:date="2026-05-14T15:49:00Z" w16du:dateUtc="2026-05-14T20:49:00Z">
        <w:r w:rsidR="00025E66">
          <w:t>2</w:t>
        </w:r>
      </w:ins>
      <w:del w:id="549" w:author="ERCOT" w:date="2026-05-14T15:49:00Z" w16du:dateUtc="2026-05-14T20:49:00Z">
        <w:r w:rsidRPr="00DF6D6B" w:rsidDel="00025E66">
          <w:delText>B</w:delText>
        </w:r>
      </w:del>
      <w:r w:rsidRPr="00DF6D6B">
        <w:t>)</w:t>
      </w:r>
      <w:r w:rsidRPr="00DF6D6B">
        <w:tab/>
      </w:r>
      <w:r w:rsidRPr="00DF6D6B">
        <w:rPr>
          <w:rFonts w:eastAsia="Calibri"/>
        </w:rPr>
        <w:t xml:space="preserve">Term; </w:t>
      </w:r>
    </w:p>
    <w:p w14:paraId="5697A2C8" w14:textId="319BBF58" w:rsidR="00E60011" w:rsidRPr="00DF6D6B" w:rsidRDefault="00E60011">
      <w:pPr>
        <w:spacing w:after="240"/>
        <w:ind w:left="3600" w:hanging="720"/>
        <w:rPr>
          <w:rFonts w:eastAsia="Calibri"/>
        </w:rPr>
        <w:pPrChange w:id="550" w:author="ERCOT" w:date="2026-05-14T15:51:00Z" w16du:dateUtc="2026-05-14T20:51:00Z">
          <w:pPr>
            <w:spacing w:after="240"/>
            <w:ind w:left="2160"/>
          </w:pPr>
        </w:pPrChange>
      </w:pPr>
      <w:r w:rsidRPr="00DF6D6B">
        <w:t>(</w:t>
      </w:r>
      <w:ins w:id="551" w:author="ERCOT" w:date="2026-05-14T15:49:00Z" w16du:dateUtc="2026-05-14T20:49:00Z">
        <w:r w:rsidR="00025E66">
          <w:t>3</w:t>
        </w:r>
      </w:ins>
      <w:del w:id="552" w:author="ERCOT" w:date="2026-05-14T15:49:00Z" w16du:dateUtc="2026-05-14T20:49:00Z">
        <w:r w:rsidRPr="00DF6D6B" w:rsidDel="00025E66">
          <w:delText>C</w:delText>
        </w:r>
      </w:del>
      <w:r w:rsidRPr="00DF6D6B">
        <w:t>)</w:t>
      </w:r>
      <w:r w:rsidRPr="00DF6D6B">
        <w:tab/>
      </w:r>
      <w:r w:rsidRPr="00DF6D6B">
        <w:rPr>
          <w:rFonts w:eastAsia="Calibri"/>
        </w:rPr>
        <w:t xml:space="preserve">Primary points of receipt and delivery; </w:t>
      </w:r>
    </w:p>
    <w:p w14:paraId="124CB830" w14:textId="72CD7324" w:rsidR="00E60011" w:rsidRPr="00DF6D6B" w:rsidRDefault="00E60011">
      <w:pPr>
        <w:spacing w:after="240"/>
        <w:ind w:left="3600" w:hanging="720"/>
        <w:rPr>
          <w:rFonts w:eastAsia="Calibri"/>
        </w:rPr>
        <w:pPrChange w:id="553" w:author="ERCOT" w:date="2026-05-14T15:51:00Z" w16du:dateUtc="2026-05-14T20:51:00Z">
          <w:pPr>
            <w:spacing w:after="240"/>
            <w:ind w:left="2160"/>
          </w:pPr>
        </w:pPrChange>
      </w:pPr>
      <w:r w:rsidRPr="00DF6D6B">
        <w:t>(</w:t>
      </w:r>
      <w:ins w:id="554" w:author="ERCOT" w:date="2026-05-14T15:49:00Z" w16du:dateUtc="2026-05-14T20:49:00Z">
        <w:r w:rsidR="00025E66">
          <w:t>4</w:t>
        </w:r>
      </w:ins>
      <w:del w:id="555" w:author="ERCOT" w:date="2026-05-14T15:49:00Z" w16du:dateUtc="2026-05-14T20:49:00Z">
        <w:r w:rsidRPr="00DF6D6B" w:rsidDel="00025E66">
          <w:delText>D</w:delText>
        </w:r>
      </w:del>
      <w:r w:rsidRPr="00DF6D6B">
        <w:t>)</w:t>
      </w:r>
      <w:r w:rsidRPr="00DF6D6B">
        <w:tab/>
      </w:r>
      <w:r w:rsidRPr="00DF6D6B">
        <w:rPr>
          <w:rFonts w:eastAsia="Calibri"/>
        </w:rPr>
        <w:t>Maximum daily contract quantity (in MMBtu);</w:t>
      </w:r>
    </w:p>
    <w:p w14:paraId="2442C1A3" w14:textId="1128DF84" w:rsidR="00E60011" w:rsidRPr="00DF6D6B" w:rsidRDefault="00E60011">
      <w:pPr>
        <w:spacing w:after="240"/>
        <w:ind w:left="3600" w:hanging="720"/>
        <w:rPr>
          <w:rFonts w:eastAsia="Calibri"/>
        </w:rPr>
        <w:pPrChange w:id="556" w:author="ERCOT" w:date="2026-05-14T15:51:00Z" w16du:dateUtc="2026-05-14T20:51:00Z">
          <w:pPr>
            <w:spacing w:after="240"/>
            <w:ind w:left="2160"/>
          </w:pPr>
        </w:pPrChange>
      </w:pPr>
      <w:r w:rsidRPr="00DF6D6B">
        <w:rPr>
          <w:rFonts w:eastAsia="Calibri"/>
        </w:rPr>
        <w:t>(</w:t>
      </w:r>
      <w:ins w:id="557" w:author="ERCOT" w:date="2026-05-14T15:49:00Z" w16du:dateUtc="2026-05-14T20:49:00Z">
        <w:r w:rsidR="00025E66">
          <w:rPr>
            <w:rFonts w:eastAsia="Calibri"/>
          </w:rPr>
          <w:t>5</w:t>
        </w:r>
      </w:ins>
      <w:del w:id="558" w:author="ERCOT" w:date="2026-05-14T15:49:00Z" w16du:dateUtc="2026-05-14T20:49:00Z">
        <w:r w:rsidRPr="00DF6D6B" w:rsidDel="00025E66">
          <w:rPr>
            <w:rFonts w:eastAsia="Calibri"/>
          </w:rPr>
          <w:delText>E</w:delText>
        </w:r>
      </w:del>
      <w:r w:rsidRPr="00DF6D6B">
        <w:rPr>
          <w:rFonts w:eastAsia="Calibri"/>
        </w:rPr>
        <w:t>)</w:t>
      </w:r>
      <w:r w:rsidRPr="00DF6D6B">
        <w:rPr>
          <w:rFonts w:eastAsia="Calibri"/>
        </w:rPr>
        <w:tab/>
        <w:t>Shipper of record; and</w:t>
      </w:r>
    </w:p>
    <w:p w14:paraId="300B4689" w14:textId="3643990F" w:rsidR="00E60011" w:rsidRPr="00DF6D6B" w:rsidRDefault="00E60011">
      <w:pPr>
        <w:spacing w:after="240"/>
        <w:ind w:left="3600" w:hanging="720"/>
        <w:rPr>
          <w:rFonts w:eastAsia="Calibri"/>
        </w:rPr>
        <w:pPrChange w:id="559" w:author="ERCOT" w:date="2026-05-14T15:51:00Z" w16du:dateUtc="2026-05-14T20:51:00Z">
          <w:pPr>
            <w:spacing w:after="240"/>
            <w:ind w:left="2880" w:hanging="720"/>
          </w:pPr>
        </w:pPrChange>
      </w:pPr>
      <w:r w:rsidRPr="00DF6D6B">
        <w:rPr>
          <w:rFonts w:eastAsia="Calibri"/>
        </w:rPr>
        <w:t>(</w:t>
      </w:r>
      <w:ins w:id="560" w:author="ERCOT" w:date="2026-05-14T15:49:00Z" w16du:dateUtc="2026-05-14T20:49:00Z">
        <w:r w:rsidR="00025E66">
          <w:rPr>
            <w:rFonts w:eastAsia="Calibri"/>
          </w:rPr>
          <w:t>6</w:t>
        </w:r>
      </w:ins>
      <w:del w:id="561" w:author="ERCOT" w:date="2026-05-14T15:49:00Z" w16du:dateUtc="2026-05-14T20:49:00Z">
        <w:r w:rsidRPr="00DF6D6B" w:rsidDel="00025E66">
          <w:rPr>
            <w:rFonts w:eastAsia="Calibri"/>
          </w:rPr>
          <w:delText>F</w:delText>
        </w:r>
      </w:del>
      <w:r w:rsidRPr="00DF6D6B">
        <w:rPr>
          <w:rFonts w:eastAsia="Calibri"/>
        </w:rPr>
        <w:t>)</w:t>
      </w:r>
      <w:r w:rsidRPr="00DF6D6B">
        <w:rPr>
          <w:rFonts w:eastAsia="Calibri"/>
        </w:rPr>
        <w:tab/>
        <w:t>Whether the Firm Transportation Agreement provides for ratable receipts and deliveries; and</w:t>
      </w:r>
    </w:p>
    <w:p w14:paraId="3B9DB1B6" w14:textId="58E02E58" w:rsidR="00E60011" w:rsidRPr="00DF6D6B" w:rsidRDefault="00E60011">
      <w:pPr>
        <w:spacing w:after="240"/>
        <w:ind w:left="2880" w:hanging="720"/>
        <w:pPrChange w:id="562" w:author="ERCOT" w:date="2026-05-14T15:51:00Z" w16du:dateUtc="2026-05-14T20:51:00Z">
          <w:pPr>
            <w:spacing w:after="240"/>
            <w:ind w:left="2160" w:hanging="720"/>
          </w:pPr>
        </w:pPrChange>
      </w:pPr>
      <w:r w:rsidRPr="00DF6D6B">
        <w:t>(</w:t>
      </w:r>
      <w:ins w:id="563" w:author="ERCOT" w:date="2026-05-14T15:49:00Z" w16du:dateUtc="2026-05-14T20:49:00Z">
        <w:r w:rsidR="00025E66">
          <w:t>C</w:t>
        </w:r>
      </w:ins>
      <w:del w:id="564" w:author="ERCOT" w:date="2026-05-14T15:49:00Z" w16du:dateUtc="2026-05-14T20:49:00Z">
        <w:r w:rsidRPr="00DF6D6B" w:rsidDel="00025E66">
          <w:delText>iii</w:delText>
        </w:r>
      </w:del>
      <w:r w:rsidRPr="00DF6D6B">
        <w:t>)</w:t>
      </w:r>
      <w:r w:rsidRPr="00DF6D6B">
        <w:tab/>
        <w:t>The following information regarding the storage arrangements:</w:t>
      </w:r>
    </w:p>
    <w:p w14:paraId="2BB778F2" w14:textId="2655E35F" w:rsidR="00E60011" w:rsidRPr="00DF6D6B" w:rsidRDefault="00E60011">
      <w:pPr>
        <w:spacing w:after="240"/>
        <w:ind w:left="3600" w:hanging="720"/>
        <w:rPr>
          <w:rFonts w:eastAsia="Calibri"/>
        </w:rPr>
        <w:pPrChange w:id="565" w:author="ERCOT" w:date="2026-05-14T15:51:00Z" w16du:dateUtc="2026-05-14T20:51:00Z">
          <w:pPr>
            <w:spacing w:after="240"/>
            <w:ind w:left="2880" w:hanging="720"/>
          </w:pPr>
        </w:pPrChange>
      </w:pPr>
      <w:r w:rsidRPr="00DF6D6B">
        <w:rPr>
          <w:rFonts w:eastAsia="Calibri"/>
        </w:rPr>
        <w:lastRenderedPageBreak/>
        <w:t>(</w:t>
      </w:r>
      <w:ins w:id="566" w:author="ERCOT" w:date="2026-05-14T15:49:00Z" w16du:dateUtc="2026-05-14T20:49:00Z">
        <w:r w:rsidR="00025E66">
          <w:rPr>
            <w:rFonts w:eastAsia="Calibri"/>
          </w:rPr>
          <w:t>1</w:t>
        </w:r>
      </w:ins>
      <w:del w:id="567" w:author="ERCOT" w:date="2026-05-14T15:49:00Z" w16du:dateUtc="2026-05-14T20:49:00Z">
        <w:r w:rsidRPr="00DF6D6B" w:rsidDel="00025E66">
          <w:rPr>
            <w:rFonts w:eastAsia="Calibri"/>
          </w:rPr>
          <w:delText>A</w:delText>
        </w:r>
      </w:del>
      <w:r w:rsidRPr="00DF6D6B">
        <w:rPr>
          <w:rFonts w:eastAsia="Calibri"/>
        </w:rPr>
        <w:t>)</w:t>
      </w:r>
      <w:r w:rsidRPr="00DF6D6B">
        <w:rPr>
          <w:rFonts w:eastAsia="Calibri"/>
        </w:rPr>
        <w:tab/>
        <w:t>Storage facility name;</w:t>
      </w:r>
    </w:p>
    <w:p w14:paraId="38A7AFFC" w14:textId="70C9D7E5" w:rsidR="00E60011" w:rsidRPr="00DF6D6B" w:rsidRDefault="00E60011">
      <w:pPr>
        <w:spacing w:after="240"/>
        <w:ind w:left="3600" w:hanging="720"/>
        <w:rPr>
          <w:rFonts w:eastAsia="Calibri"/>
        </w:rPr>
        <w:pPrChange w:id="568" w:author="ERCOT" w:date="2026-05-14T15:51:00Z" w16du:dateUtc="2026-05-14T20:51:00Z">
          <w:pPr>
            <w:spacing w:after="240"/>
            <w:ind w:left="2880" w:hanging="720"/>
          </w:pPr>
        </w:pPrChange>
      </w:pPr>
      <w:r w:rsidRPr="00DF6D6B">
        <w:rPr>
          <w:rFonts w:eastAsia="Calibri"/>
        </w:rPr>
        <w:t>(</w:t>
      </w:r>
      <w:ins w:id="569" w:author="ERCOT" w:date="2026-05-14T15:49:00Z" w16du:dateUtc="2026-05-14T20:49:00Z">
        <w:r w:rsidR="00025E66">
          <w:rPr>
            <w:rFonts w:eastAsia="Calibri"/>
          </w:rPr>
          <w:t>2</w:t>
        </w:r>
      </w:ins>
      <w:del w:id="570" w:author="ERCOT" w:date="2026-05-14T15:49:00Z" w16du:dateUtc="2026-05-14T20:49:00Z">
        <w:r w:rsidRPr="00DF6D6B" w:rsidDel="00025E66">
          <w:rPr>
            <w:rFonts w:eastAsia="Calibri"/>
          </w:rPr>
          <w:delText>B</w:delText>
        </w:r>
      </w:del>
      <w:r w:rsidRPr="00DF6D6B">
        <w:rPr>
          <w:rFonts w:eastAsia="Calibri"/>
        </w:rPr>
        <w:t>)</w:t>
      </w:r>
      <w:r w:rsidRPr="00DF6D6B">
        <w:rPr>
          <w:rFonts w:eastAsia="Calibri"/>
        </w:rPr>
        <w:tab/>
        <w:t>Term of the Firm Gas Storage Agreement (if applicable);</w:t>
      </w:r>
    </w:p>
    <w:p w14:paraId="141728BF" w14:textId="68D3635D" w:rsidR="00E60011" w:rsidRPr="00DF6D6B" w:rsidRDefault="00E60011">
      <w:pPr>
        <w:spacing w:after="240"/>
        <w:ind w:left="3600" w:hanging="720"/>
        <w:rPr>
          <w:rFonts w:eastAsia="Calibri"/>
        </w:rPr>
        <w:pPrChange w:id="571" w:author="ERCOT" w:date="2026-05-14T15:51:00Z" w16du:dateUtc="2026-05-14T20:51:00Z">
          <w:pPr>
            <w:spacing w:after="240"/>
            <w:ind w:left="2880" w:hanging="720"/>
          </w:pPr>
        </w:pPrChange>
      </w:pPr>
      <w:r w:rsidRPr="00DF6D6B">
        <w:rPr>
          <w:rFonts w:eastAsia="Calibri"/>
        </w:rPr>
        <w:t>(</w:t>
      </w:r>
      <w:ins w:id="572" w:author="ERCOT" w:date="2026-05-14T15:49:00Z" w16du:dateUtc="2026-05-14T20:49:00Z">
        <w:r w:rsidR="00025E66">
          <w:rPr>
            <w:rFonts w:eastAsia="Calibri"/>
          </w:rPr>
          <w:t>3</w:t>
        </w:r>
      </w:ins>
      <w:del w:id="573" w:author="ERCOT" w:date="2026-05-14T15:49:00Z" w16du:dateUtc="2026-05-14T20:49:00Z">
        <w:r w:rsidRPr="00DF6D6B" w:rsidDel="00025E66">
          <w:rPr>
            <w:rFonts w:eastAsia="Calibri"/>
          </w:rPr>
          <w:delText>C</w:delText>
        </w:r>
      </w:del>
      <w:r w:rsidRPr="00DF6D6B">
        <w:rPr>
          <w:rFonts w:eastAsia="Calibri"/>
        </w:rPr>
        <w:t>)</w:t>
      </w:r>
      <w:r w:rsidRPr="00DF6D6B">
        <w:rPr>
          <w:rFonts w:eastAsia="Calibri"/>
        </w:rPr>
        <w:tab/>
        <w:t>Maximum storage quantity owned or contracted under the Firm Gas Storage Agreement (in MMBtu); and</w:t>
      </w:r>
    </w:p>
    <w:p w14:paraId="5782E4D4" w14:textId="58B5C00D" w:rsidR="00E60011" w:rsidRPr="00DF6D6B" w:rsidRDefault="00E60011">
      <w:pPr>
        <w:spacing w:after="240"/>
        <w:ind w:left="3600" w:hanging="720"/>
        <w:rPr>
          <w:rFonts w:eastAsia="Calibri"/>
        </w:rPr>
        <w:pPrChange w:id="574" w:author="ERCOT" w:date="2026-05-14T15:51:00Z" w16du:dateUtc="2026-05-14T20:51:00Z">
          <w:pPr>
            <w:spacing w:after="240"/>
            <w:ind w:left="2880" w:hanging="720"/>
          </w:pPr>
        </w:pPrChange>
      </w:pPr>
      <w:r w:rsidRPr="00DF6D6B">
        <w:rPr>
          <w:rFonts w:eastAsia="Calibri"/>
        </w:rPr>
        <w:t>(</w:t>
      </w:r>
      <w:ins w:id="575" w:author="ERCOT" w:date="2026-05-14T15:49:00Z" w16du:dateUtc="2026-05-14T20:49:00Z">
        <w:r w:rsidR="00025E66">
          <w:rPr>
            <w:rFonts w:eastAsia="Calibri"/>
          </w:rPr>
          <w:t>4</w:t>
        </w:r>
      </w:ins>
      <w:del w:id="576" w:author="ERCOT" w:date="2026-05-14T15:49:00Z" w16du:dateUtc="2026-05-14T20:49:00Z">
        <w:r w:rsidRPr="00DF6D6B" w:rsidDel="00025E66">
          <w:rPr>
            <w:rFonts w:eastAsia="Calibri"/>
          </w:rPr>
          <w:delText>D</w:delText>
        </w:r>
      </w:del>
      <w:r w:rsidRPr="00DF6D6B">
        <w:rPr>
          <w:rFonts w:eastAsia="Calibri"/>
        </w:rPr>
        <w:t>)</w:t>
      </w:r>
      <w:r w:rsidRPr="00DF6D6B">
        <w:rPr>
          <w:rFonts w:eastAsia="Calibri"/>
        </w:rPr>
        <w:tab/>
        <w:t>Maximum daily withdrawal quantity (in MMBtu).</w:t>
      </w:r>
    </w:p>
    <w:p w14:paraId="539170C1" w14:textId="304DD457" w:rsidR="00E60011" w:rsidRDefault="00E60011">
      <w:pPr>
        <w:spacing w:after="240"/>
        <w:ind w:left="2160" w:hanging="720"/>
        <w:rPr>
          <w:iCs/>
        </w:rPr>
        <w:pPrChange w:id="577" w:author="ERCOT" w:date="2026-05-14T15:51:00Z" w16du:dateUtc="2026-05-14T20:51:00Z">
          <w:pPr>
            <w:spacing w:after="240"/>
            <w:ind w:left="1440" w:hanging="720"/>
          </w:pPr>
        </w:pPrChange>
      </w:pPr>
      <w:r w:rsidRPr="00B94ADC">
        <w:rPr>
          <w:iCs/>
        </w:rPr>
        <w:t>(</w:t>
      </w:r>
      <w:ins w:id="578" w:author="ERCOT" w:date="2026-05-14T15:49:00Z" w16du:dateUtc="2026-05-14T20:49:00Z">
        <w:r w:rsidR="00025E66">
          <w:rPr>
            <w:iCs/>
          </w:rPr>
          <w:t>iii</w:t>
        </w:r>
      </w:ins>
      <w:del w:id="579" w:author="ERCOT" w:date="2026-05-14T15:49:00Z" w16du:dateUtc="2026-05-14T20:49:00Z">
        <w:r w:rsidDel="00025E66">
          <w:rPr>
            <w:iCs/>
          </w:rPr>
          <w:delText>c</w:delText>
        </w:r>
      </w:del>
      <w:r w:rsidRPr="00B94ADC">
        <w:rPr>
          <w:iCs/>
        </w:rPr>
        <w:t>)</w:t>
      </w:r>
      <w:r w:rsidRPr="00B94ADC">
        <w:rPr>
          <w:iCs/>
        </w:rPr>
        <w:tab/>
      </w:r>
      <w:r>
        <w:rPr>
          <w:iCs/>
        </w:rPr>
        <w:t>For a Generation Resource to be eligible to receive an FFSS award</w:t>
      </w:r>
      <w:r w:rsidRPr="00B94ADC">
        <w:rPr>
          <w:iCs/>
        </w:rPr>
        <w:t xml:space="preserve">, the </w:t>
      </w:r>
      <w:r>
        <w:rPr>
          <w:iCs/>
        </w:rPr>
        <w:t xml:space="preserve">primary Generation </w:t>
      </w:r>
      <w:r w:rsidRPr="00B94ADC">
        <w:rPr>
          <w:iCs/>
        </w:rPr>
        <w:t xml:space="preserve">Resource </w:t>
      </w:r>
      <w:r>
        <w:rPr>
          <w:iCs/>
        </w:rPr>
        <w:t>and any alternate Generation Resource(s) identified in the FFSS Offer Submission Form</w:t>
      </w:r>
      <w:r w:rsidRPr="00D67AC6">
        <w:rPr>
          <w:iCs/>
        </w:rPr>
        <w:t xml:space="preserve"> shall complete all applicable testing requirements as specified in Section 8.1.1.2.1.6.  A</w:t>
      </w:r>
      <w:r>
        <w:rPr>
          <w:iCs/>
        </w:rPr>
        <w:t xml:space="preserve"> QSE representing an FFSSR is allowed to provide the FFSS with an alternate Resource previously approved by ERCOT to replace the FFSSR.</w:t>
      </w:r>
    </w:p>
    <w:p w14:paraId="0D9F90DB" w14:textId="0B1F3F98" w:rsidR="00E60011" w:rsidRPr="00B94ADC" w:rsidRDefault="00E60011">
      <w:pPr>
        <w:spacing w:after="240"/>
        <w:ind w:left="2160" w:hanging="720"/>
        <w:rPr>
          <w:iCs/>
        </w:rPr>
        <w:pPrChange w:id="580" w:author="ERCOT" w:date="2026-05-14T15:51:00Z" w16du:dateUtc="2026-05-14T20:51:00Z">
          <w:pPr>
            <w:spacing w:after="240"/>
            <w:ind w:left="1440" w:hanging="720"/>
          </w:pPr>
        </w:pPrChange>
      </w:pPr>
      <w:r w:rsidRPr="00B94ADC">
        <w:rPr>
          <w:iCs/>
        </w:rPr>
        <w:t>(</w:t>
      </w:r>
      <w:ins w:id="581" w:author="ERCOT" w:date="2026-05-14T15:49:00Z" w16du:dateUtc="2026-05-14T20:49:00Z">
        <w:r w:rsidR="00025E66">
          <w:rPr>
            <w:iCs/>
          </w:rPr>
          <w:t>iv</w:t>
        </w:r>
      </w:ins>
      <w:del w:id="582" w:author="ERCOT" w:date="2026-05-14T15:49:00Z" w16du:dateUtc="2026-05-14T20:49:00Z">
        <w:r w:rsidDel="00025E66">
          <w:rPr>
            <w:iCs/>
          </w:rPr>
          <w:delText>d</w:delText>
        </w:r>
      </w:del>
      <w:r w:rsidRPr="00B94ADC">
        <w:rPr>
          <w:iCs/>
        </w:rPr>
        <w:t>)</w:t>
      </w:r>
      <w:r w:rsidRPr="00B94ADC">
        <w:rPr>
          <w:iCs/>
        </w:rPr>
        <w:tab/>
      </w:r>
      <w:r w:rsidRPr="003E2B48">
        <w:rPr>
          <w:iCs/>
        </w:rPr>
        <w:t>An offer to provide FFSS is an offer to supply an awarded amount of capacity, maintain a sufficient amount of reserved fuel to meet</w:t>
      </w:r>
      <w:ins w:id="583" w:author="ERCOT" w:date="2025-10-02T14:53:00Z" w16du:dateUtc="2025-10-02T19:53:00Z">
        <w:r w:rsidR="00EF1E7A">
          <w:rPr>
            <w:iCs/>
          </w:rPr>
          <w:t xml:space="preserve"> at least</w:t>
        </w:r>
      </w:ins>
      <w:r w:rsidRPr="003E2B48">
        <w:rPr>
          <w:iCs/>
        </w:rPr>
        <w:t xml:space="preserve"> </w:t>
      </w:r>
      <w:ins w:id="584" w:author="ERCOT" w:date="2025-10-02T14:51:00Z" w16du:dateUtc="2025-10-02T19:51:00Z">
        <w:r w:rsidR="00EF1E7A">
          <w:rPr>
            <w:iCs/>
          </w:rPr>
          <w:t xml:space="preserve">one deployment </w:t>
        </w:r>
      </w:ins>
      <w:del w:id="585" w:author="ERCOT" w:date="2025-10-02T14:51:00Z" w16du:dateUtc="2025-10-02T19:51:00Z">
        <w:r w:rsidRPr="003E2B48" w:rsidDel="00EF1E7A">
          <w:rPr>
            <w:iCs/>
          </w:rPr>
          <w:delText xml:space="preserve">that </w:delText>
        </w:r>
      </w:del>
      <w:ins w:id="586" w:author="ERCOT" w:date="2025-10-13T07:43:00Z" w16du:dateUtc="2025-10-13T12:43:00Z">
        <w:r w:rsidR="00CB2145">
          <w:rPr>
            <w:iCs/>
          </w:rPr>
          <w:t xml:space="preserve">at the </w:t>
        </w:r>
      </w:ins>
      <w:r w:rsidRPr="003E2B48">
        <w:rPr>
          <w:iCs/>
        </w:rPr>
        <w:t>award</w:t>
      </w:r>
      <w:ins w:id="587" w:author="ERCOT" w:date="2025-10-23T14:03:00Z" w16du:dateUtc="2025-10-23T19:03:00Z">
        <w:r w:rsidR="002C1B6A">
          <w:rPr>
            <w:iCs/>
          </w:rPr>
          <w:t>ed</w:t>
        </w:r>
      </w:ins>
      <w:ins w:id="588" w:author="ERCOT" w:date="2025-10-13T07:57:00Z" w16du:dateUtc="2025-10-13T12:57:00Z">
        <w:r w:rsidR="004D23DB">
          <w:rPr>
            <w:iCs/>
          </w:rPr>
          <w:t xml:space="preserve"> level </w:t>
        </w:r>
      </w:ins>
      <w:r w:rsidRPr="003E2B48">
        <w:rPr>
          <w:iCs/>
        </w:rPr>
        <w:t xml:space="preserve">for the duration requirement specified in the RFP, </w:t>
      </w:r>
      <w:r w:rsidRPr="00CB1C3C">
        <w:rPr>
          <w:iCs/>
        </w:rPr>
        <w:t xml:space="preserve">and to designate a specific number of emissions hours that will be reserved for the awarded FFSSR in meeting its obligation to perform </w:t>
      </w:r>
      <w:ins w:id="589" w:author="ERCOT" w:date="2025-10-23T14:00:00Z" w16du:dateUtc="2025-10-23T19:00:00Z">
        <w:r w:rsidR="002C1B6A">
          <w:rPr>
            <w:iCs/>
          </w:rPr>
          <w:t xml:space="preserve">for at </w:t>
        </w:r>
      </w:ins>
      <w:ins w:id="590" w:author="ERCOT" w:date="2025-10-23T14:01:00Z" w16du:dateUtc="2025-10-23T19:01:00Z">
        <w:r w:rsidR="002C1B6A">
          <w:rPr>
            <w:iCs/>
          </w:rPr>
          <w:t xml:space="preserve">least three deployments </w:t>
        </w:r>
      </w:ins>
      <w:del w:id="591" w:author="ERCOT" w:date="2025-10-23T14:01:00Z" w16du:dateUtc="2025-10-23T19:01:00Z">
        <w:r w:rsidRPr="00CB1C3C" w:rsidDel="002C1B6A">
          <w:rPr>
            <w:iCs/>
          </w:rPr>
          <w:delText>in the event that FFSS is deployed</w:delText>
        </w:r>
      </w:del>
      <w:ins w:id="592" w:author="ERCOT" w:date="2025-10-02T14:50:00Z" w16du:dateUtc="2025-10-02T19:50:00Z">
        <w:r w:rsidR="00EF1E7A">
          <w:rPr>
            <w:iCs/>
          </w:rPr>
          <w:t xml:space="preserve"> during the FFSS </w:t>
        </w:r>
      </w:ins>
      <w:ins w:id="593" w:author="ERCOT" w:date="2026-05-26T15:56:00Z" w16du:dateUtc="2026-05-26T20:56:00Z">
        <w:r w:rsidR="004B35DA">
          <w:rPr>
            <w:iCs/>
          </w:rPr>
          <w:t>O</w:t>
        </w:r>
      </w:ins>
      <w:ins w:id="594" w:author="ERCOT" w:date="2025-10-02T14:50:00Z" w16du:dateUtc="2025-10-02T19:50:00Z">
        <w:r w:rsidR="00EF1E7A">
          <w:rPr>
            <w:iCs/>
          </w:rPr>
          <w:t xml:space="preserve">bligation </w:t>
        </w:r>
      </w:ins>
      <w:ins w:id="595" w:author="ERCOT" w:date="2026-05-26T15:56:00Z" w16du:dateUtc="2026-05-26T20:56:00Z">
        <w:r w:rsidR="004B35DA">
          <w:rPr>
            <w:iCs/>
          </w:rPr>
          <w:t>P</w:t>
        </w:r>
      </w:ins>
      <w:ins w:id="596" w:author="ERCOT" w:date="2025-10-02T14:50:00Z" w16du:dateUtc="2025-10-02T19:50:00Z">
        <w:r w:rsidR="00EF1E7A">
          <w:rPr>
            <w:iCs/>
          </w:rPr>
          <w:t>eriod</w:t>
        </w:r>
      </w:ins>
      <w:ins w:id="597" w:author="ERCOT" w:date="2025-10-16T14:18:00Z" w16du:dateUtc="2025-10-16T19:18:00Z">
        <w:r w:rsidR="00C47C17">
          <w:rPr>
            <w:iCs/>
          </w:rPr>
          <w:t xml:space="preserve">, while operating at awarded </w:t>
        </w:r>
      </w:ins>
      <w:ins w:id="598" w:author="ERCOT" w:date="2025-10-16T14:19:00Z" w16du:dateUtc="2025-10-16T19:19:00Z">
        <w:r w:rsidR="00C47C17">
          <w:rPr>
            <w:iCs/>
          </w:rPr>
          <w:t>MW</w:t>
        </w:r>
      </w:ins>
      <w:ins w:id="599" w:author="ERCOT" w:date="2026-02-12T07:13:00Z" w16du:dateUtc="2026-02-12T13:13:00Z">
        <w:r w:rsidR="008E0448">
          <w:rPr>
            <w:iCs/>
          </w:rPr>
          <w:t xml:space="preserve"> level</w:t>
        </w:r>
      </w:ins>
      <w:r w:rsidRPr="00CB1C3C">
        <w:rPr>
          <w:iCs/>
        </w:rPr>
        <w:t>.</w:t>
      </w:r>
      <w:r w:rsidRPr="003E2B48">
        <w:rPr>
          <w:iCs/>
        </w:rPr>
        <w:t xml:space="preserve">  Reserved fuel, emissions hours, and other attributes, in excess of what is needed to meet the FFSS obligation can be used at the discretion of the QSE as long as sufficient fuel reserves and emissions hours are maintained for the purposes of ERCOT deployment of FFSS.</w:t>
      </w:r>
      <w:r w:rsidRPr="00B94ADC">
        <w:rPr>
          <w:iCs/>
        </w:rPr>
        <w:t xml:space="preserve">  </w:t>
      </w:r>
      <w:r w:rsidR="00902581">
        <w:rPr>
          <w:iCs/>
        </w:rPr>
        <w:t xml:space="preserve">  </w:t>
      </w:r>
    </w:p>
    <w:p w14:paraId="3D84D4E3" w14:textId="2F45009F" w:rsidR="00E60011" w:rsidRPr="00C478F8" w:rsidRDefault="00E60011">
      <w:pPr>
        <w:spacing w:after="240"/>
        <w:ind w:left="2160" w:hanging="720"/>
        <w:rPr>
          <w:iCs/>
        </w:rPr>
        <w:pPrChange w:id="600" w:author="ERCOT" w:date="2026-05-14T15:51:00Z" w16du:dateUtc="2026-05-14T20:51:00Z">
          <w:pPr>
            <w:spacing w:after="240"/>
            <w:ind w:left="1440" w:hanging="720"/>
          </w:pPr>
        </w:pPrChange>
      </w:pPr>
      <w:r>
        <w:rPr>
          <w:iCs/>
        </w:rPr>
        <w:t>(</w:t>
      </w:r>
      <w:ins w:id="601" w:author="ERCOT" w:date="2026-05-14T15:49:00Z" w16du:dateUtc="2026-05-14T20:49:00Z">
        <w:r w:rsidR="00025E66">
          <w:rPr>
            <w:iCs/>
          </w:rPr>
          <w:t>v</w:t>
        </w:r>
      </w:ins>
      <w:del w:id="602" w:author="ERCOT" w:date="2026-05-14T15:49:00Z" w16du:dateUtc="2026-05-14T20:49:00Z">
        <w:r w:rsidDel="00025E66">
          <w:rPr>
            <w:iCs/>
          </w:rPr>
          <w:delText>e</w:delText>
        </w:r>
      </w:del>
      <w:r>
        <w:rPr>
          <w:iCs/>
        </w:rPr>
        <w:t>)</w:t>
      </w:r>
      <w:r>
        <w:rPr>
          <w:iCs/>
        </w:rPr>
        <w:tab/>
        <w:t>Within ten Business Days of issuing FFSS awards</w:t>
      </w:r>
      <w:ins w:id="603" w:author="ERCOT" w:date="2026-04-30T16:32:00Z" w16du:dateUtc="2026-04-30T21:32:00Z">
        <w:r w:rsidR="00495062">
          <w:rPr>
            <w:iCs/>
          </w:rPr>
          <w:t xml:space="preserve"> and </w:t>
        </w:r>
      </w:ins>
      <w:ins w:id="604" w:author="ERCOT" w:date="2026-04-30T16:52:00Z" w16du:dateUtc="2026-04-30T21:52:00Z">
        <w:r w:rsidR="00592A0F">
          <w:rPr>
            <w:iCs/>
          </w:rPr>
          <w:t xml:space="preserve">ERCOT and QSEs representing FFSS </w:t>
        </w:r>
      </w:ins>
      <w:ins w:id="605" w:author="ERCOT" w:date="2026-04-30T16:53:00Z" w16du:dateUtc="2026-04-30T21:53:00Z">
        <w:r w:rsidR="00592A0F">
          <w:rPr>
            <w:iCs/>
          </w:rPr>
          <w:t xml:space="preserve">Resources </w:t>
        </w:r>
      </w:ins>
      <w:ins w:id="606" w:author="ERCOT" w:date="2026-04-30T16:44:00Z" w16du:dateUtc="2026-04-30T21:44:00Z">
        <w:r w:rsidR="000A4497">
          <w:rPr>
            <w:iCs/>
          </w:rPr>
          <w:t xml:space="preserve">executing </w:t>
        </w:r>
      </w:ins>
      <w:ins w:id="607" w:author="ERCOT" w:date="2026-04-30T16:32:00Z" w16du:dateUtc="2026-04-30T21:32:00Z">
        <w:r w:rsidR="00495062">
          <w:rPr>
            <w:iCs/>
          </w:rPr>
          <w:t>all FFSS Agreements</w:t>
        </w:r>
      </w:ins>
      <w:r>
        <w:rPr>
          <w:iCs/>
        </w:rPr>
        <w:t>, ERCOT will post on the ERCOT website the identity of all Generation Resources that were offered as primary Generation Resources or alternate Generation Resources to provide FFSS for the most recent procurement period, including prices and quantities offered.</w:t>
      </w:r>
    </w:p>
    <w:p w14:paraId="6D787294" w14:textId="7A53E118" w:rsidR="008D3516" w:rsidRPr="00EB59B9" w:rsidRDefault="008D3516" w:rsidP="008D3516">
      <w:pPr>
        <w:spacing w:after="240"/>
        <w:ind w:left="720" w:hanging="720"/>
        <w:rPr>
          <w:ins w:id="608" w:author="ERCOT" w:date="2026-05-14T15:45:00Z" w16du:dateUtc="2026-05-14T20:45:00Z"/>
          <w:color w:val="000000"/>
        </w:rPr>
      </w:pPr>
      <w:ins w:id="609" w:author="ERCOT" w:date="2026-05-14T15:45:00Z" w16du:dateUtc="2026-05-14T20:45:00Z">
        <w:r w:rsidRPr="00B94ADC">
          <w:rPr>
            <w:iCs/>
            <w:color w:val="000000"/>
          </w:rPr>
          <w:t>(</w:t>
        </w:r>
        <w:r>
          <w:rPr>
            <w:iCs/>
            <w:color w:val="000000"/>
          </w:rPr>
          <w:t>10</w:t>
        </w:r>
        <w:r w:rsidRPr="00B94ADC">
          <w:rPr>
            <w:iCs/>
            <w:color w:val="000000"/>
          </w:rPr>
          <w:t>)</w:t>
        </w:r>
        <w:r w:rsidRPr="00B94ADC">
          <w:rPr>
            <w:iCs/>
            <w:color w:val="000000"/>
          </w:rPr>
          <w:tab/>
        </w:r>
        <w:r w:rsidRPr="00EB59B9">
          <w:rPr>
            <w:color w:val="000000"/>
          </w:rPr>
          <w:t xml:space="preserve">A QSE or Resource Entity representing </w:t>
        </w:r>
        <w:r>
          <w:rPr>
            <w:color w:val="000000"/>
          </w:rPr>
          <w:t xml:space="preserve">a thermal </w:t>
        </w:r>
        <w:r w:rsidRPr="00EB59B9">
          <w:rPr>
            <w:color w:val="000000"/>
          </w:rPr>
          <w:t xml:space="preserve">FFSSR </w:t>
        </w:r>
        <w:r>
          <w:rPr>
            <w:color w:val="000000"/>
          </w:rPr>
          <w:t xml:space="preserve">that submits an offer to provide FFSS </w:t>
        </w:r>
        <w:r w:rsidRPr="00EB59B9">
          <w:rPr>
            <w:color w:val="000000"/>
          </w:rPr>
          <w:t xml:space="preserve">must submit the heat rate curve (input-output equation) </w:t>
        </w:r>
        <w:r>
          <w:rPr>
            <w:color w:val="000000"/>
          </w:rPr>
          <w:t xml:space="preserve">for the </w:t>
        </w:r>
        <w:r w:rsidRPr="00EB59B9">
          <w:rPr>
            <w:color w:val="000000"/>
          </w:rPr>
          <w:t xml:space="preserve">alternate fuel for the winter season </w:t>
        </w:r>
        <w:r>
          <w:rPr>
            <w:color w:val="000000"/>
          </w:rPr>
          <w:t>by the deadline for submitting the FFSS offer</w:t>
        </w:r>
      </w:ins>
      <w:ins w:id="610" w:author="ERCOT" w:date="2026-05-26T15:49:00Z" w16du:dateUtc="2026-05-26T20:49:00Z">
        <w:r w:rsidR="004B35DA">
          <w:rPr>
            <w:color w:val="000000"/>
          </w:rPr>
          <w:t>.</w:t>
        </w:r>
      </w:ins>
      <w:ins w:id="611" w:author="ERCOT" w:date="2026-05-14T15:45:00Z" w16du:dateUtc="2026-05-14T20:45:00Z">
        <w:r w:rsidRPr="00EB59B9">
          <w:rPr>
            <w:color w:val="000000"/>
          </w:rPr>
          <w:t xml:space="preserve"> </w:t>
        </w:r>
      </w:ins>
      <w:ins w:id="612" w:author="ERCOT" w:date="2026-05-26T15:49:00Z" w16du:dateUtc="2026-05-26T20:49:00Z">
        <w:r w:rsidR="004B35DA">
          <w:rPr>
            <w:color w:val="000000"/>
          </w:rPr>
          <w:t xml:space="preserve"> </w:t>
        </w:r>
      </w:ins>
      <w:ins w:id="613" w:author="ERCOT" w:date="2026-05-14T15:45:00Z" w16du:dateUtc="2026-05-14T20:45:00Z">
        <w:r>
          <w:rPr>
            <w:color w:val="000000"/>
          </w:rPr>
          <w:t xml:space="preserve">The </w:t>
        </w:r>
        <w:r w:rsidRPr="00EB59B9">
          <w:rPr>
            <w:color w:val="000000"/>
          </w:rPr>
          <w:t>QSE</w:t>
        </w:r>
        <w:r>
          <w:rPr>
            <w:color w:val="000000"/>
          </w:rPr>
          <w:t xml:space="preserve"> </w:t>
        </w:r>
        <w:r w:rsidRPr="00EB59B9">
          <w:rPr>
            <w:color w:val="000000"/>
          </w:rPr>
          <w:t xml:space="preserve">or Resource Entity </w:t>
        </w:r>
        <w:r>
          <w:rPr>
            <w:color w:val="000000"/>
          </w:rPr>
          <w:t>must</w:t>
        </w:r>
        <w:r w:rsidRPr="00EB59B9">
          <w:rPr>
            <w:color w:val="000000"/>
          </w:rPr>
          <w:t xml:space="preserve"> email </w:t>
        </w:r>
        <w:r w:rsidRPr="00EB59B9">
          <w:rPr>
            <w:color w:val="000000"/>
            <w:u w:val="single"/>
          </w:rPr>
          <w:t>NodalVerifiableCost@ercot.com</w:t>
        </w:r>
        <w:r w:rsidRPr="00EB59B9">
          <w:rPr>
            <w:color w:val="000000"/>
          </w:rPr>
          <w:t xml:space="preserve"> the heat rate</w:t>
        </w:r>
        <w:r>
          <w:rPr>
            <w:color w:val="000000"/>
          </w:rPr>
          <w:t xml:space="preserve"> curve and</w:t>
        </w:r>
        <w:r w:rsidRPr="00EB59B9">
          <w:rPr>
            <w:color w:val="000000"/>
          </w:rPr>
          <w:t xml:space="preserve"> data used to derive </w:t>
        </w:r>
        <w:r>
          <w:rPr>
            <w:color w:val="000000"/>
          </w:rPr>
          <w:t>it</w:t>
        </w:r>
        <w:r w:rsidRPr="00EB59B9">
          <w:rPr>
            <w:color w:val="000000"/>
          </w:rPr>
          <w:t>.</w:t>
        </w:r>
        <w:r>
          <w:rPr>
            <w:color w:val="000000"/>
          </w:rPr>
          <w:t xml:space="preserve">  This requirement is not applicable for thermal Ge</w:t>
        </w:r>
      </w:ins>
      <w:ins w:id="614" w:author="ERCOT" w:date="2026-05-26T15:48:00Z" w16du:dateUtc="2026-05-26T20:48:00Z">
        <w:r w:rsidR="004B35DA">
          <w:rPr>
            <w:color w:val="000000"/>
          </w:rPr>
          <w:t>n</w:t>
        </w:r>
      </w:ins>
      <w:ins w:id="615" w:author="ERCOT" w:date="2026-05-14T15:45:00Z" w16du:dateUtc="2026-05-14T20:45:00Z">
        <w:r>
          <w:rPr>
            <w:color w:val="000000"/>
          </w:rPr>
          <w:t>eration Resources that have submitted their heat rate curves for the alternate fuel for the winter season within five years prior to the deadline for submitting the FFSS offer.</w:t>
        </w:r>
      </w:ins>
    </w:p>
    <w:p w14:paraId="59D80EBF" w14:textId="6C5B44B8" w:rsidR="001B794E" w:rsidRDefault="001B794E" w:rsidP="008D3516">
      <w:pPr>
        <w:spacing w:after="240"/>
        <w:ind w:left="720" w:hanging="720"/>
        <w:rPr>
          <w:ins w:id="616" w:author="ERCOT" w:date="2026-05-14T15:43:00Z" w16du:dateUtc="2026-05-14T20:43:00Z"/>
        </w:rPr>
      </w:pPr>
      <w:ins w:id="617" w:author="ERCOT" w:date="2026-05-14T15:43:00Z" w16du:dateUtc="2026-05-14T20:43:00Z">
        <w:r>
          <w:rPr>
            <w:iCs/>
            <w:color w:val="000000"/>
          </w:rPr>
          <w:t>(11)</w:t>
        </w:r>
        <w:r>
          <w:rPr>
            <w:iCs/>
            <w:color w:val="000000"/>
          </w:rPr>
          <w:tab/>
        </w:r>
        <w:r>
          <w:t xml:space="preserve">When calculating average heat rates for the next FFSS </w:t>
        </w:r>
      </w:ins>
      <w:ins w:id="618" w:author="ERCOT" w:date="2026-05-26T15:49:00Z" w16du:dateUtc="2026-05-26T20:49:00Z">
        <w:r w:rsidR="004B35DA">
          <w:t>O</w:t>
        </w:r>
      </w:ins>
      <w:ins w:id="619" w:author="ERCOT" w:date="2026-05-14T15:43:00Z" w16du:dateUtc="2026-05-14T20:43:00Z">
        <w:r>
          <w:t xml:space="preserve">bligation </w:t>
        </w:r>
      </w:ins>
      <w:ins w:id="620" w:author="ERCOT" w:date="2026-05-26T15:49:00Z" w16du:dateUtc="2026-05-26T20:49:00Z">
        <w:r w:rsidR="004B35DA">
          <w:t>P</w:t>
        </w:r>
      </w:ins>
      <w:ins w:id="621" w:author="ERCOT" w:date="2026-05-14T15:43:00Z" w16du:dateUtc="2026-05-14T20:43:00Z">
        <w:r>
          <w:t>eriod ERCOT may take into consideration one or more of the following Resource-specific data sources:</w:t>
        </w:r>
      </w:ins>
    </w:p>
    <w:p w14:paraId="50BA97C4" w14:textId="77777777" w:rsidR="001B794E" w:rsidRPr="001B794E" w:rsidRDefault="001B794E" w:rsidP="008D3516">
      <w:pPr>
        <w:autoSpaceDE w:val="0"/>
        <w:autoSpaceDN w:val="0"/>
        <w:adjustRightInd w:val="0"/>
        <w:spacing w:after="240" w:line="278" w:lineRule="auto"/>
        <w:ind w:left="1440" w:hanging="720"/>
        <w:rPr>
          <w:ins w:id="622" w:author="ERCOT" w:date="2026-05-14T15:43:00Z" w16du:dateUtc="2026-05-14T20:43:00Z"/>
        </w:rPr>
      </w:pPr>
      <w:ins w:id="623" w:author="ERCOT" w:date="2026-05-14T15:43:00Z" w16du:dateUtc="2026-05-14T20:43:00Z">
        <w:r>
          <w:t>(a)</w:t>
        </w:r>
        <w:r>
          <w:tab/>
          <w:t>Winter season heat rates as described in paragraph (10) above;</w:t>
        </w:r>
      </w:ins>
    </w:p>
    <w:p w14:paraId="215D2700" w14:textId="66D6D746" w:rsidR="001B794E" w:rsidRDefault="001B794E" w:rsidP="008D3516">
      <w:pPr>
        <w:autoSpaceDE w:val="0"/>
        <w:autoSpaceDN w:val="0"/>
        <w:adjustRightInd w:val="0"/>
        <w:spacing w:after="240" w:line="278" w:lineRule="auto"/>
        <w:ind w:left="1440" w:hanging="720"/>
        <w:rPr>
          <w:ins w:id="624" w:author="ERCOT" w:date="2026-05-14T15:43:00Z" w16du:dateUtc="2026-05-14T20:43:00Z"/>
        </w:rPr>
      </w:pPr>
      <w:ins w:id="625" w:author="ERCOT" w:date="2026-05-14T15:43:00Z" w16du:dateUtc="2026-05-14T20:43:00Z">
        <w:r>
          <w:rPr>
            <w:color w:val="000000"/>
          </w:rPr>
          <w:lastRenderedPageBreak/>
          <w:t>(b)</w:t>
        </w:r>
        <w:r>
          <w:rPr>
            <w:color w:val="000000"/>
          </w:rPr>
          <w:tab/>
        </w:r>
        <w:r w:rsidRPr="001B794E">
          <w:rPr>
            <w:color w:val="000000"/>
          </w:rPr>
          <w:t xml:space="preserve">Fuel heat content (MMBtu) and generation (MWh) values </w:t>
        </w:r>
        <w:bookmarkStart w:id="626" w:name="_Hlk217025144"/>
        <w:r w:rsidRPr="001B794E">
          <w:rPr>
            <w:color w:val="000000"/>
          </w:rPr>
          <w:t xml:space="preserve">submitted to the U.S. Environmental Protection Agency (EPA) for hours when the Resource burned alternate fuel during the period(s) corresponding to the FFSS </w:t>
        </w:r>
      </w:ins>
      <w:ins w:id="627" w:author="ERCOT" w:date="2026-05-26T15:49:00Z" w16du:dateUtc="2026-05-26T20:49:00Z">
        <w:r w:rsidR="004B35DA">
          <w:rPr>
            <w:color w:val="000000"/>
          </w:rPr>
          <w:t>O</w:t>
        </w:r>
      </w:ins>
      <w:ins w:id="628" w:author="ERCOT" w:date="2026-05-14T15:43:00Z" w16du:dateUtc="2026-05-14T20:43:00Z">
        <w:r w:rsidRPr="001B794E">
          <w:rPr>
            <w:color w:val="000000"/>
          </w:rPr>
          <w:t xml:space="preserve">bligation </w:t>
        </w:r>
      </w:ins>
      <w:ins w:id="629" w:author="ERCOT" w:date="2026-05-26T15:49:00Z" w16du:dateUtc="2026-05-26T20:49:00Z">
        <w:r w:rsidR="004B35DA">
          <w:rPr>
            <w:color w:val="000000"/>
          </w:rPr>
          <w:t>P</w:t>
        </w:r>
      </w:ins>
      <w:ins w:id="630" w:author="ERCOT" w:date="2026-05-14T15:43:00Z" w16du:dateUtc="2026-05-14T20:43:00Z">
        <w:r w:rsidRPr="001B794E">
          <w:rPr>
            <w:color w:val="000000"/>
          </w:rPr>
          <w:t>eriod</w:t>
        </w:r>
        <w:bookmarkEnd w:id="626"/>
        <w:r w:rsidRPr="001B794E">
          <w:rPr>
            <w:color w:val="000000"/>
          </w:rPr>
          <w:t>;</w:t>
        </w:r>
        <w:r>
          <w:rPr>
            <w:color w:val="000000"/>
          </w:rPr>
          <w:t xml:space="preserve"> or</w:t>
        </w:r>
      </w:ins>
    </w:p>
    <w:p w14:paraId="0DADFAF4" w14:textId="77777777" w:rsidR="001B794E" w:rsidRDefault="001B794E" w:rsidP="008D3516">
      <w:pPr>
        <w:autoSpaceDE w:val="0"/>
        <w:autoSpaceDN w:val="0"/>
        <w:adjustRightInd w:val="0"/>
        <w:spacing w:after="240" w:line="278" w:lineRule="auto"/>
        <w:ind w:left="1440" w:hanging="720"/>
        <w:rPr>
          <w:ins w:id="631" w:author="ERCOT" w:date="2026-05-14T15:43:00Z" w16du:dateUtc="2026-05-14T20:43:00Z"/>
        </w:rPr>
      </w:pPr>
      <w:ins w:id="632" w:author="ERCOT" w:date="2026-05-14T15:43:00Z" w16du:dateUtc="2026-05-14T20:43:00Z">
        <w:r>
          <w:t>(c)</w:t>
        </w:r>
        <w:r>
          <w:tab/>
          <w:t>Actual data submitted via fuel disputes when requesting recovery of fuel r</w:t>
        </w:r>
        <w:r w:rsidRPr="008E0448">
          <w:t>e-stocking costs</w:t>
        </w:r>
        <w:r>
          <w:t>;</w:t>
        </w:r>
      </w:ins>
    </w:p>
    <w:p w14:paraId="66810ED9" w14:textId="43030FB2" w:rsidR="001B794E" w:rsidRDefault="001B794E" w:rsidP="001B794E">
      <w:pPr>
        <w:spacing w:after="240"/>
        <w:ind w:left="720" w:hanging="720"/>
        <w:rPr>
          <w:ins w:id="633" w:author="ERCOT" w:date="2026-05-14T15:43:00Z" w16du:dateUtc="2026-05-14T20:43:00Z"/>
          <w:iCs/>
          <w:color w:val="000000"/>
        </w:rPr>
      </w:pPr>
      <w:ins w:id="634" w:author="ERCOT" w:date="2026-05-14T15:43:00Z" w16du:dateUtc="2026-05-14T20:43:00Z">
        <w:r w:rsidRPr="00B94ADC">
          <w:rPr>
            <w:iCs/>
            <w:color w:val="000000"/>
          </w:rPr>
          <w:t>(</w:t>
        </w:r>
        <w:r>
          <w:rPr>
            <w:iCs/>
            <w:color w:val="000000"/>
          </w:rPr>
          <w:t>12</w:t>
        </w:r>
        <w:r w:rsidRPr="00B94ADC">
          <w:rPr>
            <w:iCs/>
            <w:color w:val="000000"/>
          </w:rPr>
          <w:t>)</w:t>
        </w:r>
        <w:r w:rsidRPr="00B94ADC">
          <w:rPr>
            <w:iCs/>
            <w:color w:val="000000"/>
          </w:rPr>
          <w:tab/>
        </w:r>
        <w:r>
          <w:rPr>
            <w:iCs/>
            <w:color w:val="000000"/>
          </w:rPr>
          <w:t>The FFSS index prices described in paragraph (7) above will be determined as follow</w:t>
        </w:r>
      </w:ins>
      <w:ins w:id="635" w:author="ERCOT" w:date="2026-05-26T15:49:00Z" w16du:dateUtc="2026-05-26T20:49:00Z">
        <w:r w:rsidR="004B35DA">
          <w:rPr>
            <w:iCs/>
            <w:color w:val="000000"/>
          </w:rPr>
          <w:t>s</w:t>
        </w:r>
      </w:ins>
      <w:ins w:id="636" w:author="ERCOT" w:date="2026-05-14T15:43:00Z" w16du:dateUtc="2026-05-14T20:43:00Z">
        <w:r>
          <w:rPr>
            <w:iCs/>
            <w:color w:val="000000"/>
          </w:rPr>
          <w:t>:</w:t>
        </w:r>
      </w:ins>
    </w:p>
    <w:p w14:paraId="00237B1E" w14:textId="77777777" w:rsidR="001B794E" w:rsidRPr="001B794E" w:rsidRDefault="001B794E" w:rsidP="001B794E">
      <w:pPr>
        <w:autoSpaceDE w:val="0"/>
        <w:autoSpaceDN w:val="0"/>
        <w:adjustRightInd w:val="0"/>
        <w:spacing w:after="240" w:line="278" w:lineRule="auto"/>
        <w:ind w:firstLine="720"/>
        <w:rPr>
          <w:ins w:id="637" w:author="ERCOT" w:date="2026-05-14T15:43:00Z" w16du:dateUtc="2026-05-14T20:43:00Z"/>
          <w:iCs/>
          <w:color w:val="000000"/>
        </w:rPr>
      </w:pPr>
      <w:ins w:id="638" w:author="ERCOT" w:date="2026-05-14T15:43:00Z" w16du:dateUtc="2026-05-14T20:43:00Z">
        <w:r>
          <w:rPr>
            <w:iCs/>
            <w:color w:val="000000"/>
          </w:rPr>
          <w:t>(a)</w:t>
        </w:r>
        <w:r>
          <w:rPr>
            <w:iCs/>
            <w:color w:val="000000"/>
          </w:rPr>
          <w:tab/>
        </w:r>
        <w:r w:rsidRPr="001B794E">
          <w:rPr>
            <w:iCs/>
            <w:color w:val="000000"/>
          </w:rPr>
          <w:t xml:space="preserve">Oil price </w:t>
        </w:r>
        <w:r>
          <w:rPr>
            <w:iCs/>
            <w:color w:val="000000"/>
          </w:rPr>
          <w:t xml:space="preserve">index </w:t>
        </w:r>
        <w:r w:rsidRPr="001B794E">
          <w:rPr>
            <w:iCs/>
            <w:color w:val="000000"/>
          </w:rPr>
          <w:t>source</w:t>
        </w:r>
        <w:r>
          <w:rPr>
            <w:iCs/>
            <w:color w:val="000000"/>
          </w:rPr>
          <w:t>(s):</w:t>
        </w:r>
      </w:ins>
    </w:p>
    <w:p w14:paraId="6C36F108" w14:textId="77777777" w:rsidR="001B794E" w:rsidRDefault="001B794E" w:rsidP="001B794E">
      <w:pPr>
        <w:spacing w:after="240"/>
        <w:ind w:left="1440"/>
        <w:rPr>
          <w:ins w:id="639" w:author="ERCOT" w:date="2026-05-14T15:43:00Z" w16du:dateUtc="2026-05-14T20:43:00Z"/>
        </w:rPr>
      </w:pPr>
      <w:ins w:id="640" w:author="ERCOT" w:date="2026-05-14T15:43:00Z" w16du:dateUtc="2026-05-14T20:43:00Z">
        <w:r>
          <w:t>Nymex Heating Oil Futures Month 4, US Gulf Coast (USGC) heating oil Nymex future month 4, or equivalent, published by July 15 of the current year.</w:t>
        </w:r>
      </w:ins>
    </w:p>
    <w:p w14:paraId="12C9B686" w14:textId="77777777" w:rsidR="001B794E" w:rsidRDefault="001B794E" w:rsidP="001B794E">
      <w:pPr>
        <w:pStyle w:val="ListParagraph"/>
        <w:spacing w:after="240"/>
        <w:ind w:left="1440" w:hanging="720"/>
        <w:rPr>
          <w:ins w:id="641" w:author="ERCOT" w:date="2026-05-14T15:43:00Z" w16du:dateUtc="2026-05-14T20:43:00Z"/>
        </w:rPr>
      </w:pPr>
      <w:ins w:id="642" w:author="ERCOT" w:date="2026-05-14T15:43:00Z" w16du:dateUtc="2026-05-14T20:43:00Z">
        <w:r>
          <w:t>(b)</w:t>
        </w:r>
        <w:r>
          <w:tab/>
          <w:t>Natural gas price index source(s):</w:t>
        </w:r>
      </w:ins>
    </w:p>
    <w:p w14:paraId="5F6BE2DB" w14:textId="77777777" w:rsidR="001B794E" w:rsidRDefault="001B794E" w:rsidP="001B794E">
      <w:pPr>
        <w:spacing w:after="240"/>
        <w:ind w:left="1440"/>
        <w:rPr>
          <w:ins w:id="643" w:author="ERCOT" w:date="2026-05-14T15:43:00Z" w16du:dateUtc="2026-05-14T20:43:00Z"/>
        </w:rPr>
      </w:pPr>
      <w:ins w:id="644" w:author="ERCOT" w:date="2026-05-14T15:43:00Z" w16du:dateUtc="2026-05-14T20:43:00Z">
        <w:r>
          <w:t>Natural Gas Nymex Futures Month 2, Henry Hub Natural Gas Futures, or equivalent, published by July 15 of the current year.</w:t>
        </w:r>
      </w:ins>
    </w:p>
    <w:p w14:paraId="2BE7CC34" w14:textId="59BFE908" w:rsidR="00E60011" w:rsidRPr="00B94ADC" w:rsidRDefault="00E60011" w:rsidP="00E60011">
      <w:pPr>
        <w:spacing w:after="240"/>
        <w:ind w:left="720" w:hanging="720"/>
        <w:rPr>
          <w:iCs/>
        </w:rPr>
      </w:pPr>
      <w:r w:rsidRPr="00B94ADC">
        <w:rPr>
          <w:iCs/>
          <w:color w:val="000000"/>
        </w:rPr>
        <w:t>(</w:t>
      </w:r>
      <w:ins w:id="645" w:author="ERCOT" w:date="2026-02-09T12:46:00Z" w16du:dateUtc="2026-02-09T18:46:00Z">
        <w:r w:rsidR="000919A4">
          <w:rPr>
            <w:iCs/>
            <w:color w:val="000000"/>
          </w:rPr>
          <w:t>1</w:t>
        </w:r>
      </w:ins>
      <w:ins w:id="646" w:author="ERCOT" w:date="2026-04-30T15:03:00Z" w16du:dateUtc="2026-04-30T20:03:00Z">
        <w:r w:rsidR="008A5E5C">
          <w:rPr>
            <w:iCs/>
            <w:color w:val="000000"/>
          </w:rPr>
          <w:t>3</w:t>
        </w:r>
      </w:ins>
      <w:del w:id="647" w:author="ERCOT" w:date="2025-10-22T09:32:00Z" w16du:dateUtc="2025-10-22T14:32:00Z">
        <w:r w:rsidRPr="00B94ADC" w:rsidDel="00B87DD3">
          <w:rPr>
            <w:iCs/>
            <w:color w:val="000000"/>
          </w:rPr>
          <w:delText>4</w:delText>
        </w:r>
      </w:del>
      <w:r w:rsidRPr="00B94ADC">
        <w:rPr>
          <w:iCs/>
          <w:color w:val="000000"/>
        </w:rPr>
        <w:t>)</w:t>
      </w:r>
      <w:r w:rsidRPr="00B94ADC">
        <w:rPr>
          <w:iCs/>
          <w:color w:val="000000"/>
        </w:rPr>
        <w:tab/>
        <w:t xml:space="preserve">The </w:t>
      </w:r>
      <w:r w:rsidRPr="008D3516">
        <w:rPr>
          <w:iCs/>
          <w:color w:val="000000" w:themeColor="text1"/>
        </w:rPr>
        <w:t xml:space="preserve">QSE </w:t>
      </w:r>
      <w:r w:rsidRPr="00B94ADC">
        <w:rPr>
          <w:iCs/>
          <w:color w:val="000000"/>
        </w:rPr>
        <w:t xml:space="preserve">for an </w:t>
      </w:r>
      <w:r w:rsidRPr="00B94ADC">
        <w:rPr>
          <w:iCs/>
        </w:rPr>
        <w:t xml:space="preserve">FFSSR shall ensure that the Resource is prepared and able to come On-Line or remain On-Line </w:t>
      </w:r>
      <w:r w:rsidRPr="00B94ADC">
        <w:rPr>
          <w:iCs/>
          <w:color w:val="000000"/>
        </w:rPr>
        <w:t>in order to maintain Resource availability in the event of a natural gas curtailment or other fuel supply disruption</w:t>
      </w:r>
      <w:r w:rsidRPr="00B94ADC">
        <w:rPr>
          <w:iCs/>
        </w:rPr>
        <w:t xml:space="preserve">. </w:t>
      </w:r>
    </w:p>
    <w:p w14:paraId="7691A228" w14:textId="77777777" w:rsidR="00E60011" w:rsidRPr="00452EB1" w:rsidRDefault="00E60011" w:rsidP="00E60011">
      <w:pPr>
        <w:spacing w:after="240"/>
        <w:ind w:left="1440" w:hanging="720"/>
        <w:rPr>
          <w:iCs/>
        </w:rPr>
      </w:pPr>
      <w:r w:rsidRPr="00B94ADC">
        <w:rPr>
          <w:iCs/>
        </w:rPr>
        <w:t>(a)</w:t>
      </w:r>
      <w:r w:rsidRPr="00B94ADC">
        <w:rPr>
          <w:iCs/>
        </w:rPr>
        <w:tab/>
      </w:r>
      <w:r w:rsidRPr="00AC149D">
        <w:rPr>
          <w:iCs/>
        </w:rPr>
        <w:t xml:space="preserve">When ERCOT issues a Watch for winter weather, ERCOT will notify </w:t>
      </w:r>
      <w:r w:rsidRPr="00AC149D">
        <w:t>all Market Participants</w:t>
      </w:r>
      <w:r w:rsidRPr="00AC149D">
        <w:rPr>
          <w:iCs/>
        </w:rPr>
        <w:t xml:space="preserve">, including all QSEs representing FFSSRs,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w:t>
      </w:r>
      <w:r w:rsidRPr="00452EB1">
        <w:rPr>
          <w:iCs/>
        </w:rPr>
        <w:t>FFSS deployment.</w:t>
      </w:r>
    </w:p>
    <w:p w14:paraId="4C06CC5F" w14:textId="77777777" w:rsidR="00E60011" w:rsidRPr="00B94ADC" w:rsidRDefault="00E60011" w:rsidP="00E60011">
      <w:pPr>
        <w:spacing w:after="240"/>
        <w:ind w:left="1440" w:hanging="720"/>
        <w:rPr>
          <w:iCs/>
        </w:rPr>
      </w:pPr>
      <w:r w:rsidRPr="00452EB1">
        <w:rPr>
          <w:iCs/>
          <w:color w:val="000000"/>
        </w:rPr>
        <w:t>(b)</w:t>
      </w:r>
      <w:r w:rsidRPr="00452EB1">
        <w:rPr>
          <w:iCs/>
          <w:color w:val="000000"/>
        </w:rPr>
        <w:tab/>
        <w:t xml:space="preserve">In anticipation of or in the event of a natural gas curtailment or other fuel supply disruption to an FFSSR, the </w:t>
      </w:r>
      <w:r w:rsidRPr="00452EB1">
        <w:rPr>
          <w:iCs/>
        </w:rPr>
        <w:t>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Verbal Dispatch Instruction (VDI) to the QSE.  ERCOT may issue separate VDIs for each Operating Day for each FFSSR that is deployed for FFSS.</w:t>
      </w:r>
    </w:p>
    <w:p w14:paraId="3BDB2B75" w14:textId="64490C72" w:rsidR="00E60011" w:rsidRPr="00B94ADC" w:rsidRDefault="00E60011" w:rsidP="00E60011">
      <w:pPr>
        <w:spacing w:after="240"/>
        <w:ind w:left="1440" w:hanging="720"/>
      </w:pPr>
      <w:r w:rsidRPr="00B94ADC">
        <w:t>(c)</w:t>
      </w:r>
      <w:r w:rsidRPr="00B94ADC">
        <w:tab/>
      </w:r>
      <w:r w:rsidRPr="00B94ADC">
        <w:rPr>
          <w:iCs/>
          <w:color w:val="000000"/>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621F0443" w14:textId="77777777" w:rsidR="00E60011" w:rsidRPr="00B94ADC" w:rsidRDefault="00E60011" w:rsidP="00E60011">
      <w:pPr>
        <w:spacing w:after="240"/>
        <w:ind w:left="1440" w:hanging="720"/>
        <w:rPr>
          <w:iCs/>
        </w:rPr>
      </w:pPr>
      <w:r w:rsidRPr="00B94ADC">
        <w:rPr>
          <w:iCs/>
        </w:rPr>
        <w:lastRenderedPageBreak/>
        <w:t>(d)</w:t>
      </w:r>
      <w:r w:rsidRPr="00B94ADC">
        <w:rPr>
          <w:iCs/>
        </w:rPr>
        <w:tab/>
        <w:t xml:space="preserve">ERCOT may issue an FFSS VDI without a request from the QSE, however ERCOT shall not issue an FFSS VDI without evidence of an impending or actual fuel supply disruption affecting the FFSSR. </w:t>
      </w:r>
    </w:p>
    <w:p w14:paraId="5AF37998" w14:textId="77777777" w:rsidR="00E60011" w:rsidRPr="00B94ADC" w:rsidRDefault="00E60011" w:rsidP="00E60011">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Pr="006F19F3">
        <w:rPr>
          <w:iCs/>
        </w:rPr>
        <w:t xml:space="preserve"> </w:t>
      </w:r>
      <w:r>
        <w:rPr>
          <w:iCs/>
        </w:rPr>
        <w:t>requirement specified in the RFP</w:t>
      </w:r>
      <w:r w:rsidRPr="00B94ADC">
        <w:rPr>
          <w:iCs/>
        </w:rPr>
        <w:t>.</w:t>
      </w:r>
    </w:p>
    <w:p w14:paraId="498CB4B4" w14:textId="190F6532" w:rsidR="00E60011" w:rsidRPr="00B94ADC" w:rsidRDefault="00E60011" w:rsidP="00E60011">
      <w:pPr>
        <w:spacing w:after="240"/>
        <w:ind w:left="1440" w:hanging="720"/>
        <w:rPr>
          <w:iCs/>
        </w:rPr>
      </w:pPr>
      <w:r w:rsidRPr="00B94ADC">
        <w:rPr>
          <w:iCs/>
        </w:rPr>
        <w:t>(f)</w:t>
      </w:r>
      <w:r w:rsidRPr="00B94ADC">
        <w:rPr>
          <w:iCs/>
        </w:rPr>
        <w:tab/>
      </w:r>
      <w:r w:rsidRPr="000010E6">
        <w:rPr>
          <w:iCs/>
        </w:rPr>
        <w:t xml:space="preserve">The FFSSR shall continuously deploy FFSS to generate electricity until the earlier </w:t>
      </w:r>
      <w:r w:rsidRPr="000010E6">
        <w:rPr>
          <w:iCs/>
          <w:color w:val="000000" w:themeColor="text1"/>
        </w:rPr>
        <w:t>of (i) the exhaustion of the fuel reserved to generate at the FFSS MW award level for the duration requirement specified in the RFP</w:t>
      </w:r>
      <w:r w:rsidRPr="000010E6">
        <w:rPr>
          <w:iCs/>
        </w:rPr>
        <w:t>, including any fuel that was restocked following approval or instruction from ERCOT, (ii) the fuel supply 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w:t>
      </w:r>
      <w:r w:rsidRPr="00E5321E">
        <w:rPr>
          <w:iCs/>
        </w:rPr>
        <w:t xml:space="preserve"> deployment for the remainder of the Watch.</w:t>
      </w:r>
    </w:p>
    <w:p w14:paraId="35FD3A3A" w14:textId="77777777" w:rsidR="00E60011" w:rsidRPr="00B94ADC" w:rsidRDefault="00E60011" w:rsidP="00E60011">
      <w:pPr>
        <w:spacing w:after="240"/>
        <w:ind w:left="1440" w:hanging="720"/>
        <w:rPr>
          <w:iCs/>
        </w:rPr>
      </w:pPr>
      <w:r>
        <w:rPr>
          <w:iCs/>
        </w:rPr>
        <w:t>(g)</w:t>
      </w:r>
      <w:r>
        <w:rPr>
          <w:iCs/>
        </w:rPr>
        <w:tab/>
        <w:t>The QSE for the FFSSR is responsible for communicating with the ERCOT control room the anticipated exhaustion of the reserved fuel at least six hours before that anticipated exhaustion and upon the exhaustion of that fuel.</w:t>
      </w:r>
    </w:p>
    <w:p w14:paraId="4EAF9EEF" w14:textId="6FB0892D" w:rsidR="00E60011" w:rsidRPr="00B94ADC" w:rsidRDefault="00E60011" w:rsidP="00E60011">
      <w:pPr>
        <w:spacing w:after="240"/>
        <w:ind w:left="1440" w:hanging="720"/>
      </w:pPr>
      <w:r w:rsidRPr="00B94ADC">
        <w:t>(</w:t>
      </w:r>
      <w:r>
        <w:t>h</w:t>
      </w:r>
      <w:r w:rsidRPr="00B94ADC">
        <w:t>)</w:t>
      </w:r>
      <w:r w:rsidRPr="00B94ADC">
        <w:tab/>
      </w:r>
      <w:r w:rsidRPr="00037F11">
        <w:t>A QSE shall notify the ERCOT control room of the anticipated exhaustion of emissions credits or permit allowances at least six hours before the exhaustion of those credits or allowances.  Upon receiving such notification, ERCOT shall modify the VDI so the FFSS deployment is terminated upon exhaustion of those credits or allowances.</w:t>
      </w:r>
    </w:p>
    <w:p w14:paraId="427104D3" w14:textId="77777777" w:rsidR="00E60011" w:rsidRPr="00B94ADC" w:rsidRDefault="00E60011" w:rsidP="00E60011">
      <w:pPr>
        <w:spacing w:after="240"/>
        <w:ind w:left="1440" w:hanging="720"/>
        <w:rPr>
          <w:iCs/>
        </w:rPr>
      </w:pPr>
      <w:r w:rsidRPr="00B94ADC">
        <w:t>(</w:t>
      </w:r>
      <w:r>
        <w:t>i</w:t>
      </w:r>
      <w:r w:rsidRPr="00B94ADC">
        <w:t>)</w:t>
      </w:r>
      <w:r w:rsidRPr="00B94ADC">
        <w:tab/>
        <w:t>Upon deployment or recall of FFSS, ERCOT shall notify all Market Participants that such deployment or recall has been made, including the MW capacity of service deployed or recalled.</w:t>
      </w:r>
    </w:p>
    <w:p w14:paraId="2D901479" w14:textId="27A1B64E" w:rsidR="00D712C8" w:rsidRPr="00D712C8" w:rsidDel="00D712C8" w:rsidRDefault="00E60011" w:rsidP="00B60E59">
      <w:pPr>
        <w:spacing w:after="240"/>
        <w:ind w:left="720" w:hanging="720"/>
        <w:rPr>
          <w:del w:id="648" w:author="ERCOT" w:date="2025-08-19T10:17:00Z" w16du:dateUtc="2025-08-19T15:17:00Z"/>
        </w:rPr>
      </w:pPr>
      <w:r w:rsidRPr="00E5321E">
        <w:rPr>
          <w:iCs/>
        </w:rPr>
        <w:t>(</w:t>
      </w:r>
      <w:ins w:id="649" w:author="ERCOT" w:date="2026-02-09T11:08:00Z" w16du:dateUtc="2026-02-09T17:08:00Z">
        <w:r w:rsidR="00002060">
          <w:rPr>
            <w:iCs/>
          </w:rPr>
          <w:t>1</w:t>
        </w:r>
      </w:ins>
      <w:ins w:id="650" w:author="ERCOT" w:date="2026-04-30T16:08:00Z" w16du:dateUtc="2026-04-30T21:08:00Z">
        <w:r w:rsidR="005E4448">
          <w:rPr>
            <w:iCs/>
          </w:rPr>
          <w:t>4</w:t>
        </w:r>
      </w:ins>
      <w:del w:id="651" w:author="ERCOT" w:date="2025-10-22T09:32:00Z" w16du:dateUtc="2025-10-22T14:32:00Z">
        <w:r w:rsidRPr="00E5321E" w:rsidDel="00B87DD3">
          <w:rPr>
            <w:iCs/>
          </w:rPr>
          <w:delText>5</w:delText>
        </w:r>
      </w:del>
      <w:r w:rsidRPr="00E5321E">
        <w:rPr>
          <w:iCs/>
        </w:rPr>
        <w:t>)</w:t>
      </w:r>
      <w:r w:rsidRPr="00E5321E">
        <w:rPr>
          <w:iCs/>
        </w:rPr>
        <w:tab/>
        <w:t xml:space="preserve">Following </w:t>
      </w:r>
      <w:r>
        <w:rPr>
          <w:iCs/>
        </w:rPr>
        <w:t>each</w:t>
      </w:r>
      <w:r w:rsidRPr="00E5321E">
        <w:rPr>
          <w:iCs/>
        </w:rPr>
        <w:t xml:space="preserve"> deployment of FFSS, the QSE for an FFSSR </w:t>
      </w:r>
      <w:r w:rsidRPr="002420B1">
        <w:rPr>
          <w:iCs/>
        </w:rPr>
        <w:t>may</w:t>
      </w:r>
      <w:r w:rsidRPr="00E5321E">
        <w:rPr>
          <w:iCs/>
        </w:rPr>
        <w:t xml:space="preserve"> request approval from ERCOT via email to </w:t>
      </w:r>
      <w:hyperlink r:id="rId22" w:history="1">
        <w:r w:rsidRPr="00E5321E">
          <w:rPr>
            <w:iCs/>
            <w:color w:val="0000FF"/>
            <w:u w:val="single"/>
          </w:rPr>
          <w:t>FFSS@ercot.com</w:t>
        </w:r>
      </w:hyperlink>
      <w:ins w:id="652" w:author="ERCOT" w:date="2025-10-29T13:28:00Z" w16du:dateUtc="2025-10-29T18:28:00Z">
        <w:r w:rsidR="00B60E59">
          <w:t xml:space="preserve"> </w:t>
        </w:r>
      </w:ins>
      <w:r w:rsidRPr="00E5321E">
        <w:rPr>
          <w:iCs/>
        </w:rPr>
        <w:t>, or ERCOT may instruct the QSE to restock their fuel reserve to restore their ability to generate at the FFSS MW award level for the duration requirement specified in the RFP as follows:</w:t>
      </w:r>
    </w:p>
    <w:p w14:paraId="2B48C9A1" w14:textId="742D65B0" w:rsidR="00E60011" w:rsidRPr="00E5321E" w:rsidRDefault="00E60011" w:rsidP="00E60011">
      <w:pPr>
        <w:spacing w:after="240"/>
        <w:ind w:left="1440" w:hanging="720"/>
        <w:rPr>
          <w:iCs/>
        </w:rPr>
      </w:pPr>
      <w:r w:rsidRPr="00E5321E">
        <w:rPr>
          <w:iCs/>
        </w:rPr>
        <w:t>(a)</w:t>
      </w:r>
      <w:r w:rsidRPr="00E5321E">
        <w:rPr>
          <w:iCs/>
        </w:rPr>
        <w:tab/>
        <w:t xml:space="preserve">The QSE requests preliminary approval from ERCOT control room, or ERCOT provides preliminary instruction, to restock and </w:t>
      </w:r>
      <w:r w:rsidRPr="002B5C52">
        <w:rPr>
          <w:iCs/>
        </w:rPr>
        <w:t>provide ERCOT an initial estimated timeline to complete the refueling.</w:t>
      </w:r>
    </w:p>
    <w:p w14:paraId="226BDEE3" w14:textId="6B9F1176" w:rsidR="00E60011" w:rsidRDefault="00E60011" w:rsidP="00E60011">
      <w:pPr>
        <w:spacing w:after="240"/>
        <w:ind w:left="1440" w:hanging="720"/>
        <w:rPr>
          <w:iCs/>
        </w:rPr>
      </w:pPr>
      <w:r w:rsidRPr="00E5321E">
        <w:rPr>
          <w:iCs/>
        </w:rPr>
        <w:t>(b)</w:t>
      </w:r>
      <w:r w:rsidRPr="00E5321E">
        <w:rPr>
          <w:iCs/>
        </w:rPr>
        <w:tab/>
      </w:r>
      <w:r>
        <w:rPr>
          <w:iCs/>
        </w:rPr>
        <w:t>After receiving preliminary approval or instruction from ERCOT, the QSE shall:</w:t>
      </w:r>
    </w:p>
    <w:p w14:paraId="1F526330" w14:textId="77777777" w:rsidR="00E60011" w:rsidRDefault="00E60011" w:rsidP="00E60011">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36B3EF2C" w14:textId="1CE576C9" w:rsidR="00E60011" w:rsidRPr="00E5321E" w:rsidRDefault="00E60011" w:rsidP="00E60011">
      <w:pPr>
        <w:spacing w:after="240"/>
        <w:ind w:left="2160" w:hanging="720"/>
        <w:rPr>
          <w:iCs/>
        </w:rPr>
      </w:pPr>
      <w:r>
        <w:rPr>
          <w:iCs/>
        </w:rPr>
        <w:lastRenderedPageBreak/>
        <w:t>(ii)</w:t>
      </w:r>
      <w:r>
        <w:rPr>
          <w:iCs/>
        </w:rPr>
        <w:tab/>
      </w:r>
      <w:r w:rsidRPr="00E5321E">
        <w:rPr>
          <w:iCs/>
        </w:rPr>
        <w:t>Within 24 hours, notify the ERCOT control room with an updated estimated timeline to complete the restocking of the fuel.</w:t>
      </w:r>
    </w:p>
    <w:p w14:paraId="2FEB3072" w14:textId="0CA30993" w:rsidR="00E60011" w:rsidRPr="00E5321E" w:rsidRDefault="00E60011" w:rsidP="00E60011">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6CAE4780" w14:textId="28785F61" w:rsidR="00E60011" w:rsidRPr="00E5321E" w:rsidRDefault="00E60011" w:rsidP="00E60011">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37FCD150" w14:textId="3C0FCB07" w:rsidR="00640480" w:rsidRPr="00B94ADC" w:rsidRDefault="00E60011" w:rsidP="00640480">
      <w:pPr>
        <w:spacing w:after="240"/>
        <w:ind w:left="720" w:hanging="720"/>
        <w:rPr>
          <w:ins w:id="653" w:author="ERCOT" w:date="2025-10-16T13:38:00Z" w16du:dateUtc="2025-10-16T18:38:00Z"/>
          <w:iCs/>
        </w:rPr>
      </w:pPr>
      <w:r w:rsidRPr="00E5321E">
        <w:rPr>
          <w:iCs/>
        </w:rPr>
        <w:t>(</w:t>
      </w:r>
      <w:ins w:id="654" w:author="ERCOT" w:date="2026-02-09T07:44:00Z" w16du:dateUtc="2026-02-09T13:44:00Z">
        <w:r w:rsidR="00533EC0">
          <w:rPr>
            <w:iCs/>
          </w:rPr>
          <w:t>1</w:t>
        </w:r>
      </w:ins>
      <w:ins w:id="655" w:author="ERCOT" w:date="2026-04-30T16:08:00Z" w16du:dateUtc="2026-04-30T21:08:00Z">
        <w:r w:rsidR="005E4448">
          <w:rPr>
            <w:iCs/>
          </w:rPr>
          <w:t>5</w:t>
        </w:r>
      </w:ins>
      <w:del w:id="656" w:author="ERCOT" w:date="2025-10-22T09:32:00Z" w16du:dateUtc="2025-10-22T14:32:00Z">
        <w:r w:rsidRPr="00E5321E" w:rsidDel="00B87DD3">
          <w:rPr>
            <w:iCs/>
          </w:rPr>
          <w:delText>6</w:delText>
        </w:r>
      </w:del>
      <w:r w:rsidRPr="00E5321E">
        <w:rPr>
          <w:iCs/>
        </w:rPr>
        <w:t>)</w:t>
      </w:r>
      <w:r w:rsidRPr="00E5321E">
        <w:rPr>
          <w:iCs/>
        </w:rPr>
        <w:tab/>
        <w:t>Following final approval from ERCOT, a QSE must restock their fuel reserve</w:t>
      </w:r>
      <w:r>
        <w:rPr>
          <w:iCs/>
        </w:rPr>
        <w:t>, using existing fuel inventories or new fuel purchases,</w:t>
      </w:r>
      <w:r w:rsidRPr="00E5321E">
        <w:rPr>
          <w:iCs/>
        </w:rPr>
        <w:t xml:space="preserve"> to restore </w:t>
      </w:r>
      <w:r w:rsidRPr="00582BE8">
        <w:rPr>
          <w:iCs/>
        </w:rPr>
        <w:t>their ability to generate at the FFSS MW award level for the specified duration requirement.  In the event ERCOT does not receive the request to restock from a QSE representing an FFSSR,</w:t>
      </w:r>
      <w:ins w:id="657" w:author="ERCOT" w:date="2025-08-18T15:52:00Z" w16du:dateUtc="2025-08-18T20:52:00Z">
        <w:r w:rsidR="00BA6DB8" w:rsidRPr="00582BE8">
          <w:rPr>
            <w:iCs/>
          </w:rPr>
          <w:t xml:space="preserve"> as described in paragraph (</w:t>
        </w:r>
      </w:ins>
      <w:ins w:id="658" w:author="ERCOT" w:date="2026-02-09T11:09:00Z" w16du:dateUtc="2026-02-09T17:09:00Z">
        <w:r w:rsidR="00002060">
          <w:rPr>
            <w:iCs/>
          </w:rPr>
          <w:t>1</w:t>
        </w:r>
      </w:ins>
      <w:ins w:id="659" w:author="ERCOT" w:date="2026-02-10T09:56:00Z" w16du:dateUtc="2026-02-10T15:56:00Z">
        <w:r w:rsidR="00482BCD">
          <w:rPr>
            <w:iCs/>
          </w:rPr>
          <w:t>3</w:t>
        </w:r>
      </w:ins>
      <w:ins w:id="660" w:author="ERCOT" w:date="2025-08-18T15:52:00Z" w16du:dateUtc="2025-08-18T20:52:00Z">
        <w:r w:rsidR="00BA6DB8" w:rsidRPr="00582BE8">
          <w:rPr>
            <w:iCs/>
          </w:rPr>
          <w:t>) above,</w:t>
        </w:r>
      </w:ins>
      <w:r w:rsidRPr="00582BE8">
        <w:rPr>
          <w:iCs/>
        </w:rPr>
        <w:t xml:space="preserve"> but the QSE no longer has sufficient reserved fuel to generate</w:t>
      </w:r>
      <w:r w:rsidRPr="00E5321E">
        <w:rPr>
          <w:iCs/>
        </w:rPr>
        <w:t xml:space="preserve"> at the FFSS MW award level for the specified duration requirement, the QSE shall communicate to the ERCOT control room this reduced capability and ERCOT may instruct the QSE to restock the fuel reserve as described in paragraph (</w:t>
      </w:r>
      <w:ins w:id="661" w:author="ERCOT" w:date="2026-02-09T11:09:00Z" w16du:dateUtc="2026-02-09T17:09:00Z">
        <w:r w:rsidR="00002060">
          <w:rPr>
            <w:iCs/>
          </w:rPr>
          <w:t>1</w:t>
        </w:r>
      </w:ins>
      <w:ins w:id="662" w:author="ERCOT" w:date="2026-04-30T16:08:00Z" w16du:dateUtc="2026-04-30T21:08:00Z">
        <w:r w:rsidR="005E4448">
          <w:rPr>
            <w:iCs/>
          </w:rPr>
          <w:t>4</w:t>
        </w:r>
      </w:ins>
      <w:del w:id="663" w:author="ERCOT" w:date="2025-10-22T14:09:00Z" w16du:dateUtc="2025-10-22T19:09:00Z">
        <w:r w:rsidRPr="00E5321E" w:rsidDel="00152951">
          <w:rPr>
            <w:iCs/>
          </w:rPr>
          <w:delText>5</w:delText>
        </w:r>
      </w:del>
      <w:r w:rsidRPr="00E5321E">
        <w:rPr>
          <w:iCs/>
        </w:rPr>
        <w:t>) above.</w:t>
      </w:r>
    </w:p>
    <w:p w14:paraId="305E34A5" w14:textId="623BBDFE" w:rsidR="00E60011" w:rsidRDefault="00E60011" w:rsidP="00E60011">
      <w:pPr>
        <w:spacing w:after="240"/>
        <w:ind w:left="720" w:hanging="720"/>
        <w:rPr>
          <w:iCs/>
        </w:rPr>
      </w:pPr>
      <w:r>
        <w:rPr>
          <w:iCs/>
        </w:rPr>
        <w:t>(</w:t>
      </w:r>
      <w:ins w:id="664" w:author="ERCOT" w:date="2026-02-06T12:02:00Z" w16du:dateUtc="2026-02-06T18:02:00Z">
        <w:r w:rsidR="00102EDD">
          <w:rPr>
            <w:iCs/>
          </w:rPr>
          <w:t>1</w:t>
        </w:r>
      </w:ins>
      <w:ins w:id="665" w:author="ERCOT" w:date="2026-04-30T16:08:00Z" w16du:dateUtc="2026-04-30T21:08:00Z">
        <w:r w:rsidR="005E4448">
          <w:rPr>
            <w:iCs/>
          </w:rPr>
          <w:t>6</w:t>
        </w:r>
      </w:ins>
      <w:del w:id="666" w:author="ERCOT" w:date="2025-10-13T09:30:00Z" w16du:dateUtc="2025-10-13T14:30:00Z">
        <w:r w:rsidDel="00AE33CD">
          <w:rPr>
            <w:iCs/>
          </w:rPr>
          <w:delText>7</w:delText>
        </w:r>
      </w:del>
      <w:r>
        <w:rPr>
          <w:iCs/>
        </w:rPr>
        <w:t>)</w:t>
      </w:r>
      <w:r>
        <w:rPr>
          <w:iCs/>
        </w:rPr>
        <w:tab/>
        <w:t>For a Resource to be considered as an alternate for providing FFSS, the following requirements must be met.  The alternate Resource must:</w:t>
      </w:r>
    </w:p>
    <w:p w14:paraId="29166F8A" w14:textId="77777777" w:rsidR="00E60011" w:rsidRDefault="00E60011" w:rsidP="00E60011">
      <w:pPr>
        <w:spacing w:after="240"/>
        <w:ind w:left="1440" w:hanging="720"/>
        <w:rPr>
          <w:iCs/>
        </w:rPr>
      </w:pPr>
      <w:r>
        <w:rPr>
          <w:iCs/>
        </w:rPr>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5CC1D38D" w14:textId="77777777" w:rsidR="00E60011" w:rsidRDefault="00E60011" w:rsidP="00E60011">
      <w:pPr>
        <w:spacing w:after="240"/>
        <w:ind w:left="1440" w:hanging="720"/>
        <w:rPr>
          <w:iCs/>
        </w:rPr>
      </w:pPr>
      <w:r>
        <w:rPr>
          <w:iCs/>
        </w:rPr>
        <w:t>(b)</w:t>
      </w:r>
      <w:r>
        <w:rPr>
          <w:iCs/>
        </w:rPr>
        <w:tab/>
        <w:t xml:space="preserve">Be a single Generation Resource, as registered with ERCOT; and </w:t>
      </w:r>
    </w:p>
    <w:p w14:paraId="12DDC0EF" w14:textId="77777777" w:rsidR="00E60011" w:rsidRDefault="00E60011" w:rsidP="00E60011">
      <w:pPr>
        <w:spacing w:after="240"/>
        <w:ind w:left="1440" w:hanging="720"/>
        <w:rPr>
          <w:iCs/>
        </w:rPr>
      </w:pPr>
      <w:r>
        <w:rPr>
          <w:iCs/>
        </w:rPr>
        <w:t>(c)</w:t>
      </w:r>
      <w:r>
        <w:rPr>
          <w:iCs/>
        </w:rPr>
        <w:tab/>
        <w:t>Use the same source of fuel reserve for providing FFSS as the primary Resource.</w:t>
      </w:r>
    </w:p>
    <w:p w14:paraId="603F5C33" w14:textId="1176C560" w:rsidR="00E60011" w:rsidRDefault="00E60011" w:rsidP="00E60011">
      <w:pPr>
        <w:spacing w:after="240"/>
        <w:ind w:left="720" w:hanging="720"/>
        <w:rPr>
          <w:iCs/>
        </w:rPr>
      </w:pPr>
      <w:r>
        <w:rPr>
          <w:iCs/>
        </w:rPr>
        <w:t>(</w:t>
      </w:r>
      <w:ins w:id="667" w:author="ERCOT" w:date="2026-02-06T12:02:00Z" w16du:dateUtc="2026-02-06T18:02:00Z">
        <w:r w:rsidR="00102EDD">
          <w:rPr>
            <w:iCs/>
          </w:rPr>
          <w:t>1</w:t>
        </w:r>
      </w:ins>
      <w:ins w:id="668" w:author="ERCOT" w:date="2026-04-30T16:09:00Z" w16du:dateUtc="2026-04-30T21:09:00Z">
        <w:r w:rsidR="005E4448">
          <w:rPr>
            <w:iCs/>
          </w:rPr>
          <w:t>7</w:t>
        </w:r>
      </w:ins>
      <w:del w:id="669" w:author="ERCOT" w:date="2025-10-13T09:30:00Z" w16du:dateUtc="2025-10-13T14:30:00Z">
        <w:r w:rsidDel="00AE33CD">
          <w:rPr>
            <w:iCs/>
          </w:rPr>
          <w:delText>8</w:delText>
        </w:r>
      </w:del>
      <w:r>
        <w:rPr>
          <w:iCs/>
        </w:rPr>
        <w:t xml:space="preserve">)   An FFSS Offer Submission Form may have up to three alternate Generation Resources per primary Resource offering to provide FFSS.  </w:t>
      </w:r>
    </w:p>
    <w:p w14:paraId="79C10663" w14:textId="0BCEFB1E" w:rsidR="00E60011" w:rsidRDefault="00E60011" w:rsidP="00E60011">
      <w:pPr>
        <w:spacing w:after="240"/>
        <w:ind w:left="720" w:hanging="720"/>
        <w:rPr>
          <w:iCs/>
        </w:rPr>
      </w:pPr>
      <w:r>
        <w:rPr>
          <w:iCs/>
        </w:rPr>
        <w:t>(</w:t>
      </w:r>
      <w:ins w:id="670" w:author="ERCOT" w:date="2025-10-13T09:30:00Z" w16du:dateUtc="2025-10-13T14:30:00Z">
        <w:r w:rsidR="00AE33CD">
          <w:rPr>
            <w:iCs/>
          </w:rPr>
          <w:t>1</w:t>
        </w:r>
      </w:ins>
      <w:ins w:id="671" w:author="ERCOT" w:date="2026-04-30T16:09:00Z" w16du:dateUtc="2026-04-30T21:09:00Z">
        <w:r w:rsidR="005E4448">
          <w:rPr>
            <w:iCs/>
          </w:rPr>
          <w:t>8</w:t>
        </w:r>
      </w:ins>
      <w:del w:id="672" w:author="ERCOT" w:date="2025-10-13T09:30:00Z" w16du:dateUtc="2025-10-13T14:30:00Z">
        <w:r w:rsidDel="00AE33CD">
          <w:rPr>
            <w:iCs/>
          </w:rPr>
          <w:delText>9</w:delText>
        </w:r>
      </w:del>
      <w:r>
        <w:rPr>
          <w:iCs/>
        </w:rPr>
        <w:t>)</w:t>
      </w:r>
      <w:r>
        <w:rPr>
          <w:iCs/>
        </w:rPr>
        <w:tab/>
        <w:t xml:space="preserve">For FFSSRs with approved alternate Generation Resources if the FFSSR becomes unavailable, the QSE must: </w:t>
      </w:r>
    </w:p>
    <w:p w14:paraId="7D1EF973" w14:textId="77777777" w:rsidR="00E60011" w:rsidRDefault="00E60011" w:rsidP="00E60011">
      <w:pPr>
        <w:spacing w:after="240"/>
        <w:ind w:left="1440" w:hanging="720"/>
        <w:rPr>
          <w:iCs/>
        </w:rPr>
      </w:pPr>
      <w:r>
        <w:rPr>
          <w:iCs/>
        </w:rPr>
        <w:t>(a)</w:t>
      </w:r>
      <w:r>
        <w:rPr>
          <w:iCs/>
        </w:rPr>
        <w:tab/>
      </w:r>
      <w:bookmarkStart w:id="673" w:name="_Hlk128403063"/>
      <w:r w:rsidRPr="00E5321E">
        <w:rPr>
          <w:iCs/>
        </w:rPr>
        <w:t xml:space="preserve">As soon as practicable, notify ERCOT via email to </w:t>
      </w:r>
      <w:hyperlink r:id="rId23" w:history="1">
        <w:r w:rsidRPr="00E5321E">
          <w:rPr>
            <w:iCs/>
            <w:color w:val="0000FF"/>
            <w:u w:val="single"/>
          </w:rPr>
          <w:t>FFSS@ercot.com</w:t>
        </w:r>
      </w:hyperlink>
      <w:r w:rsidRPr="00E5321E">
        <w:rPr>
          <w:iCs/>
        </w:rPr>
        <w:t xml:space="preserve"> and inform ERCOT that the FFSSR will be replaced by one of the alternate Generation Resources, specify which alternate Generation Resource (if multiple alternate Generation Resources have been designated), and provide an estimate of how long the replacement will be in effect;</w:t>
      </w:r>
      <w:bookmarkEnd w:id="673"/>
    </w:p>
    <w:p w14:paraId="2854A9CA" w14:textId="77777777" w:rsidR="00E60011" w:rsidRDefault="00E60011" w:rsidP="00E60011">
      <w:pPr>
        <w:spacing w:after="240"/>
        <w:ind w:left="1440" w:hanging="720"/>
      </w:pPr>
      <w:r>
        <w:rPr>
          <w:iCs/>
        </w:rPr>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53026B58" w14:textId="77777777" w:rsidR="00E60011" w:rsidRDefault="00E60011" w:rsidP="00E60011">
      <w:pPr>
        <w:spacing w:after="240"/>
        <w:ind w:left="1440" w:hanging="720"/>
      </w:pPr>
      <w:r>
        <w:t>(c)</w:t>
      </w:r>
      <w:r>
        <w:tab/>
        <w:t>U</w:t>
      </w:r>
      <w:r w:rsidRPr="00AA1E2D">
        <w:t xml:space="preserve">pdate the </w:t>
      </w:r>
      <w:r>
        <w:t>COPs for these Generation Resources within 60 minutes after identifying the change in availability of the FFSSR.</w:t>
      </w:r>
    </w:p>
    <w:p w14:paraId="1EDCFB51" w14:textId="0DD2B508" w:rsidR="00E60011" w:rsidRDefault="00E60011" w:rsidP="00E60011">
      <w:pPr>
        <w:spacing w:after="240"/>
        <w:ind w:left="720" w:hanging="720"/>
        <w:rPr>
          <w:iCs/>
        </w:rPr>
      </w:pPr>
      <w:r w:rsidRPr="00E5321E">
        <w:lastRenderedPageBreak/>
        <w:t>(1</w:t>
      </w:r>
      <w:ins w:id="674" w:author="ERCOT" w:date="2026-04-30T16:09:00Z" w16du:dateUtc="2026-04-30T21:09:00Z">
        <w:r w:rsidR="005E4448">
          <w:t>9</w:t>
        </w:r>
      </w:ins>
      <w:del w:id="675" w:author="ERCOT" w:date="2025-10-13T09:30:00Z" w16du:dateUtc="2025-10-13T14:30:00Z">
        <w:r w:rsidRPr="00E5321E" w:rsidDel="00AE33CD">
          <w:delText>0</w:delText>
        </w:r>
      </w:del>
      <w:r w:rsidRPr="00E5321E">
        <w:t>)</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notify ERCOT of the change via email to the email address provided in paragraph (</w:t>
      </w:r>
      <w:ins w:id="676" w:author="ERCOT" w:date="2025-10-13T09:30:00Z" w16du:dateUtc="2025-10-13T14:30:00Z">
        <w:r w:rsidR="00AE33CD">
          <w:t>1</w:t>
        </w:r>
      </w:ins>
      <w:ins w:id="677" w:author="ERCOT" w:date="2026-04-30T16:09:00Z" w16du:dateUtc="2026-04-30T21:09:00Z">
        <w:r w:rsidR="005E4448">
          <w:t>8</w:t>
        </w:r>
      </w:ins>
      <w:del w:id="678" w:author="ERCOT" w:date="2025-10-13T09:30:00Z" w16du:dateUtc="2025-10-13T14:30:00Z">
        <w:r w:rsidRPr="00E5321E" w:rsidDel="00AE33CD">
          <w:delText>9</w:delText>
        </w:r>
      </w:del>
      <w:r w:rsidRPr="00E5321E">
        <w:t>)(a) above as soon as practicable.</w:t>
      </w:r>
    </w:p>
    <w:p w14:paraId="1EA21EEE" w14:textId="3366DB3E" w:rsidR="00E60011" w:rsidRPr="00B94ADC" w:rsidRDefault="00E60011" w:rsidP="00E60011">
      <w:pPr>
        <w:spacing w:after="240"/>
        <w:ind w:left="720" w:hanging="720"/>
        <w:rPr>
          <w:iCs/>
        </w:rPr>
      </w:pPr>
      <w:r w:rsidRPr="00B94ADC">
        <w:rPr>
          <w:iCs/>
        </w:rPr>
        <w:t>(</w:t>
      </w:r>
      <w:ins w:id="679" w:author="ERCOT" w:date="2026-04-30T16:09:00Z" w16du:dateUtc="2026-04-30T21:09:00Z">
        <w:r w:rsidR="005E4448">
          <w:rPr>
            <w:iCs/>
          </w:rPr>
          <w:t>20</w:t>
        </w:r>
      </w:ins>
      <w:del w:id="680" w:author="ERCOT" w:date="2026-04-30T16:09:00Z" w16du:dateUtc="2026-04-30T21:09:00Z">
        <w:r w:rsidDel="005E4448">
          <w:rPr>
            <w:iCs/>
          </w:rPr>
          <w:delText>1</w:delText>
        </w:r>
      </w:del>
      <w:del w:id="681" w:author="ERCOT" w:date="2025-10-13T09:30:00Z" w16du:dateUtc="2025-10-13T14:30:00Z">
        <w:r w:rsidDel="00AE33CD">
          <w:rPr>
            <w:iCs/>
          </w:rPr>
          <w:delText>1</w:delText>
        </w:r>
      </w:del>
      <w:r w:rsidRPr="00B94ADC">
        <w:rPr>
          <w:iCs/>
        </w:rPr>
        <w:t>)</w:t>
      </w:r>
      <w:r w:rsidRPr="00B94ADC">
        <w:rPr>
          <w:iCs/>
        </w:rPr>
        <w:tab/>
      </w:r>
      <w:r>
        <w:rPr>
          <w:iCs/>
        </w:rPr>
        <w:t xml:space="preserve">An </w:t>
      </w:r>
      <w:r w:rsidRPr="00B94ADC">
        <w:rPr>
          <w:iCs/>
        </w:rPr>
        <w:t xml:space="preserve">FFSSR providing BSS must </w:t>
      </w:r>
      <w:r>
        <w:rPr>
          <w:iCs/>
        </w:rPr>
        <w:t xml:space="preserve">have sufficient fuel </w:t>
      </w:r>
      <w:r w:rsidRPr="00B94ADC">
        <w:rPr>
          <w:iCs/>
        </w:rPr>
        <w:t>reserve</w:t>
      </w:r>
      <w:r>
        <w:rPr>
          <w:iCs/>
        </w:rPr>
        <w:t>d</w:t>
      </w:r>
      <w:r w:rsidRPr="00C478F8">
        <w:rPr>
          <w:iCs/>
        </w:rPr>
        <w:t xml:space="preserve"> </w:t>
      </w:r>
      <w:r>
        <w:rPr>
          <w:iCs/>
        </w:rPr>
        <w:t xml:space="preserve">to </w:t>
      </w:r>
      <w:r w:rsidRPr="00B94ADC">
        <w:rPr>
          <w:iCs/>
        </w:rPr>
        <w:t xml:space="preserve">generate at the FFSS MW award level </w:t>
      </w:r>
      <w:r>
        <w:rPr>
          <w:iCs/>
        </w:rPr>
        <w:t>for the duration requirement specified in the RFP</w:t>
      </w:r>
      <w:r w:rsidRPr="00B94ADC">
        <w:rPr>
          <w:iCs/>
        </w:rPr>
        <w:t xml:space="preserve"> in addition to </w:t>
      </w:r>
      <w:r>
        <w:rPr>
          <w:iCs/>
        </w:rPr>
        <w:t>any fuel required for the Generation Resource to meet</w:t>
      </w:r>
      <w:r w:rsidRPr="00B94ADC">
        <w:rPr>
          <w:iCs/>
        </w:rPr>
        <w:t xml:space="preserve"> the contracted BSS obligation.  Any remaining fuel reserve in addition to that required for meeting FFSS and BSS obligations can be used at the QSE’s discretion.</w:t>
      </w:r>
    </w:p>
    <w:p w14:paraId="4C895565" w14:textId="5ECFEAD6" w:rsidR="00E60011" w:rsidRPr="00B94ADC" w:rsidRDefault="00E60011" w:rsidP="00E60011">
      <w:pPr>
        <w:spacing w:after="240"/>
        <w:ind w:left="720" w:hanging="720"/>
        <w:rPr>
          <w:iCs/>
        </w:rPr>
      </w:pPr>
      <w:r w:rsidRPr="00B94ADC">
        <w:rPr>
          <w:iCs/>
        </w:rPr>
        <w:t>(</w:t>
      </w:r>
      <w:ins w:id="682" w:author="ERCOT" w:date="2026-02-10T09:56:00Z" w16du:dateUtc="2026-02-10T15:56:00Z">
        <w:r w:rsidR="00482BCD">
          <w:rPr>
            <w:iCs/>
          </w:rPr>
          <w:t>2</w:t>
        </w:r>
      </w:ins>
      <w:ins w:id="683" w:author="ERCOT" w:date="2026-04-30T16:09:00Z" w16du:dateUtc="2026-04-30T21:09:00Z">
        <w:r w:rsidR="005E4448">
          <w:rPr>
            <w:iCs/>
          </w:rPr>
          <w:t>1</w:t>
        </w:r>
      </w:ins>
      <w:del w:id="684" w:author="ERCOT" w:date="2026-02-10T09:56:00Z" w16du:dateUtc="2026-02-10T15:56:00Z">
        <w:r w:rsidDel="00482BCD">
          <w:rPr>
            <w:iCs/>
          </w:rPr>
          <w:delText>1</w:delText>
        </w:r>
      </w:del>
      <w:del w:id="685" w:author="ERCOT" w:date="2025-10-13T09:30:00Z" w16du:dateUtc="2025-10-13T14:30:00Z">
        <w:r w:rsidDel="00AE33CD">
          <w:rPr>
            <w:iCs/>
          </w:rPr>
          <w:delText>2</w:delText>
        </w:r>
      </w:del>
      <w:r w:rsidRPr="00B94ADC">
        <w:rPr>
          <w:iCs/>
        </w:rPr>
        <w:t>)</w:t>
      </w:r>
      <w:r w:rsidRPr="00B94ADC">
        <w:rPr>
          <w:iCs/>
        </w:rPr>
        <w:tab/>
        <w:t xml:space="preserve">If ERCOT issues an FFSS VDI to an FFSSR for the same Operating Hour where a RUC instruction was issued, </w:t>
      </w:r>
      <w:r>
        <w:rPr>
          <w:iCs/>
        </w:rPr>
        <w:t xml:space="preserve">then </w:t>
      </w:r>
      <w:r w:rsidRPr="00B94ADC">
        <w:rPr>
          <w:iCs/>
        </w:rPr>
        <w:t>for Settlement</w:t>
      </w:r>
      <w:r>
        <w:rPr>
          <w:iCs/>
        </w:rPr>
        <w:t xml:space="preserve"> purposes</w:t>
      </w:r>
      <w:r w:rsidRPr="00B94ADC">
        <w:rPr>
          <w:iCs/>
        </w:rPr>
        <w:t xml:space="preserve"> ERCOT will consider the RUC instruction as cancelled.</w:t>
      </w:r>
    </w:p>
    <w:p w14:paraId="4B9DE1BA" w14:textId="0A0360C6" w:rsidR="00E60011" w:rsidRPr="00B94ADC" w:rsidRDefault="00E60011" w:rsidP="00E60011">
      <w:pPr>
        <w:spacing w:after="240"/>
        <w:ind w:left="720" w:hanging="720"/>
        <w:rPr>
          <w:iCs/>
        </w:rPr>
      </w:pPr>
      <w:r w:rsidRPr="00B94ADC">
        <w:rPr>
          <w:iCs/>
        </w:rPr>
        <w:t>(</w:t>
      </w:r>
      <w:ins w:id="686" w:author="ERCOT" w:date="2026-02-10T09:39:00Z" w16du:dateUtc="2026-02-10T15:39:00Z">
        <w:r w:rsidR="006E1179">
          <w:rPr>
            <w:iCs/>
          </w:rPr>
          <w:t>2</w:t>
        </w:r>
      </w:ins>
      <w:ins w:id="687" w:author="ERCOT" w:date="2026-04-30T16:09:00Z" w16du:dateUtc="2026-04-30T21:09:00Z">
        <w:r w:rsidR="005E4448">
          <w:rPr>
            <w:iCs/>
          </w:rPr>
          <w:t>2</w:t>
        </w:r>
      </w:ins>
      <w:del w:id="688" w:author="ERCOT" w:date="2026-02-10T09:38:00Z" w16du:dateUtc="2026-02-10T15:38:00Z">
        <w:r w:rsidDel="006E1179">
          <w:rPr>
            <w:iCs/>
          </w:rPr>
          <w:delText>1</w:delText>
        </w:r>
      </w:del>
      <w:del w:id="689" w:author="ERCOT" w:date="2025-10-13T09:31:00Z" w16du:dateUtc="2025-10-13T14:31:00Z">
        <w:r w:rsidDel="00AE33CD">
          <w:rPr>
            <w:iCs/>
          </w:rPr>
          <w:delText>3</w:delText>
        </w:r>
      </w:del>
      <w:r w:rsidRPr="00B94ADC">
        <w:rPr>
          <w:iCs/>
        </w:rPr>
        <w:t>)</w:t>
      </w:r>
      <w:r w:rsidRPr="00B94ADC">
        <w:rPr>
          <w:iCs/>
        </w:rPr>
        <w:tab/>
      </w:r>
      <w:r w:rsidRPr="00E5321E">
        <w:rPr>
          <w:iCs/>
        </w:rPr>
        <w:t xml:space="preserve">If FFSS is deployed, then ERCOT will provide a report to the TAC or its designated subcommittee within 45 days of the end of the FFSS </w:t>
      </w:r>
      <w:del w:id="690" w:author="ERCOT" w:date="2026-05-26T15:56:00Z" w16du:dateUtc="2026-05-26T20:56:00Z">
        <w:r w:rsidRPr="00E5321E" w:rsidDel="004B35DA">
          <w:rPr>
            <w:iCs/>
          </w:rPr>
          <w:delText>o</w:delText>
        </w:r>
      </w:del>
      <w:ins w:id="691" w:author="ERCOT" w:date="2026-05-26T15:56:00Z" w16du:dateUtc="2026-05-26T20:56:00Z">
        <w:r w:rsidR="004B35DA">
          <w:rPr>
            <w:iCs/>
          </w:rPr>
          <w:t>O</w:t>
        </w:r>
      </w:ins>
      <w:r w:rsidRPr="00E5321E">
        <w:rPr>
          <w:iCs/>
        </w:rPr>
        <w:t xml:space="preserve">bligation </w:t>
      </w:r>
      <w:del w:id="692" w:author="ERCOT" w:date="2026-05-26T15:56:00Z" w16du:dateUtc="2026-05-26T20:56:00Z">
        <w:r w:rsidRPr="00E5321E" w:rsidDel="004B35DA">
          <w:rPr>
            <w:iCs/>
          </w:rPr>
          <w:delText>p</w:delText>
        </w:r>
      </w:del>
      <w:ins w:id="693" w:author="ERCOT" w:date="2026-05-26T15:56:00Z" w16du:dateUtc="2026-05-26T20:56:00Z">
        <w:r w:rsidR="004B35DA">
          <w:rPr>
            <w:iCs/>
          </w:rPr>
          <w:t>P</w:t>
        </w:r>
      </w:ins>
      <w:r w:rsidRPr="00E5321E">
        <w:rPr>
          <w:iCs/>
        </w:rPr>
        <w:t>eriod.  The report must include the Resources deployed and the reason for any deployments.</w:t>
      </w:r>
      <w:r w:rsidRPr="00B94ADC">
        <w:rPr>
          <w:iCs/>
        </w:rPr>
        <w:t xml:space="preserve"> </w:t>
      </w:r>
    </w:p>
    <w:p w14:paraId="02E974D7" w14:textId="3D4298EC" w:rsidR="00E60011" w:rsidRPr="00B94ADC" w:rsidRDefault="00E60011" w:rsidP="00E60011">
      <w:pPr>
        <w:spacing w:after="240"/>
        <w:ind w:left="720" w:hanging="720"/>
        <w:rPr>
          <w:iCs/>
        </w:rPr>
      </w:pPr>
      <w:r w:rsidRPr="00B94ADC">
        <w:rPr>
          <w:iCs/>
        </w:rPr>
        <w:t>(</w:t>
      </w:r>
      <w:ins w:id="694" w:author="ERCOT" w:date="2026-02-10T09:39:00Z" w16du:dateUtc="2026-02-10T15:39:00Z">
        <w:r w:rsidR="008E7914">
          <w:rPr>
            <w:iCs/>
          </w:rPr>
          <w:t>2</w:t>
        </w:r>
      </w:ins>
      <w:ins w:id="695" w:author="ERCOT" w:date="2026-04-30T16:09:00Z" w16du:dateUtc="2026-04-30T21:09:00Z">
        <w:r w:rsidR="005E4448">
          <w:rPr>
            <w:iCs/>
          </w:rPr>
          <w:t>3</w:t>
        </w:r>
      </w:ins>
      <w:del w:id="696" w:author="ERCOT" w:date="2026-02-10T09:39:00Z" w16du:dateUtc="2026-02-10T15:39:00Z">
        <w:r w:rsidDel="008E7914">
          <w:rPr>
            <w:iCs/>
          </w:rPr>
          <w:delText>1</w:delText>
        </w:r>
      </w:del>
      <w:del w:id="697" w:author="ERCOT" w:date="2025-10-13T09:31:00Z" w16du:dateUtc="2025-10-13T14:31:00Z">
        <w:r w:rsidDel="00AE33CD">
          <w:rPr>
            <w:iCs/>
          </w:rPr>
          <w:delText>4</w:delText>
        </w:r>
      </w:del>
      <w:r w:rsidRPr="00B94ADC">
        <w:rPr>
          <w:iCs/>
        </w:rPr>
        <w:t>)</w:t>
      </w:r>
      <w:r w:rsidRPr="00B94ADC">
        <w:rPr>
          <w:iCs/>
        </w:rPr>
        <w:tab/>
        <w:t>Any QSE that submits a</w:t>
      </w:r>
      <w:r>
        <w:rPr>
          <w:iCs/>
        </w:rPr>
        <w:t>n</w:t>
      </w:r>
      <w:r w:rsidRPr="00B94ADC">
        <w:rPr>
          <w:iCs/>
        </w:rPr>
        <w:t xml:space="preserve"> </w:t>
      </w:r>
      <w:r>
        <w:rPr>
          <w:iCs/>
        </w:rPr>
        <w:t>offer</w:t>
      </w:r>
      <w:r w:rsidRPr="00B94ADC">
        <w:rPr>
          <w:iCs/>
        </w:rPr>
        <w:t xml:space="preserve"> or receives an award for a SWGR</w:t>
      </w:r>
      <w:r>
        <w:rPr>
          <w:iCs/>
        </w:rPr>
        <w:t xml:space="preserve"> </w:t>
      </w:r>
      <w:r w:rsidRPr="00B94ADC">
        <w:rPr>
          <w:iCs/>
        </w:rPr>
        <w:t xml:space="preserve">to provide FFSS, and the Resource Entity that owns or controls that SWGR, shall: </w:t>
      </w:r>
    </w:p>
    <w:p w14:paraId="51340E88" w14:textId="77777777" w:rsidR="00E60011" w:rsidRPr="00B94ADC" w:rsidRDefault="00E60011" w:rsidP="00E60011">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551E5A9D" w14:textId="77777777" w:rsidR="00E60011" w:rsidRPr="00B94ADC" w:rsidRDefault="00E60011" w:rsidP="00E60011">
      <w:pPr>
        <w:spacing w:after="240"/>
        <w:ind w:left="1440" w:hanging="720"/>
        <w:rPr>
          <w:iCs/>
        </w:rPr>
      </w:pPr>
      <w:r w:rsidRPr="00B94ADC">
        <w:rPr>
          <w:iCs/>
        </w:rPr>
        <w:t>(b)</w:t>
      </w:r>
      <w:r w:rsidRPr="00B94ADC">
        <w:rPr>
          <w:iCs/>
        </w:rPr>
        <w:tab/>
        <w:t xml:space="preserve">Take any further action requested by ERCOT to ensure that ERCOT will be classified as the “Primary Party” for the SWGR under any agreement between ERCOT and another </w:t>
      </w:r>
      <w:r>
        <w:rPr>
          <w:iCs/>
        </w:rPr>
        <w:t>CAO</w:t>
      </w:r>
      <w:r w:rsidRPr="00B94ADC">
        <w:rPr>
          <w:iCs/>
        </w:rPr>
        <w:t xml:space="preserve"> during the period of the FFSS obligation.</w:t>
      </w:r>
    </w:p>
    <w:p w14:paraId="08871666" w14:textId="4E854556" w:rsidR="00E60011" w:rsidRDefault="00E60011" w:rsidP="00E60011">
      <w:pPr>
        <w:spacing w:after="240"/>
        <w:ind w:left="720" w:hanging="720"/>
      </w:pPr>
      <w:r w:rsidRPr="00B94ADC">
        <w:rPr>
          <w:iCs/>
        </w:rPr>
        <w:t>(</w:t>
      </w:r>
      <w:ins w:id="698" w:author="ERCOT" w:date="2026-02-10T09:39:00Z" w16du:dateUtc="2026-02-10T15:39:00Z">
        <w:r w:rsidR="008E7914">
          <w:rPr>
            <w:iCs/>
          </w:rPr>
          <w:t>2</w:t>
        </w:r>
      </w:ins>
      <w:ins w:id="699" w:author="ERCOT" w:date="2026-04-30T16:09:00Z" w16du:dateUtc="2026-04-30T21:09:00Z">
        <w:r w:rsidR="005E4448">
          <w:rPr>
            <w:iCs/>
          </w:rPr>
          <w:t>4</w:t>
        </w:r>
      </w:ins>
      <w:del w:id="700" w:author="ERCOT" w:date="2026-02-10T09:39:00Z" w16du:dateUtc="2026-02-10T15:39:00Z">
        <w:r w:rsidRPr="00B94ADC" w:rsidDel="008E7914">
          <w:rPr>
            <w:iCs/>
          </w:rPr>
          <w:delText>1</w:delText>
        </w:r>
      </w:del>
      <w:del w:id="701" w:author="ERCOT" w:date="2025-10-13T09:31:00Z" w16du:dateUtc="2025-10-13T14:31:00Z">
        <w:r w:rsidDel="00AE33CD">
          <w:rPr>
            <w:iCs/>
          </w:rPr>
          <w:delText>5</w:delText>
        </w:r>
      </w:del>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p w14:paraId="5DC66579" w14:textId="77777777" w:rsidR="00D51042" w:rsidRPr="003F160F" w:rsidRDefault="00D51042" w:rsidP="00D51042">
      <w:pPr>
        <w:pStyle w:val="H4"/>
        <w:spacing w:before="480"/>
        <w:ind w:left="1267" w:hanging="1267"/>
      </w:pPr>
      <w:bookmarkStart w:id="702" w:name="_Toc204411737"/>
      <w:r w:rsidRPr="003F160F">
        <w:t>6.6.14.1</w:t>
      </w:r>
      <w:r w:rsidRPr="003F160F">
        <w:tab/>
        <w:t>Firm Fuel Supply Service Fuel Replacement Costs Recovery</w:t>
      </w:r>
      <w:bookmarkEnd w:id="702"/>
    </w:p>
    <w:p w14:paraId="1F2FAD06" w14:textId="34C35BD3" w:rsidR="00D51042" w:rsidRPr="008C62A0" w:rsidRDefault="00D51042" w:rsidP="00D51042">
      <w:pPr>
        <w:pStyle w:val="BodyTextNumbered"/>
      </w:pPr>
      <w:r w:rsidRPr="00AA20BE">
        <w:t>(1)</w:t>
      </w:r>
      <w:r w:rsidRPr="00AA20BE">
        <w:tab/>
        <w:t xml:space="preserve">If ERCOT </w:t>
      </w:r>
      <w:r>
        <w:t>approves</w:t>
      </w:r>
      <w:r w:rsidRPr="00AA20BE">
        <w:t xml:space="preserve"> a </w:t>
      </w:r>
      <w:r>
        <w:t xml:space="preserve">Firm Fuel Supply Service Resource (FFSSR) </w:t>
      </w:r>
      <w:r w:rsidRPr="00AA20BE">
        <w:t xml:space="preserve">to switch to </w:t>
      </w:r>
      <w:r>
        <w:t>consume the reserved fuel</w:t>
      </w:r>
      <w:r w:rsidRPr="00792AED">
        <w:t xml:space="preserve"> </w:t>
      </w:r>
      <w:r w:rsidRPr="00DF6D6B">
        <w:t>and directs or approves a restocking pursuant to paragraph (</w:t>
      </w:r>
      <w:ins w:id="703" w:author="ERCOT" w:date="2026-02-09T12:51:00Z" w16du:dateUtc="2026-02-09T18:51:00Z">
        <w:r w:rsidR="000919A4">
          <w:t>1</w:t>
        </w:r>
      </w:ins>
      <w:ins w:id="704" w:author="ERCOT" w:date="2026-04-30T16:09:00Z" w16du:dateUtc="2026-04-30T21:09:00Z">
        <w:r w:rsidR="005E4448">
          <w:t>4</w:t>
        </w:r>
      </w:ins>
      <w:del w:id="705" w:author="ERCOT" w:date="2025-10-22T10:01:00Z" w16du:dateUtc="2025-10-22T15:01:00Z">
        <w:r w:rsidRPr="00DF6D6B" w:rsidDel="009A1ACE">
          <w:delText>5</w:delText>
        </w:r>
      </w:del>
      <w:r w:rsidRPr="00DF6D6B">
        <w:t>) of Section 3.14.5, Firm Fuel Supply Service</w:t>
      </w:r>
      <w:r w:rsidRPr="00AA20BE">
        <w:t xml:space="preserve">, </w:t>
      </w:r>
      <w:r>
        <w:t xml:space="preserve">ERCOT shall pay </w:t>
      </w:r>
      <w:r w:rsidRPr="00AA20BE">
        <w:t xml:space="preserve">the QSE representing the </w:t>
      </w:r>
      <w:r>
        <w:t>FFSSR for the replacement of burned fuel, if the QSE has</w:t>
      </w:r>
      <w:r w:rsidRPr="00AA20BE">
        <w:t>:</w:t>
      </w:r>
    </w:p>
    <w:p w14:paraId="030D7F66" w14:textId="77777777" w:rsidR="00D51042" w:rsidRDefault="00D51042" w:rsidP="00D51042">
      <w:pPr>
        <w:spacing w:after="240"/>
        <w:ind w:left="1440" w:hanging="720"/>
      </w:pPr>
      <w:r>
        <w:t>(a)</w:t>
      </w:r>
      <w:r>
        <w:tab/>
        <w:t>C</w:t>
      </w:r>
      <w:r w:rsidRPr="00C42B52">
        <w:t>omplied with</w:t>
      </w:r>
      <w:r>
        <w:t xml:space="preserve"> the Firm Fuel Supply Service (FFSS) i</w:t>
      </w:r>
      <w:r w:rsidRPr="00C42B52">
        <w:t xml:space="preserve">nstruction to switch to </w:t>
      </w:r>
      <w:r>
        <w:t>the reserved fuel</w:t>
      </w:r>
      <w:r w:rsidRPr="00C42B52">
        <w:t>;</w:t>
      </w:r>
    </w:p>
    <w:p w14:paraId="37DD12B8" w14:textId="77777777" w:rsidR="00D51042" w:rsidRPr="00F057BA" w:rsidRDefault="00D51042" w:rsidP="00D51042">
      <w:pPr>
        <w:spacing w:after="240"/>
        <w:ind w:left="1440" w:hanging="720"/>
      </w:pPr>
      <w:r w:rsidRPr="00F057BA">
        <w:t>(</w:t>
      </w:r>
      <w:r>
        <w:t>b</w:t>
      </w:r>
      <w:r w:rsidRPr="00F057BA">
        <w:t>)</w:t>
      </w:r>
      <w:r w:rsidRPr="00F057BA">
        <w:tab/>
        <w:t xml:space="preserve">Submitted a Settlement and billing dispute consistent with the dispute process described in Section 9.14, Settlement and Billing Dispute Process;  </w:t>
      </w:r>
    </w:p>
    <w:p w14:paraId="3723EC32" w14:textId="77777777" w:rsidR="00D51042" w:rsidRPr="00C42B52" w:rsidRDefault="00D51042" w:rsidP="00D51042">
      <w:pPr>
        <w:spacing w:after="240"/>
        <w:ind w:left="1440" w:hanging="720"/>
      </w:pPr>
      <w:r w:rsidRPr="00C42B52">
        <w:lastRenderedPageBreak/>
        <w:t>(</w:t>
      </w:r>
      <w:r>
        <w:t>c</w:t>
      </w:r>
      <w:r w:rsidRPr="00C42B52">
        <w:t>)</w:t>
      </w:r>
      <w:r w:rsidRPr="00C42B52">
        <w:tab/>
      </w:r>
      <w:r w:rsidRPr="00F057BA">
        <w:t>Submit</w:t>
      </w:r>
      <w:r>
        <w:t>ted</w:t>
      </w:r>
      <w:r w:rsidRPr="00F057BA">
        <w:t xml:space="preserve"> the following within </w:t>
      </w:r>
      <w:r>
        <w:t>90 days</w:t>
      </w:r>
      <w:r w:rsidRPr="00F057BA">
        <w:t xml:space="preserve"> of the issuance of a RTM Initial Statement for </w:t>
      </w:r>
      <w:r>
        <w:t xml:space="preserve">the </w:t>
      </w:r>
      <w:r w:rsidRPr="00F057BA">
        <w:t xml:space="preserve">Operating Day on which </w:t>
      </w:r>
      <w:r>
        <w:t>the FFSS instruction was issued:</w:t>
      </w:r>
    </w:p>
    <w:p w14:paraId="7829125A" w14:textId="77777777" w:rsidR="00D51042" w:rsidRDefault="00D51042" w:rsidP="00D51042">
      <w:pPr>
        <w:spacing w:after="240"/>
        <w:ind w:left="2160" w:hanging="720"/>
      </w:pPr>
      <w:r>
        <w:t>(i)</w:t>
      </w:r>
      <w:r>
        <w:tab/>
      </w:r>
      <w:r w:rsidRPr="00BB3C99">
        <w:t>An attestation signed by an officer or executive with authority to bind the QSE stating that the information contained in the dispute is accurate</w:t>
      </w:r>
      <w:r>
        <w:t>;</w:t>
      </w:r>
    </w:p>
    <w:p w14:paraId="5AB1FEE1" w14:textId="77777777" w:rsidR="00D51042" w:rsidRDefault="00D51042" w:rsidP="00D51042">
      <w:pPr>
        <w:spacing w:after="240"/>
        <w:ind w:left="2160" w:hanging="720"/>
      </w:pPr>
      <w:r>
        <w:t>(ii)</w:t>
      </w:r>
      <w:r>
        <w:tab/>
      </w:r>
      <w:r w:rsidRPr="00987D98">
        <w:t>For each deployment of FFSS,</w:t>
      </w:r>
      <w:r>
        <w:t xml:space="preserve"> t</w:t>
      </w:r>
      <w:r w:rsidRPr="00C42B52">
        <w:t xml:space="preserve">he </w:t>
      </w:r>
      <w:r>
        <w:t>quantity of total fuel consumed for the hours in each instance when FFSS was deployed;</w:t>
      </w:r>
    </w:p>
    <w:p w14:paraId="798BE510" w14:textId="32FB5873" w:rsidR="00D51042" w:rsidRDefault="00D51042" w:rsidP="00D51042">
      <w:pPr>
        <w:spacing w:after="240"/>
        <w:ind w:left="2160" w:hanging="720"/>
      </w:pPr>
      <w:r>
        <w:t>(iii)</w:t>
      </w:r>
      <w:r>
        <w:tab/>
      </w:r>
      <w:r w:rsidRPr="00BB3C99">
        <w:t>For thermal units, the input-output equation</w:t>
      </w:r>
      <w:r w:rsidR="00B123CC">
        <w:t xml:space="preserve">, </w:t>
      </w:r>
      <w:r w:rsidRPr="00BB3C99">
        <w:t xml:space="preserve"> or other documentation that allows for verification of fuel consumption for the hours when FFSS was deployed</w:t>
      </w:r>
      <w:r>
        <w:t>;</w:t>
      </w:r>
    </w:p>
    <w:p w14:paraId="06DF832A" w14:textId="77777777" w:rsidR="00D51042" w:rsidRDefault="00D51042" w:rsidP="00D51042">
      <w:pPr>
        <w:spacing w:after="240"/>
        <w:ind w:left="2160" w:hanging="720"/>
      </w:pPr>
      <w:r>
        <w:t>(iv)</w:t>
      </w:r>
      <w:r>
        <w:tab/>
        <w:t>The heat content of the fuel, in terms of MMBtu/gal or similar units of measurement;</w:t>
      </w:r>
    </w:p>
    <w:p w14:paraId="47B7888C" w14:textId="77777777" w:rsidR="00D51042" w:rsidRDefault="00D51042" w:rsidP="00D51042">
      <w:pPr>
        <w:spacing w:after="240"/>
        <w:ind w:left="2160" w:hanging="720"/>
      </w:pPr>
      <w:r>
        <w:t>(v)</w:t>
      </w:r>
      <w:r>
        <w:tab/>
        <w:t>The dollar amount and quantity of fuel purchased to replace the consumed fuel;</w:t>
      </w:r>
    </w:p>
    <w:p w14:paraId="66FE35BA" w14:textId="77777777" w:rsidR="00D51042" w:rsidRDefault="00D51042" w:rsidP="00D51042">
      <w:pPr>
        <w:spacing w:after="240"/>
        <w:ind w:left="2160" w:hanging="720"/>
      </w:pPr>
      <w:r w:rsidRPr="00351C8F">
        <w:t>(</w:t>
      </w:r>
      <w:r>
        <w:t>vi</w:t>
      </w:r>
      <w:r w:rsidRPr="00351C8F">
        <w:t>)</w:t>
      </w:r>
      <w:r w:rsidRPr="00351C8F">
        <w:tab/>
        <w:t xml:space="preserve">Sufficient documentation to support the QSE’s </w:t>
      </w:r>
      <w:r>
        <w:t>determination</w:t>
      </w:r>
      <w:r w:rsidRPr="00351C8F">
        <w:t xml:space="preserve"> of the amount </w:t>
      </w:r>
      <w:r>
        <w:t xml:space="preserve">and cost </w:t>
      </w:r>
      <w:r w:rsidRPr="00351C8F">
        <w:t xml:space="preserve">of </w:t>
      </w:r>
      <w:r>
        <w:t>replaced fuel; and</w:t>
      </w:r>
      <w:r w:rsidRPr="00C42B52">
        <w:t xml:space="preserve"> </w:t>
      </w:r>
    </w:p>
    <w:p w14:paraId="41601CBA" w14:textId="77777777" w:rsidR="00D51042" w:rsidRPr="00DF6D6B" w:rsidRDefault="00D51042" w:rsidP="00D51042">
      <w:pPr>
        <w:spacing w:after="240"/>
        <w:ind w:left="2160" w:hanging="720"/>
      </w:pPr>
      <w:r>
        <w:t>(vii)</w:t>
      </w:r>
      <w:r>
        <w:tab/>
      </w:r>
      <w:r w:rsidRPr="00A413CF">
        <w:t>Any other technical documentation</w:t>
      </w:r>
      <w:r>
        <w:t xml:space="preserve"> within the possession of the QSE or Resource Entity which</w:t>
      </w:r>
      <w:r w:rsidRPr="00A413CF">
        <w:t xml:space="preserve"> ERCOT finds</w:t>
      </w:r>
      <w:r w:rsidRPr="008A630A">
        <w:t xml:space="preserve"> </w:t>
      </w:r>
      <w:r>
        <w:t>reasonably</w:t>
      </w:r>
      <w:r w:rsidRPr="00A413CF">
        <w:t xml:space="preserve"> necessary to verify </w:t>
      </w:r>
      <w:r>
        <w:t>paragraphs (i) through (vi) above.  Any additional request from ERCOT for documentation or clarification of previously submitted documentation must be honored within 15 Business Days.</w:t>
      </w:r>
      <w:r w:rsidRPr="00834567">
        <w:t xml:space="preserve">  </w:t>
      </w:r>
      <w:r w:rsidRPr="00DF6D6B">
        <w:t xml:space="preserve">  </w:t>
      </w:r>
    </w:p>
    <w:p w14:paraId="1F3AE496" w14:textId="77777777" w:rsidR="00D51042" w:rsidRDefault="00D51042" w:rsidP="00D51042">
      <w:pPr>
        <w:pStyle w:val="BodyTextNumbered"/>
      </w:pPr>
      <w:r w:rsidRPr="00DF6D6B">
        <w:t>(2)</w:t>
      </w:r>
      <w:r w:rsidRPr="00DF6D6B">
        <w:tab/>
        <w:t>In addition to the requirements under paragraph (1)(c)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deployment and that its actual receipts and deliveries of such replacement fuel conformed with its nominated quantities.</w:t>
      </w:r>
    </w:p>
    <w:p w14:paraId="3160203D" w14:textId="77777777" w:rsidR="00D51042" w:rsidRDefault="00D51042" w:rsidP="00D51042">
      <w:pPr>
        <w:pStyle w:val="BodyTextNumbered"/>
      </w:pPr>
      <w:r>
        <w:t>(3)</w:t>
      </w:r>
      <w:r>
        <w:tab/>
        <w:t xml:space="preserve">The </w:t>
      </w:r>
      <w:r w:rsidRPr="000064BF">
        <w:t xml:space="preserve">Firm Fuel Supply Service Fuel Replacement Cost </w:t>
      </w:r>
      <w:r>
        <w:t xml:space="preserve">shall only represent the replacement fuel costs not recovered during the FFSS deployment period through Day-Ahead energy sales and Real-Time energy imbalance settlement </w:t>
      </w:r>
      <w:r w:rsidRPr="00D90D69">
        <w:t>revenues</w:t>
      </w:r>
      <w:r>
        <w:t xml:space="preserve"> related to the Resource with the FFSS award</w:t>
      </w:r>
      <w:r w:rsidRPr="00F64458">
        <w:t>.</w:t>
      </w:r>
      <w:r w:rsidRPr="00792AED">
        <w:rPr>
          <w:shd w:val="clear" w:color="auto" w:fill="FFFFFF"/>
        </w:rPr>
        <w:t xml:space="preserve"> </w:t>
      </w:r>
      <w:r>
        <w:rPr>
          <w:shd w:val="clear" w:color="auto" w:fill="FFFFFF"/>
        </w:rPr>
        <w:t xml:space="preserve"> </w:t>
      </w:r>
      <w:r w:rsidRPr="00DF6D6B">
        <w:rPr>
          <w:shd w:val="clear" w:color="auto" w:fill="FFFFFF"/>
        </w:rPr>
        <w:t>In addition, the Firm Fuel Supply Service Fuel Replacement Cost shall only include commodity and variable transportation costs directly attributable to the replenishment of fuel for the FFSSR.</w:t>
      </w:r>
    </w:p>
    <w:p w14:paraId="4FC1A484" w14:textId="77777777" w:rsidR="00D51042" w:rsidRPr="00D00296" w:rsidRDefault="00D51042" w:rsidP="00D51042">
      <w:pPr>
        <w:spacing w:after="240"/>
        <w:ind w:left="720" w:hanging="720"/>
        <w:rPr>
          <w:iCs/>
          <w:shd w:val="clear" w:color="auto" w:fill="FFFFFF"/>
        </w:rPr>
      </w:pPr>
      <w:r w:rsidRPr="00AD58D8">
        <w:rPr>
          <w:iCs/>
        </w:rPr>
        <w:t xml:space="preserve">(4) </w:t>
      </w:r>
      <w:r w:rsidRPr="00AD58D8">
        <w:rPr>
          <w:iCs/>
        </w:rPr>
        <w:tab/>
        <w:t xml:space="preserve">If, after ERCOT approval, the fuel that was burned during FFSS deployment is replaced using existing fuel inventories, the </w:t>
      </w:r>
      <w:r w:rsidRPr="00AD58D8">
        <w:rPr>
          <w:iCs/>
          <w:shd w:val="clear" w:color="auto" w:fill="FFFFFF"/>
        </w:rPr>
        <w:t xml:space="preserve">Firm Fuel Supply Service Fuel Replacement Cost may be </w:t>
      </w:r>
      <w:r w:rsidRPr="00D00296">
        <w:rPr>
          <w:iCs/>
          <w:shd w:val="clear" w:color="auto" w:fill="FFFFFF"/>
        </w:rPr>
        <w:t>based on:</w:t>
      </w:r>
    </w:p>
    <w:p w14:paraId="52D14C6B" w14:textId="58DB2296" w:rsidR="00D51042" w:rsidRPr="00AD58D8" w:rsidRDefault="00D51042" w:rsidP="00D51042">
      <w:pPr>
        <w:spacing w:after="240"/>
        <w:ind w:left="1440" w:hanging="720"/>
      </w:pPr>
      <w:r w:rsidRPr="00D00296">
        <w:lastRenderedPageBreak/>
        <w:t>(a)</w:t>
      </w:r>
      <w:r w:rsidRPr="00D00296">
        <w:tab/>
        <w:t>New fuel purchases made within 30 days after ERCOT approves the restock of the burned fuel as described in paragraph (</w:t>
      </w:r>
      <w:ins w:id="706" w:author="ERCOT" w:date="2026-02-09T12:53:00Z" w16du:dateUtc="2026-02-09T18:53:00Z">
        <w:r w:rsidR="000919A4" w:rsidRPr="00861AF2">
          <w:t>1</w:t>
        </w:r>
      </w:ins>
      <w:ins w:id="707" w:author="ERCOT" w:date="2026-04-30T16:10:00Z" w16du:dateUtc="2026-04-30T21:10:00Z">
        <w:r w:rsidR="005E4448">
          <w:t>5</w:t>
        </w:r>
      </w:ins>
      <w:del w:id="708" w:author="ERCOT" w:date="2025-10-22T10:02:00Z" w16du:dateUtc="2025-10-22T15:02:00Z">
        <w:r w:rsidRPr="00D00296" w:rsidDel="009A1ACE">
          <w:delText>6</w:delText>
        </w:r>
      </w:del>
      <w:r w:rsidRPr="00D00296">
        <w:t>) of Section 3.14.5; or</w:t>
      </w:r>
    </w:p>
    <w:p w14:paraId="426D975D" w14:textId="77777777" w:rsidR="00D51042" w:rsidRPr="00AD58D8" w:rsidRDefault="00D51042" w:rsidP="00D51042">
      <w:pPr>
        <w:spacing w:after="240"/>
        <w:ind w:left="1440" w:hanging="720"/>
      </w:pPr>
      <w:r w:rsidRPr="00AD58D8">
        <w:t>(b)</w:t>
      </w:r>
      <w:r w:rsidRPr="00AD58D8">
        <w:tab/>
        <w:t>The Fuel Oil Index Price (FOP) for the Operating Day the QSE received approval to restock fuel, which includes $0.05/gallon to cover the cost of transportation.</w:t>
      </w:r>
    </w:p>
    <w:p w14:paraId="5AF1267F" w14:textId="6B85B9F3" w:rsidR="003C03E8" w:rsidRDefault="00D51042" w:rsidP="00AE27BE">
      <w:pPr>
        <w:pStyle w:val="BodyTextNumbered"/>
      </w:pPr>
      <w:r>
        <w:t>(5)</w:t>
      </w:r>
      <w:r>
        <w:tab/>
        <w:t xml:space="preserve">ERCOT shall allocate any approved fuel replacement costs to the hours of the corresponding FFSS deployment period </w:t>
      </w:r>
      <w:r w:rsidRPr="00D90D69">
        <w:t>when the fuel was consumed</w:t>
      </w:r>
      <w:r>
        <w:t xml:space="preserve"> following ERCOT’s approval to switch to utilize the awarded FFSS.</w:t>
      </w:r>
    </w:p>
    <w:p w14:paraId="3FD5E1DF" w14:textId="177D31E4" w:rsidR="00F950AB" w:rsidRDefault="00F950AB" w:rsidP="00F950AB">
      <w:pPr>
        <w:pStyle w:val="H4"/>
        <w:spacing w:before="480"/>
        <w:ind w:left="1267" w:hanging="1267"/>
      </w:pPr>
      <w:bookmarkStart w:id="709" w:name="_Toc204411738"/>
      <w:commentRangeStart w:id="710"/>
      <w:r>
        <w:t>6.6.14.2</w:t>
      </w:r>
      <w:commentRangeEnd w:id="710"/>
      <w:r w:rsidR="004A4A38">
        <w:rPr>
          <w:rStyle w:val="CommentReference"/>
          <w:b w:val="0"/>
          <w:bCs w:val="0"/>
          <w:snapToGrid/>
        </w:rPr>
        <w:commentReference w:id="710"/>
      </w:r>
      <w:r>
        <w:tab/>
        <w:t>Firm Fuel Supply Service Hourly Standby Fee Payment and Fuel Replacement Cost Recovery</w:t>
      </w:r>
      <w:bookmarkEnd w:id="709"/>
    </w:p>
    <w:p w14:paraId="0B46F916" w14:textId="77777777" w:rsidR="00F950AB" w:rsidRPr="00426931" w:rsidRDefault="00F950AB" w:rsidP="00F950AB">
      <w:pPr>
        <w:ind w:left="720" w:hanging="720"/>
      </w:pPr>
      <w:r w:rsidRPr="00426931">
        <w:t>(1)</w:t>
      </w:r>
      <w:r w:rsidRPr="00426931">
        <w:tab/>
        <w:t xml:space="preserve">ERCOT shall pay </w:t>
      </w:r>
      <w:r w:rsidRPr="00426931">
        <w:rPr>
          <w:iCs/>
        </w:rPr>
        <w:t>the FFSS</w:t>
      </w:r>
      <w:r w:rsidRPr="00426931">
        <w:t xml:space="preserve"> Hourly Standby Fee to the QSE representing </w:t>
      </w:r>
      <w:r w:rsidRPr="00426931">
        <w:rPr>
          <w:iCs/>
        </w:rPr>
        <w:t>the primary Generation Resource</w:t>
      </w:r>
      <w:r w:rsidRPr="00426931">
        <w:t xml:space="preserve">.  This standby fee is determined through a competitive bidding process, with an adjustment for reliability based on an Hourly Rolling Equivalent Availability Factor, as well as adjustments for capacity and deployment. </w:t>
      </w:r>
    </w:p>
    <w:p w14:paraId="3CCE8900" w14:textId="77777777" w:rsidR="00F950AB" w:rsidRPr="00426931" w:rsidRDefault="00F950AB" w:rsidP="00F950AB">
      <w:r w:rsidRPr="00426931">
        <w:t xml:space="preserve"> </w:t>
      </w:r>
    </w:p>
    <w:p w14:paraId="5A6A8DD4" w14:textId="77777777" w:rsidR="00F950AB" w:rsidRPr="00426931" w:rsidRDefault="00F950AB" w:rsidP="00F950AB">
      <w:pPr>
        <w:spacing w:after="240"/>
        <w:ind w:left="720" w:hanging="720"/>
      </w:pPr>
      <w:r w:rsidRPr="00426931">
        <w:t>(2)</w:t>
      </w:r>
      <w:r w:rsidRPr="00426931">
        <w:tab/>
        <w:t>The FFSSR will be considered available when calculating the FFSS Hourly Rolling Equivalent Availability Factor:</w:t>
      </w:r>
    </w:p>
    <w:p w14:paraId="44CFED22" w14:textId="77777777" w:rsidR="00F950AB" w:rsidRPr="00426931" w:rsidRDefault="00F950AB" w:rsidP="00F950AB">
      <w:pPr>
        <w:spacing w:after="240"/>
        <w:ind w:left="1410" w:hanging="720"/>
      </w:pPr>
      <w:r w:rsidRPr="00426931">
        <w:t>(a)</w:t>
      </w:r>
      <w:r w:rsidRPr="00426931">
        <w:tab/>
        <w:t xml:space="preserve">During each non-FFSS deployment hour for which the FFSSR shows available in its Availability Plan; </w:t>
      </w:r>
    </w:p>
    <w:p w14:paraId="77C91980" w14:textId="77777777" w:rsidR="00F950AB" w:rsidRPr="00426931" w:rsidRDefault="00F950AB" w:rsidP="00F950AB">
      <w:pPr>
        <w:spacing w:after="240"/>
        <w:ind w:left="1410" w:hanging="720"/>
      </w:pPr>
      <w:r w:rsidRPr="00426931">
        <w:t>(b)</w:t>
      </w:r>
      <w:r w:rsidRPr="00426931">
        <w:tab/>
        <w:t xml:space="preserve">During any successful FFSS deployment of the FFSSR in which the FFSSR shows available in its Availability Plan; </w:t>
      </w:r>
    </w:p>
    <w:p w14:paraId="78E42FC5" w14:textId="672EA480" w:rsidR="00F950AB" w:rsidRPr="00426931" w:rsidRDefault="00F950AB" w:rsidP="00F950AB">
      <w:pPr>
        <w:spacing w:after="240"/>
        <w:ind w:left="1410" w:hanging="720"/>
      </w:pPr>
      <w:r w:rsidRPr="00426931">
        <w:t>(c)</w:t>
      </w:r>
      <w:r w:rsidRPr="00426931">
        <w:tab/>
      </w:r>
      <w:r w:rsidRPr="009E4CB1">
        <w:t>If the reserved fuel was exhausted during an FFSS deployment, starting the hour after the FFSSR has consumed all the fuel reserved to provide FFSS, through the approved hours when reserved fuel for FFSS is being restocked following a final approval from ERCOT to do so, per paragraph (</w:t>
      </w:r>
      <w:ins w:id="711" w:author="ERCOT" w:date="2026-02-09T13:18:00Z" w16du:dateUtc="2026-02-09T19:18:00Z">
        <w:r w:rsidR="009E4CB1" w:rsidRPr="00861AF2">
          <w:t>1</w:t>
        </w:r>
      </w:ins>
      <w:ins w:id="712" w:author="ERCOT" w:date="2026-04-30T16:10:00Z" w16du:dateUtc="2026-04-30T21:10:00Z">
        <w:r w:rsidR="005E4448">
          <w:t>5</w:t>
        </w:r>
      </w:ins>
      <w:del w:id="713" w:author="ERCOT" w:date="2025-10-22T10:01:00Z" w16du:dateUtc="2025-10-22T15:01:00Z">
        <w:r w:rsidRPr="009E4CB1" w:rsidDel="009A1ACE">
          <w:delText>5</w:delText>
        </w:r>
      </w:del>
      <w:r w:rsidRPr="009E4CB1">
        <w:t>) of Section 3.14.5, Firm Fuel Supply Service;</w:t>
      </w:r>
    </w:p>
    <w:p w14:paraId="65098489" w14:textId="3D48294E" w:rsidR="00F950AB" w:rsidRPr="00E5321E" w:rsidRDefault="00F950AB" w:rsidP="00F950AB">
      <w:pPr>
        <w:spacing w:after="240"/>
        <w:ind w:left="1410" w:hanging="720"/>
      </w:pPr>
      <w:r w:rsidRPr="00426931">
        <w:t>(d)</w:t>
      </w:r>
      <w:r w:rsidRPr="00426931">
        <w:tab/>
      </w:r>
      <w:r w:rsidRPr="00E5321E">
        <w:t xml:space="preserve">In the event the FFSSR has consumed all the fuel reserved to provide FFSS and ERCOT does not issue an instruction or approval to restore FFSS capability, the FFSSR shall be considered to be available for the remainder of the FFSS </w:t>
      </w:r>
      <w:del w:id="714" w:author="ERCOT" w:date="2026-05-26T15:57:00Z" w16du:dateUtc="2026-05-26T20:57:00Z">
        <w:r w:rsidRPr="00E5321E" w:rsidDel="004B35DA">
          <w:delText>o</w:delText>
        </w:r>
      </w:del>
      <w:ins w:id="715" w:author="ERCOT" w:date="2026-05-26T15:57:00Z" w16du:dateUtc="2026-05-26T20:57:00Z">
        <w:r w:rsidR="004B35DA">
          <w:t>O</w:t>
        </w:r>
      </w:ins>
      <w:r w:rsidRPr="00E5321E">
        <w:t xml:space="preserve">bligation </w:t>
      </w:r>
      <w:del w:id="716" w:author="ERCOT" w:date="2026-05-26T15:56:00Z" w16du:dateUtc="2026-05-26T20:56:00Z">
        <w:r w:rsidRPr="00E5321E" w:rsidDel="004B35DA">
          <w:delText>p</w:delText>
        </w:r>
      </w:del>
      <w:ins w:id="717" w:author="ERCOT" w:date="2026-05-26T15:56:00Z" w16du:dateUtc="2026-05-26T20:56:00Z">
        <w:r w:rsidR="004B35DA">
          <w:t>P</w:t>
        </w:r>
      </w:ins>
      <w:r w:rsidRPr="00E5321E">
        <w:t xml:space="preserve">eriod in progress; </w:t>
      </w:r>
    </w:p>
    <w:p w14:paraId="70FE9A31" w14:textId="6EE765D6" w:rsidR="00F47887" w:rsidRPr="00426931" w:rsidRDefault="00F950AB" w:rsidP="002C6B22">
      <w:pPr>
        <w:spacing w:after="240"/>
        <w:ind w:left="1410" w:hanging="720"/>
      </w:pPr>
      <w:r w:rsidRPr="00E5321E">
        <w:t>(e)</w:t>
      </w:r>
      <w:r w:rsidRPr="00E5321E">
        <w:tab/>
        <w:t>If the FFSSR was deployed to provide FFSS and, as a result, has exhausted its emission hours allocated for the FFSSR, as specified in the FFSS Offer Submission Form.</w:t>
      </w:r>
    </w:p>
    <w:p w14:paraId="45E121F1" w14:textId="77777777" w:rsidR="00F950AB" w:rsidRPr="00426931" w:rsidRDefault="00F950AB" w:rsidP="00F950AB">
      <w:pPr>
        <w:spacing w:after="240"/>
        <w:ind w:left="720" w:hanging="720"/>
      </w:pPr>
      <w:r w:rsidRPr="00426931">
        <w:t>(3)</w:t>
      </w:r>
      <w:r w:rsidRPr="00426931">
        <w:tab/>
        <w:t>The FFSS Hourly Standby Fee is subject to reduction and</w:t>
      </w:r>
      <w:r w:rsidRPr="00426931">
        <w:rPr>
          <w:iCs/>
        </w:rPr>
        <w:t xml:space="preserve"> claw-back provisions as described in Section 8.1.1.2.1.6, </w:t>
      </w:r>
      <w:r w:rsidRPr="00426931">
        <w:t>Firm Fuel Supply Service Resource Qualification, Testing, Decertification, and Recertification</w:t>
      </w:r>
      <w:r w:rsidRPr="00426931">
        <w:rPr>
          <w:iCs/>
        </w:rPr>
        <w:t>.</w:t>
      </w:r>
      <w:r w:rsidRPr="00426931">
        <w:t xml:space="preserve">  </w:t>
      </w:r>
    </w:p>
    <w:p w14:paraId="68DFF297" w14:textId="24960AA1" w:rsidR="00F950AB" w:rsidRPr="00426931" w:rsidRDefault="00F950AB" w:rsidP="00F950AB">
      <w:pPr>
        <w:spacing w:after="240"/>
        <w:ind w:left="720" w:hanging="720"/>
      </w:pPr>
      <w:r w:rsidRPr="00426931">
        <w:lastRenderedPageBreak/>
        <w:t>(4)</w:t>
      </w:r>
      <w:r w:rsidRPr="00426931">
        <w:tab/>
        <w:t xml:space="preserve">ERCOT shall pay an FFSS payment to each QSE for each FFSSR.  The FFSS payment for each hour of November 15, through March 15, i.e., during the FFSS </w:t>
      </w:r>
      <w:del w:id="718" w:author="ERCOT" w:date="2026-05-26T15:57:00Z" w16du:dateUtc="2026-05-26T20:57:00Z">
        <w:r w:rsidRPr="00426931" w:rsidDel="004B35DA">
          <w:delText>o</w:delText>
        </w:r>
      </w:del>
      <w:ins w:id="719" w:author="ERCOT" w:date="2026-05-26T15:57:00Z" w16du:dateUtc="2026-05-26T20:57:00Z">
        <w:r w:rsidR="004B35DA">
          <w:t>O</w:t>
        </w:r>
      </w:ins>
      <w:r w:rsidRPr="00426931">
        <w:t xml:space="preserve">bligation </w:t>
      </w:r>
      <w:del w:id="720" w:author="ERCOT" w:date="2026-05-26T15:57:00Z" w16du:dateUtc="2026-05-26T20:57:00Z">
        <w:r w:rsidRPr="00426931" w:rsidDel="004B35DA">
          <w:delText>p</w:delText>
        </w:r>
      </w:del>
      <w:ins w:id="721" w:author="ERCOT" w:date="2026-05-26T15:57:00Z" w16du:dateUtc="2026-05-26T20:57:00Z">
        <w:r w:rsidR="004B35DA">
          <w:t>P</w:t>
        </w:r>
      </w:ins>
      <w:r w:rsidRPr="00426931">
        <w:t>eriod, is calculated as follows:</w:t>
      </w:r>
    </w:p>
    <w:p w14:paraId="726A751A" w14:textId="32378EB4" w:rsidR="00F950AB" w:rsidRPr="00426931" w:rsidRDefault="00F950AB" w:rsidP="00F950AB">
      <w:pPr>
        <w:tabs>
          <w:tab w:val="left" w:pos="2250"/>
          <w:tab w:val="left" w:pos="3150"/>
          <w:tab w:val="left" w:pos="3960"/>
        </w:tabs>
        <w:spacing w:after="240"/>
        <w:ind w:left="3960" w:hanging="3240"/>
        <w:rPr>
          <w:b/>
          <w:bCs/>
        </w:rPr>
      </w:pPr>
      <w:r w:rsidRPr="00426931">
        <w:rPr>
          <w:b/>
          <w:bCs/>
        </w:rPr>
        <w:t xml:space="preserve">FFSSAMT </w:t>
      </w:r>
      <w:r w:rsidRPr="00426931">
        <w:rPr>
          <w:b/>
          <w:bCs/>
          <w:i/>
          <w:vertAlign w:val="subscript"/>
        </w:rPr>
        <w:t>q, r, h</w:t>
      </w:r>
      <w:r w:rsidRPr="00426931">
        <w:rPr>
          <w:b/>
          <w:bCs/>
        </w:rPr>
        <w:tab/>
        <w:t>=</w:t>
      </w:r>
      <w:r w:rsidRPr="00426931">
        <w:rPr>
          <w:b/>
          <w:bCs/>
        </w:rPr>
        <w:tab/>
        <w:t>(-1) * (FFSSSBF</w:t>
      </w:r>
      <w:r w:rsidRPr="00426931">
        <w:rPr>
          <w:b/>
          <w:bCs/>
          <w:i/>
          <w:vertAlign w:val="subscript"/>
        </w:rPr>
        <w:t xml:space="preserve"> q, r, h </w:t>
      </w:r>
      <w:r w:rsidRPr="00426931">
        <w:rPr>
          <w:b/>
          <w:bCs/>
          <w:i/>
        </w:rPr>
        <w:t xml:space="preserve">+ </w:t>
      </w:r>
      <w:r w:rsidRPr="00426931">
        <w:rPr>
          <w:b/>
          <w:bCs/>
        </w:rPr>
        <w:t xml:space="preserve">FFSSFRC </w:t>
      </w:r>
      <w:r w:rsidRPr="00426931">
        <w:rPr>
          <w:b/>
          <w:bCs/>
          <w:i/>
          <w:vertAlign w:val="subscript"/>
        </w:rPr>
        <w:t>q, r, h</w:t>
      </w:r>
      <w:r w:rsidR="00861AF2">
        <w:rPr>
          <w:b/>
          <w:bCs/>
          <w:i/>
          <w:vertAlign w:val="subscript"/>
        </w:rPr>
        <w:t xml:space="preserve"> </w:t>
      </w:r>
      <w:r w:rsidRPr="00426931">
        <w:rPr>
          <w:b/>
          <w:bCs/>
        </w:rPr>
        <w:t>)</w:t>
      </w:r>
    </w:p>
    <w:p w14:paraId="791B5603" w14:textId="77777777" w:rsidR="00F950AB" w:rsidRPr="00426931" w:rsidRDefault="00F950AB" w:rsidP="00F950AB">
      <w:pPr>
        <w:tabs>
          <w:tab w:val="left" w:pos="2250"/>
          <w:tab w:val="left" w:pos="3150"/>
          <w:tab w:val="left" w:pos="3960"/>
        </w:tabs>
        <w:spacing w:after="240"/>
        <w:ind w:left="3960" w:hanging="3240"/>
      </w:pPr>
      <w:r w:rsidRPr="00426931">
        <w:t>Where:</w:t>
      </w:r>
    </w:p>
    <w:p w14:paraId="28BF9CC3" w14:textId="77777777" w:rsidR="00F950AB" w:rsidRPr="00426931" w:rsidRDefault="00F950AB" w:rsidP="00F950AB">
      <w:pPr>
        <w:spacing w:after="240"/>
        <w:ind w:left="2315" w:hanging="1595"/>
        <w:rPr>
          <w:iCs/>
        </w:rPr>
      </w:pPr>
      <w:r w:rsidRPr="00426931">
        <w:rPr>
          <w:iCs/>
        </w:rPr>
        <w:t>FFSSSBF</w:t>
      </w:r>
      <w:r w:rsidRPr="00426931">
        <w:rPr>
          <w:i/>
          <w:iCs/>
          <w:vertAlign w:val="subscript"/>
        </w:rPr>
        <w:t xml:space="preserve"> q, r, h</w:t>
      </w:r>
      <w:r w:rsidRPr="00426931">
        <w:rPr>
          <w:iCs/>
        </w:rPr>
        <w:tab/>
        <w:t>=</w:t>
      </w:r>
      <w:r w:rsidRPr="00426931">
        <w:rPr>
          <w:iCs/>
        </w:rPr>
        <w:tab/>
        <w:t xml:space="preserve"> FFSSAWARD </w:t>
      </w:r>
      <w:r w:rsidRPr="00426931">
        <w:rPr>
          <w:i/>
          <w:iCs/>
          <w:vertAlign w:val="subscript"/>
        </w:rPr>
        <w:t>q, r, h</w:t>
      </w:r>
      <w:r w:rsidRPr="00426931">
        <w:rPr>
          <w:iCs/>
        </w:rPr>
        <w:t xml:space="preserve"> * </w:t>
      </w:r>
      <w:r w:rsidRPr="00426931">
        <w:rPr>
          <w:iCs/>
          <w:lang w:val="pt-BR"/>
        </w:rPr>
        <w:t xml:space="preserve">FFSSCRF </w:t>
      </w:r>
      <w:r w:rsidRPr="00426931">
        <w:rPr>
          <w:i/>
          <w:iCs/>
          <w:vertAlign w:val="subscript"/>
        </w:rPr>
        <w:t>q, r, h</w:t>
      </w:r>
      <w:r w:rsidRPr="00426931">
        <w:rPr>
          <w:iCs/>
        </w:rPr>
        <w:t xml:space="preserve"> * FFSSARF </w:t>
      </w:r>
      <w:r w:rsidRPr="00426931">
        <w:rPr>
          <w:i/>
          <w:iCs/>
          <w:vertAlign w:val="subscript"/>
        </w:rPr>
        <w:t>q, r, h</w:t>
      </w:r>
      <w:r w:rsidRPr="00426931">
        <w:rPr>
          <w:iCs/>
        </w:rPr>
        <w:t xml:space="preserve"> * (1 - FFSSDRP</w:t>
      </w:r>
      <w:r w:rsidRPr="00426931">
        <w:rPr>
          <w:i/>
          <w:iCs/>
          <w:vertAlign w:val="subscript"/>
        </w:rPr>
        <w:t xml:space="preserve"> q, r, h</w:t>
      </w:r>
      <w:r w:rsidRPr="00426931">
        <w:rPr>
          <w:iCs/>
        </w:rPr>
        <w:t>)</w:t>
      </w:r>
    </w:p>
    <w:p w14:paraId="59EDBF6D" w14:textId="77777777" w:rsidR="00F950AB" w:rsidRPr="00426931" w:rsidRDefault="00F950AB" w:rsidP="00F950AB">
      <w:pPr>
        <w:spacing w:after="240"/>
        <w:ind w:firstLine="720"/>
        <w:rPr>
          <w:iCs/>
        </w:rPr>
      </w:pPr>
      <w:r w:rsidRPr="00426931">
        <w:rPr>
          <w:iCs/>
        </w:rPr>
        <w:t>FFSSAWARD</w:t>
      </w:r>
      <w:r w:rsidRPr="00426931">
        <w:rPr>
          <w:i/>
          <w:iCs/>
          <w:vertAlign w:val="subscript"/>
        </w:rPr>
        <w:t xml:space="preserve"> q, r, h</w:t>
      </w:r>
      <w:r w:rsidRPr="00426931">
        <w:rPr>
          <w:iCs/>
        </w:rPr>
        <w:t xml:space="preserve"> = FFSSPR</w:t>
      </w:r>
      <w:r w:rsidRPr="00426931">
        <w:rPr>
          <w:i/>
          <w:iCs/>
          <w:vertAlign w:val="subscript"/>
        </w:rPr>
        <w:t xml:space="preserve"> q, r, h</w:t>
      </w:r>
      <w:r w:rsidRPr="00426931">
        <w:rPr>
          <w:iCs/>
        </w:rPr>
        <w:t xml:space="preserve"> * FFSSACAP</w:t>
      </w:r>
      <w:r w:rsidRPr="00426931">
        <w:rPr>
          <w:i/>
          <w:iCs/>
          <w:vertAlign w:val="subscript"/>
        </w:rPr>
        <w:t xml:space="preserve"> q, r, h</w:t>
      </w:r>
      <w:r w:rsidRPr="00426931">
        <w:rPr>
          <w:iCs/>
          <w:sz w:val="16"/>
          <w:szCs w:val="16"/>
        </w:rPr>
        <w:t xml:space="preserve"> </w:t>
      </w:r>
    </w:p>
    <w:p w14:paraId="10D5A998" w14:textId="77777777" w:rsidR="00F950AB" w:rsidRPr="00426931" w:rsidRDefault="00F950AB" w:rsidP="00F950AB">
      <w:pPr>
        <w:spacing w:after="240"/>
        <w:ind w:firstLine="720"/>
        <w:rPr>
          <w:iCs/>
        </w:rPr>
      </w:pPr>
      <w:r w:rsidRPr="00426931">
        <w:rPr>
          <w:iCs/>
        </w:rPr>
        <w:t>And:</w:t>
      </w:r>
    </w:p>
    <w:p w14:paraId="6FD7DC65" w14:textId="77777777" w:rsidR="00F950AB" w:rsidRPr="00426931" w:rsidRDefault="00F950AB" w:rsidP="00F950AB">
      <w:pPr>
        <w:spacing w:after="240"/>
        <w:ind w:firstLine="720"/>
      </w:pPr>
      <w:r w:rsidRPr="00426931">
        <w:t>FFSS Capacity Reduction Factor</w:t>
      </w:r>
    </w:p>
    <w:p w14:paraId="472F0707" w14:textId="77777777" w:rsidR="00F950AB" w:rsidRPr="00426931" w:rsidRDefault="00F950AB" w:rsidP="00F950AB">
      <w:pPr>
        <w:spacing w:after="240"/>
        <w:ind w:firstLine="720"/>
      </w:pPr>
      <w:r w:rsidRPr="00426931">
        <w:t xml:space="preserve">If (FFSSTCAP </w:t>
      </w:r>
      <w:r w:rsidRPr="00426931">
        <w:rPr>
          <w:i/>
          <w:vertAlign w:val="subscript"/>
        </w:rPr>
        <w:t>q, r, h</w:t>
      </w:r>
      <w:r w:rsidRPr="00426931">
        <w:t xml:space="preserve"> ≥ FFSSACAP </w:t>
      </w:r>
      <w:r w:rsidRPr="00426931">
        <w:rPr>
          <w:i/>
          <w:vertAlign w:val="subscript"/>
        </w:rPr>
        <w:t>q, r, h</w:t>
      </w:r>
      <w:r w:rsidRPr="00426931">
        <w:t xml:space="preserve">) </w:t>
      </w:r>
    </w:p>
    <w:p w14:paraId="722D6697" w14:textId="77777777" w:rsidR="00F950AB" w:rsidRPr="00426931" w:rsidRDefault="00F950AB" w:rsidP="00F950AB">
      <w:pPr>
        <w:spacing w:after="240"/>
        <w:ind w:firstLine="720"/>
        <w:rPr>
          <w:lang w:val="pt-BR"/>
        </w:rPr>
      </w:pPr>
      <w:r w:rsidRPr="00426931">
        <w:rPr>
          <w:lang w:val="pt-BR"/>
        </w:rPr>
        <w:t xml:space="preserve">Then: </w:t>
      </w:r>
      <w:r w:rsidRPr="00426931">
        <w:rPr>
          <w:lang w:val="pt-BR"/>
        </w:rPr>
        <w:tab/>
      </w:r>
      <w:r w:rsidRPr="00426931">
        <w:rPr>
          <w:lang w:val="pt-BR"/>
        </w:rPr>
        <w:tab/>
        <w:t xml:space="preserve">FFSSCRF </w:t>
      </w:r>
      <w:r w:rsidRPr="00426931">
        <w:rPr>
          <w:i/>
          <w:vertAlign w:val="subscript"/>
          <w:lang w:val="pt-BR"/>
        </w:rPr>
        <w:t>q, r, h</w:t>
      </w:r>
      <w:r w:rsidRPr="00426931">
        <w:rPr>
          <w:lang w:val="pt-BR"/>
        </w:rPr>
        <w:t xml:space="preserve">  = 1</w:t>
      </w:r>
    </w:p>
    <w:p w14:paraId="52C5A0E5" w14:textId="77777777" w:rsidR="00F950AB" w:rsidRPr="00426931" w:rsidRDefault="00F950AB" w:rsidP="00F950AB">
      <w:pPr>
        <w:ind w:firstLine="720"/>
        <w:rPr>
          <w:sz w:val="32"/>
          <w:szCs w:val="32"/>
          <w:lang w:val="pt-BR"/>
        </w:rPr>
      </w:pPr>
      <w:r w:rsidRPr="00426931">
        <w:rPr>
          <w:lang w:val="pt-BR"/>
        </w:rPr>
        <w:t>Otherwise:</w:t>
      </w:r>
      <w:r w:rsidRPr="00426931">
        <w:rPr>
          <w:lang w:val="pt-BR"/>
        </w:rPr>
        <w:tab/>
        <w:t xml:space="preserve">FFSSCRF </w:t>
      </w:r>
      <w:r w:rsidRPr="00426931">
        <w:rPr>
          <w:i/>
          <w:vertAlign w:val="subscript"/>
          <w:lang w:val="pt-BR"/>
        </w:rPr>
        <w:t>q, r, h</w:t>
      </w:r>
      <w:r w:rsidRPr="00426931">
        <w:rPr>
          <w:lang w:val="pt-BR"/>
        </w:rPr>
        <w:t xml:space="preserve"> = Max (0, 1 – 2 * (FFSSACAP </w:t>
      </w:r>
      <w:r w:rsidRPr="00426931">
        <w:rPr>
          <w:i/>
          <w:vertAlign w:val="subscript"/>
          <w:lang w:val="pt-BR"/>
        </w:rPr>
        <w:t xml:space="preserve">q, r, h </w:t>
      </w:r>
      <w:r w:rsidRPr="00426931">
        <w:rPr>
          <w:lang w:val="pt-BR"/>
        </w:rPr>
        <w:t xml:space="preserve">– FFSSTCAP </w:t>
      </w:r>
      <w:r w:rsidRPr="00426931">
        <w:rPr>
          <w:i/>
          <w:vertAlign w:val="subscript"/>
          <w:lang w:val="pt-BR"/>
        </w:rPr>
        <w:t>q, r, h</w:t>
      </w:r>
      <w:r w:rsidRPr="00426931">
        <w:rPr>
          <w:lang w:val="pt-BR"/>
        </w:rPr>
        <w:t xml:space="preserve">) </w:t>
      </w:r>
      <w:r w:rsidRPr="00426931">
        <w:rPr>
          <w:b/>
          <w:sz w:val="32"/>
          <w:szCs w:val="32"/>
          <w:lang w:val="pt-BR"/>
        </w:rPr>
        <w:t>/</w:t>
      </w:r>
      <w:r w:rsidRPr="00426931">
        <w:rPr>
          <w:sz w:val="32"/>
          <w:szCs w:val="32"/>
          <w:lang w:val="pt-BR"/>
        </w:rPr>
        <w:t xml:space="preserve"> </w:t>
      </w:r>
    </w:p>
    <w:p w14:paraId="02BA5CB8" w14:textId="77777777" w:rsidR="00F950AB" w:rsidRPr="00426931" w:rsidRDefault="00F950AB" w:rsidP="00F950AB">
      <w:pPr>
        <w:spacing w:after="240"/>
        <w:ind w:left="1440" w:firstLine="720"/>
        <w:rPr>
          <w:lang w:val="pt-BR"/>
        </w:rPr>
      </w:pPr>
      <w:r w:rsidRPr="00426931">
        <w:rPr>
          <w:lang w:val="pt-BR"/>
        </w:rPr>
        <w:t xml:space="preserve">FFSSACAP </w:t>
      </w:r>
      <w:r w:rsidRPr="00426931">
        <w:rPr>
          <w:i/>
          <w:vertAlign w:val="subscript"/>
          <w:lang w:val="pt-BR"/>
        </w:rPr>
        <w:t>q, r, h</w:t>
      </w:r>
      <w:r w:rsidRPr="00426931">
        <w:rPr>
          <w:lang w:val="pt-BR"/>
        </w:rPr>
        <w:t>)</w:t>
      </w:r>
    </w:p>
    <w:p w14:paraId="4283A50F" w14:textId="77777777" w:rsidR="00F950AB" w:rsidRPr="00426931" w:rsidRDefault="00F950AB" w:rsidP="00F950AB">
      <w:pPr>
        <w:spacing w:after="240"/>
        <w:ind w:firstLine="720"/>
      </w:pPr>
      <w:r w:rsidRPr="00426931">
        <w:t>FFSS Availability Reduction Factor</w:t>
      </w:r>
    </w:p>
    <w:p w14:paraId="4F5FFC5A" w14:textId="77777777" w:rsidR="00F950AB" w:rsidRPr="00426931" w:rsidRDefault="00F950AB" w:rsidP="00F950AB">
      <w:pPr>
        <w:spacing w:after="240"/>
        <w:ind w:firstLine="720"/>
        <w:rPr>
          <w:lang w:val="pt-BR"/>
        </w:rPr>
      </w:pPr>
      <w:r w:rsidRPr="00426931">
        <w:rPr>
          <w:lang w:val="pt-BR"/>
        </w:rPr>
        <w:t xml:space="preserve">If (FFSSHREAF </w:t>
      </w:r>
      <w:r w:rsidRPr="00426931">
        <w:rPr>
          <w:i/>
          <w:vertAlign w:val="subscript"/>
          <w:lang w:val="pt-BR"/>
        </w:rPr>
        <w:t>q, r, h</w:t>
      </w:r>
      <w:r w:rsidRPr="00426931">
        <w:rPr>
          <w:lang w:val="pt-BR"/>
        </w:rPr>
        <w:t xml:space="preserve"> </w:t>
      </w:r>
      <w:r w:rsidRPr="00426931">
        <w:sym w:font="Symbol" w:char="F0B3"/>
      </w:r>
      <w:r w:rsidRPr="00426931">
        <w:rPr>
          <w:lang w:val="pt-BR"/>
        </w:rPr>
        <w:t xml:space="preserve"> 0.90)</w:t>
      </w:r>
    </w:p>
    <w:p w14:paraId="3060F99D" w14:textId="77777777" w:rsidR="00F950AB" w:rsidRPr="00426931" w:rsidRDefault="00F950AB" w:rsidP="00F950AB">
      <w:pPr>
        <w:spacing w:after="240"/>
        <w:ind w:firstLine="720"/>
        <w:rPr>
          <w:lang w:val="pt-BR"/>
        </w:rPr>
      </w:pPr>
      <w:r w:rsidRPr="00426931">
        <w:rPr>
          <w:lang w:val="pt-BR"/>
        </w:rPr>
        <w:t>Then:</w:t>
      </w:r>
      <w:r w:rsidRPr="00426931">
        <w:rPr>
          <w:lang w:val="pt-BR"/>
        </w:rPr>
        <w:tab/>
      </w:r>
      <w:r w:rsidRPr="00426931">
        <w:rPr>
          <w:lang w:val="pt-BR"/>
        </w:rPr>
        <w:tab/>
        <w:t xml:space="preserve">FFSSARF </w:t>
      </w:r>
      <w:r w:rsidRPr="00426931">
        <w:rPr>
          <w:i/>
          <w:vertAlign w:val="subscript"/>
          <w:lang w:val="pt-BR"/>
        </w:rPr>
        <w:t>q, r, h</w:t>
      </w:r>
      <w:r w:rsidRPr="00426931">
        <w:rPr>
          <w:lang w:val="pt-BR"/>
        </w:rPr>
        <w:t xml:space="preserve"> </w:t>
      </w:r>
      <w:r w:rsidRPr="00426931">
        <w:rPr>
          <w:lang w:val="pt-BR"/>
        </w:rPr>
        <w:tab/>
        <w:t>= 1</w:t>
      </w:r>
    </w:p>
    <w:p w14:paraId="1354CB9D" w14:textId="77777777" w:rsidR="00F950AB" w:rsidRPr="00426931" w:rsidRDefault="00F950AB" w:rsidP="00F950AB">
      <w:pPr>
        <w:spacing w:after="240"/>
        <w:ind w:firstLine="720"/>
        <w:rPr>
          <w:lang w:val="pt-BR"/>
        </w:rPr>
      </w:pPr>
      <w:r w:rsidRPr="00426931">
        <w:rPr>
          <w:lang w:val="pt-BR"/>
        </w:rPr>
        <w:t>Otherwise:</w:t>
      </w:r>
      <w:r w:rsidRPr="00426931">
        <w:rPr>
          <w:lang w:val="pt-BR"/>
        </w:rPr>
        <w:tab/>
        <w:t xml:space="preserve">FFSSARF </w:t>
      </w:r>
      <w:r w:rsidRPr="00426931">
        <w:rPr>
          <w:i/>
          <w:vertAlign w:val="subscript"/>
          <w:lang w:val="pt-BR"/>
        </w:rPr>
        <w:t>q, r, h</w:t>
      </w:r>
      <w:r w:rsidRPr="00426931">
        <w:rPr>
          <w:lang w:val="pt-BR"/>
        </w:rPr>
        <w:t xml:space="preserve"> </w:t>
      </w:r>
      <w:r w:rsidRPr="00426931">
        <w:rPr>
          <w:lang w:val="pt-BR"/>
        </w:rPr>
        <w:tab/>
        <w:t xml:space="preserve">= Max (0, 1 - (0.90 - FFSSHREAF </w:t>
      </w:r>
      <w:r w:rsidRPr="00426931">
        <w:rPr>
          <w:i/>
          <w:vertAlign w:val="subscript"/>
          <w:lang w:val="pt-BR"/>
        </w:rPr>
        <w:t>q, r, h</w:t>
      </w:r>
      <w:r w:rsidRPr="00426931">
        <w:rPr>
          <w:lang w:val="pt-BR"/>
        </w:rPr>
        <w:t>) * 2)</w:t>
      </w:r>
    </w:p>
    <w:p w14:paraId="3713F5C4" w14:textId="77777777" w:rsidR="00F950AB" w:rsidRPr="00426931" w:rsidRDefault="00F950AB" w:rsidP="00F950AB">
      <w:pPr>
        <w:spacing w:after="240"/>
        <w:ind w:firstLine="720"/>
      </w:pPr>
      <w:r w:rsidRPr="00426931">
        <w:t>FFSS Hourly Rolling Equivalent Availability Factor</w:t>
      </w:r>
    </w:p>
    <w:p w14:paraId="13C82EBB" w14:textId="77777777" w:rsidR="00F950AB" w:rsidRPr="00426931" w:rsidRDefault="00F950AB" w:rsidP="00F950AB">
      <w:pPr>
        <w:spacing w:after="240"/>
        <w:ind w:left="3600" w:hanging="2160"/>
        <w:rPr>
          <w:iCs/>
          <w:lang w:val="pt-BR"/>
        </w:rPr>
      </w:pPr>
    </w:p>
    <w:p w14:paraId="01B57D33" w14:textId="77777777" w:rsidR="00F950AB" w:rsidRPr="00426931" w:rsidRDefault="00F950AB" w:rsidP="00F950AB">
      <w:pPr>
        <w:spacing w:after="240"/>
        <w:ind w:left="3600" w:hanging="2160"/>
        <w:rPr>
          <w:iCs/>
          <w:lang w:val="pt-BR"/>
        </w:rPr>
      </w:pPr>
      <w:r w:rsidRPr="00426931">
        <w:rPr>
          <w:lang w:val="pt-BR"/>
        </w:rPr>
        <w:t xml:space="preserve">FFSSHREAF </w:t>
      </w:r>
      <w:r w:rsidRPr="00426931">
        <w:rPr>
          <w:i/>
          <w:vertAlign w:val="subscript"/>
          <w:lang w:val="pt-BR"/>
        </w:rPr>
        <w:t>q, r, h</w:t>
      </w:r>
      <w:r w:rsidRPr="00426931">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r w:rsidRPr="00861AF2">
        <w:rPr>
          <w:color w:val="000000" w:themeColor="text1"/>
          <w:lang w:val="pt-BR"/>
        </w:rPr>
        <w:t xml:space="preserve">max(AVCAP </w:t>
      </w:r>
      <w:r w:rsidRPr="00861AF2">
        <w:rPr>
          <w:i/>
          <w:color w:val="000000" w:themeColor="text1"/>
          <w:vertAlign w:val="subscript"/>
          <w:lang w:val="pt-BR"/>
        </w:rPr>
        <w:t>q, r, hr</w:t>
      </w:r>
      <w:r w:rsidRPr="00861AF2">
        <w:rPr>
          <w:iCs/>
          <w:color w:val="000000" w:themeColor="text1"/>
          <w:lang w:val="pt-BR"/>
        </w:rPr>
        <w:t>))</w:t>
      </w:r>
      <w:r w:rsidRPr="00861AF2">
        <w:rPr>
          <w:color w:val="000000" w:themeColor="text1"/>
          <w:lang w:val="pt-BR"/>
        </w:rPr>
        <w:t xml:space="preserve"> </w:t>
      </w:r>
      <w:r w:rsidRPr="00426931">
        <w:rPr>
          <w:lang w:val="pt-BR"/>
        </w:rPr>
        <w:t xml:space="preserve">/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081B91">
        <w:rPr>
          <w:lang w:val="pt-BR"/>
        </w:rPr>
        <w:t xml:space="preserve">FFSSACAP </w:t>
      </w:r>
      <w:r w:rsidRPr="00426931">
        <w:rPr>
          <w:i/>
          <w:vertAlign w:val="subscript"/>
          <w:lang w:val="pt-BR"/>
        </w:rPr>
        <w:t>q, r, hr</w:t>
      </w:r>
      <w:r w:rsidRPr="00426931">
        <w:rPr>
          <w:iCs/>
          <w:lang w:val="pt-BR"/>
        </w:rPr>
        <w:t>)</w:t>
      </w:r>
    </w:p>
    <w:p w14:paraId="2A90C906" w14:textId="77777777" w:rsidR="00F950AB" w:rsidRPr="00426931" w:rsidRDefault="00F950AB" w:rsidP="00F950AB">
      <w:pPr>
        <w:spacing w:after="240"/>
        <w:ind w:left="2880" w:hanging="2160"/>
      </w:pPr>
      <w:r w:rsidRPr="00426931">
        <w:rPr>
          <w:iCs/>
          <w:lang w:val="pt-BR"/>
        </w:rPr>
        <w:t>Where,</w:t>
      </w:r>
    </w:p>
    <w:p w14:paraId="0F7CA734" w14:textId="77777777" w:rsidR="00F950AB" w:rsidRPr="00426931" w:rsidRDefault="00F950AB" w:rsidP="00F950AB">
      <w:pPr>
        <w:spacing w:after="240"/>
        <w:ind w:left="720" w:firstLine="720"/>
        <w:rPr>
          <w:lang w:val="pt-BR"/>
        </w:rPr>
      </w:pPr>
      <w:r w:rsidRPr="00426931">
        <w:rPr>
          <w:lang w:val="pt-BR"/>
        </w:rPr>
        <w:t>If the Resource is a Combined Cycle Train:</w:t>
      </w:r>
    </w:p>
    <w:p w14:paraId="3C272CF7" w14:textId="77777777" w:rsidR="00F950AB" w:rsidRPr="00426931" w:rsidRDefault="00F950AB" w:rsidP="00F950AB">
      <w:pPr>
        <w:spacing w:after="120"/>
        <w:ind w:left="3118" w:hanging="1710"/>
        <w:rPr>
          <w:i/>
          <w:vertAlign w:val="subscript"/>
          <w:lang w:val="pt-BR"/>
        </w:rPr>
      </w:pPr>
      <w:r w:rsidRPr="00426931">
        <w:rPr>
          <w:lang w:val="pt-BR"/>
        </w:rPr>
        <w:t>AVCAP</w:t>
      </w:r>
      <w:r w:rsidRPr="00426931">
        <w:rPr>
          <w:i/>
          <w:vertAlign w:val="subscript"/>
          <w:lang w:val="pt-BR"/>
        </w:rPr>
        <w:t xml:space="preserve">q, r, hr </w:t>
      </w:r>
      <w:r w:rsidRPr="00426931">
        <w:rPr>
          <w:lang w:val="pt-BR"/>
        </w:rPr>
        <w:t xml:space="preserve"> = max</w:t>
      </w:r>
      <w:r w:rsidRPr="00426931">
        <w:rPr>
          <w:i/>
          <w:vertAlign w:val="subscript"/>
          <w:lang w:val="pt-BR"/>
        </w:rPr>
        <w:t>train,hr</w:t>
      </w:r>
      <w:r w:rsidRPr="00426931">
        <w:rPr>
          <w:lang w:val="pt-BR"/>
        </w:rPr>
        <w:t xml:space="preserve"> (max(FFSEDFLAG </w:t>
      </w:r>
      <w:r w:rsidRPr="00426931">
        <w:rPr>
          <w:i/>
          <w:iCs/>
          <w:vertAlign w:val="subscript"/>
          <w:lang w:val="pt-BR"/>
        </w:rPr>
        <w:t>q, train, hr</w:t>
      </w:r>
      <w:r w:rsidRPr="00426931">
        <w:rPr>
          <w:lang w:val="pt-BR"/>
        </w:rPr>
        <w:t xml:space="preserve">, FFSSAFLAG </w:t>
      </w:r>
      <w:r w:rsidRPr="00426931">
        <w:rPr>
          <w:i/>
          <w:vertAlign w:val="subscript"/>
          <w:lang w:val="pt-BR"/>
        </w:rPr>
        <w:t>q, ccgr, hr</w:t>
      </w:r>
      <w:r w:rsidRPr="00426931">
        <w:rPr>
          <w:iCs/>
          <w:lang w:val="pt-BR"/>
        </w:rPr>
        <w:t>)</w:t>
      </w:r>
      <w:r w:rsidRPr="00426931">
        <w:rPr>
          <w:i/>
          <w:vertAlign w:val="subscript"/>
          <w:lang w:val="pt-BR"/>
        </w:rPr>
        <w:t xml:space="preserve"> </w:t>
      </w:r>
      <w:r w:rsidRPr="00426931">
        <w:rPr>
          <w:lang w:val="pt-BR"/>
        </w:rPr>
        <w:t>* min(HSL</w:t>
      </w:r>
      <w:r w:rsidRPr="00426931">
        <w:rPr>
          <w:i/>
          <w:vertAlign w:val="subscript"/>
          <w:lang w:val="pt-BR"/>
        </w:rPr>
        <w:t xml:space="preserve"> q, ccgr, hr</w:t>
      </w:r>
      <w:r w:rsidRPr="00426931">
        <w:rPr>
          <w:lang w:val="pt-BR"/>
        </w:rPr>
        <w:t xml:space="preserve">, </w:t>
      </w:r>
      <w:r w:rsidRPr="00081B91">
        <w:rPr>
          <w:lang w:val="pt-BR"/>
        </w:rPr>
        <w:t>FFSSACAP</w:t>
      </w:r>
      <w:r w:rsidRPr="00426931">
        <w:rPr>
          <w:i/>
          <w:vertAlign w:val="subscript"/>
          <w:lang w:val="pt-BR"/>
        </w:rPr>
        <w:t>q, train, hr</w:t>
      </w:r>
      <w:r w:rsidRPr="00426931">
        <w:rPr>
          <w:iCs/>
          <w:lang w:val="pt-BR"/>
        </w:rPr>
        <w:t>))</w:t>
      </w:r>
    </w:p>
    <w:p w14:paraId="45F4C69D" w14:textId="77777777" w:rsidR="00F950AB" w:rsidRPr="00426931" w:rsidRDefault="00F950AB" w:rsidP="00F950AB">
      <w:pPr>
        <w:spacing w:after="240"/>
        <w:ind w:left="720" w:firstLine="720"/>
        <w:rPr>
          <w:lang w:val="pt-BR"/>
        </w:rPr>
      </w:pPr>
      <w:r w:rsidRPr="00426931">
        <w:rPr>
          <w:lang w:val="pt-BR"/>
        </w:rPr>
        <w:t>Otherwise:</w:t>
      </w:r>
    </w:p>
    <w:p w14:paraId="5A74486E" w14:textId="77777777" w:rsidR="00F950AB" w:rsidRPr="00426931" w:rsidRDefault="00F950AB" w:rsidP="00F950AB">
      <w:pPr>
        <w:spacing w:after="120"/>
        <w:ind w:left="3118" w:hanging="1710"/>
        <w:rPr>
          <w:iCs/>
          <w:lang w:val="pt-BR"/>
        </w:rPr>
      </w:pPr>
      <w:r w:rsidRPr="00426931">
        <w:rPr>
          <w:lang w:val="pt-BR"/>
        </w:rPr>
        <w:lastRenderedPageBreak/>
        <w:t xml:space="preserve">AVCAP </w:t>
      </w:r>
      <w:r w:rsidRPr="00426931">
        <w:rPr>
          <w:i/>
          <w:iCs/>
          <w:vertAlign w:val="subscript"/>
          <w:lang w:val="pt-BR"/>
        </w:rPr>
        <w:t>q, r, hr</w:t>
      </w:r>
      <w:r w:rsidRPr="00426931">
        <w:rPr>
          <w:lang w:val="pt-BR"/>
        </w:rPr>
        <w:t xml:space="preserve"> = max(FFSEDFLAG </w:t>
      </w:r>
      <w:r w:rsidRPr="00426931">
        <w:rPr>
          <w:i/>
          <w:iCs/>
          <w:vertAlign w:val="subscript"/>
          <w:lang w:val="pt-BR"/>
        </w:rPr>
        <w:t>q, r, hr</w:t>
      </w:r>
      <w:r w:rsidRPr="00426931">
        <w:rPr>
          <w:lang w:val="pt-BR"/>
        </w:rPr>
        <w:t xml:space="preserve">, FFSSAFLAG </w:t>
      </w:r>
      <w:r w:rsidRPr="00426931">
        <w:rPr>
          <w:i/>
          <w:vertAlign w:val="subscript"/>
          <w:lang w:val="pt-BR"/>
        </w:rPr>
        <w:t>q, r, hr</w:t>
      </w:r>
      <w:r w:rsidRPr="00426931">
        <w:rPr>
          <w:iCs/>
          <w:lang w:val="pt-BR"/>
        </w:rPr>
        <w:t>)</w:t>
      </w:r>
      <w:r w:rsidRPr="00426931">
        <w:rPr>
          <w:i/>
          <w:vertAlign w:val="subscript"/>
          <w:lang w:val="pt-BR"/>
        </w:rPr>
        <w:t xml:space="preserve"> </w:t>
      </w:r>
      <w:r w:rsidRPr="00426931">
        <w:rPr>
          <w:lang w:val="pt-BR"/>
        </w:rPr>
        <w:t>* min(HSL</w:t>
      </w:r>
      <w:r w:rsidRPr="00426931">
        <w:rPr>
          <w:i/>
          <w:vertAlign w:val="subscript"/>
          <w:lang w:val="pt-BR"/>
        </w:rPr>
        <w:t xml:space="preserve"> q, r, hr</w:t>
      </w:r>
      <w:r w:rsidRPr="00426931">
        <w:rPr>
          <w:lang w:val="pt-BR"/>
        </w:rPr>
        <w:t xml:space="preserve">, </w:t>
      </w:r>
      <w:r w:rsidRPr="00081B91">
        <w:rPr>
          <w:lang w:val="pt-BR"/>
        </w:rPr>
        <w:t xml:space="preserve">FFSSACAP </w:t>
      </w:r>
      <w:r w:rsidRPr="00426931">
        <w:rPr>
          <w:i/>
          <w:vertAlign w:val="subscript"/>
          <w:lang w:val="pt-BR"/>
        </w:rPr>
        <w:t>q, r, hr</w:t>
      </w:r>
      <w:r w:rsidRPr="00426931">
        <w:rPr>
          <w:iCs/>
          <w:lang w:val="pt-BR"/>
        </w:rPr>
        <w:t>)</w:t>
      </w:r>
    </w:p>
    <w:p w14:paraId="3A0B842B" w14:textId="77777777" w:rsidR="00F950AB" w:rsidRPr="00426931" w:rsidRDefault="00F950AB" w:rsidP="00F950AB">
      <w:pPr>
        <w:spacing w:after="240"/>
        <w:ind w:left="1440"/>
        <w:rPr>
          <w:lang w:val="pt-BR"/>
        </w:rPr>
      </w:pPr>
      <w:r w:rsidRPr="00426931">
        <w:t>Availability for a Combined Cycle Train will be determined pursuant to terms set forth in the RFP but no more than once per hour.</w:t>
      </w:r>
      <w:r w:rsidRPr="00426931">
        <w:rPr>
          <w:lang w:val="pt-BR"/>
        </w:rPr>
        <w:t xml:space="preserve"> </w:t>
      </w:r>
    </w:p>
    <w:p w14:paraId="66DA4826" w14:textId="77777777" w:rsidR="00F950AB" w:rsidRPr="00426931" w:rsidRDefault="00F950AB" w:rsidP="00F950AB">
      <w:r w:rsidRPr="00426931">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F950AB" w:rsidRPr="00426931" w14:paraId="22AC2ED7" w14:textId="77777777" w:rsidTr="00EE3353">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5F0ED489" w14:textId="77777777" w:rsidR="00F950AB" w:rsidRPr="00426931" w:rsidRDefault="00F950AB" w:rsidP="00EE3353">
            <w:pPr>
              <w:spacing w:after="120"/>
              <w:rPr>
                <w:b/>
                <w:bCs/>
                <w:iCs/>
                <w:sz w:val="20"/>
              </w:rPr>
            </w:pPr>
            <w:bookmarkStart w:id="722" w:name="_Hlk221087557"/>
            <w:r w:rsidRPr="00426931">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56FC79D7" w14:textId="77777777" w:rsidR="00F950AB" w:rsidRPr="00426931" w:rsidRDefault="00F950AB" w:rsidP="00EE3353">
            <w:pPr>
              <w:spacing w:after="120"/>
              <w:rPr>
                <w:b/>
                <w:iCs/>
                <w:sz w:val="20"/>
              </w:rPr>
            </w:pPr>
            <w:r w:rsidRPr="00426931">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2EDB006D" w14:textId="77777777" w:rsidR="00F950AB" w:rsidRPr="00426931" w:rsidRDefault="00F950AB" w:rsidP="00EE3353">
            <w:pPr>
              <w:spacing w:after="120"/>
              <w:rPr>
                <w:b/>
                <w:iCs/>
                <w:sz w:val="20"/>
              </w:rPr>
            </w:pPr>
            <w:r w:rsidRPr="00426931">
              <w:rPr>
                <w:b/>
                <w:iCs/>
                <w:sz w:val="20"/>
              </w:rPr>
              <w:t>Definition</w:t>
            </w:r>
          </w:p>
        </w:tc>
      </w:tr>
      <w:tr w:rsidR="00F950AB" w:rsidRPr="00426931" w14:paraId="26F65E2F"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28DAE65" w14:textId="77777777" w:rsidR="00F950AB" w:rsidRPr="00426931" w:rsidRDefault="00F950AB" w:rsidP="00EE3353">
            <w:pPr>
              <w:spacing w:after="60"/>
              <w:rPr>
                <w:bCs/>
                <w:iCs/>
                <w:sz w:val="20"/>
              </w:rPr>
            </w:pPr>
            <w:r w:rsidRPr="00426931">
              <w:rPr>
                <w:bCs/>
                <w:iCs/>
                <w:sz w:val="20"/>
              </w:rPr>
              <w:t xml:space="preserve">FFSSAMT </w:t>
            </w:r>
            <w:r w:rsidRPr="00426931">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50682CAF"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787272A" w14:textId="63EB6355" w:rsidR="00F950AB" w:rsidRPr="00426931" w:rsidRDefault="00F950AB" w:rsidP="00EE3353">
            <w:pPr>
              <w:spacing w:after="60"/>
              <w:rPr>
                <w:iCs/>
                <w:sz w:val="20"/>
              </w:rPr>
            </w:pPr>
            <w:r w:rsidRPr="00426931">
              <w:rPr>
                <w:i/>
                <w:iCs/>
                <w:sz w:val="20"/>
              </w:rPr>
              <w:t>Firm Fuel Supply Service Amount per QSE per Resource by hour</w:t>
            </w:r>
            <w:r w:rsidRPr="00426931">
              <w:rPr>
                <w:iCs/>
                <w:sz w:val="20"/>
              </w:rPr>
              <w:t xml:space="preserve">—The payment to QSE </w:t>
            </w:r>
            <w:r w:rsidRPr="00426931">
              <w:rPr>
                <w:i/>
                <w:iCs/>
                <w:sz w:val="20"/>
              </w:rPr>
              <w:t>q</w:t>
            </w:r>
            <w:r w:rsidRPr="00426931">
              <w:rPr>
                <w:iCs/>
                <w:sz w:val="20"/>
              </w:rPr>
              <w:t xml:space="preserve"> assigned to the FFSS for the primary Generation Resource </w:t>
            </w:r>
            <w:r w:rsidRPr="00426931">
              <w:rPr>
                <w:i/>
                <w:iCs/>
                <w:sz w:val="20"/>
              </w:rPr>
              <w:t>r</w:t>
            </w:r>
            <w:r w:rsidRPr="00426931">
              <w:rPr>
                <w:iCs/>
                <w:sz w:val="20"/>
              </w:rPr>
              <w:t xml:space="preserve">, for the hour, calculated each hour of November 15 through March 15 during the awarded FFSS </w:t>
            </w:r>
            <w:del w:id="723" w:author="ERCOT" w:date="2026-05-26T15:57:00Z" w16du:dateUtc="2026-05-26T20:57:00Z">
              <w:r w:rsidRPr="00426931" w:rsidDel="004B35DA">
                <w:rPr>
                  <w:iCs/>
                  <w:sz w:val="20"/>
                </w:rPr>
                <w:delText>o</w:delText>
              </w:r>
            </w:del>
            <w:ins w:id="724" w:author="ERCOT" w:date="2026-05-26T15:57:00Z" w16du:dateUtc="2026-05-26T20:57:00Z">
              <w:r w:rsidR="004B35DA">
                <w:rPr>
                  <w:iCs/>
                  <w:sz w:val="20"/>
                </w:rPr>
                <w:t>O</w:t>
              </w:r>
            </w:ins>
            <w:r w:rsidRPr="00426931">
              <w:rPr>
                <w:iCs/>
                <w:sz w:val="20"/>
              </w:rPr>
              <w:t xml:space="preserve">bligation </w:t>
            </w:r>
            <w:del w:id="725" w:author="ERCOT" w:date="2026-05-26T15:57:00Z" w16du:dateUtc="2026-05-26T20:57:00Z">
              <w:r w:rsidRPr="00426931" w:rsidDel="004B35DA">
                <w:rPr>
                  <w:iCs/>
                  <w:sz w:val="20"/>
                </w:rPr>
                <w:delText>p</w:delText>
              </w:r>
            </w:del>
            <w:ins w:id="726" w:author="ERCOT" w:date="2026-05-26T15:57:00Z" w16du:dateUtc="2026-05-26T20:57:00Z">
              <w:r w:rsidR="004B35DA">
                <w:rPr>
                  <w:iCs/>
                  <w:sz w:val="20"/>
                </w:rPr>
                <w:t>P</w:t>
              </w:r>
            </w:ins>
            <w:r w:rsidRPr="00426931">
              <w:rPr>
                <w:iCs/>
                <w:sz w:val="20"/>
              </w:rPr>
              <w:t xml:space="preserve">eriod.  Where for a Combined Cycle Train, the Resource </w:t>
            </w:r>
            <w:r w:rsidRPr="00426931">
              <w:rPr>
                <w:i/>
                <w:iCs/>
                <w:sz w:val="20"/>
              </w:rPr>
              <w:t xml:space="preserve">r </w:t>
            </w:r>
            <w:r w:rsidRPr="00426931">
              <w:rPr>
                <w:iCs/>
                <w:sz w:val="20"/>
              </w:rPr>
              <w:t>is the Combined Cycle Train.</w:t>
            </w:r>
          </w:p>
        </w:tc>
      </w:tr>
      <w:tr w:rsidR="00F950AB" w:rsidRPr="00426931" w14:paraId="4F63EB7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4880871" w14:textId="77777777" w:rsidR="00F950AB" w:rsidRPr="00426931" w:rsidRDefault="00F950AB" w:rsidP="00EE3353">
            <w:pPr>
              <w:spacing w:after="60"/>
              <w:rPr>
                <w:bCs/>
                <w:iCs/>
                <w:sz w:val="20"/>
              </w:rPr>
            </w:pPr>
            <w:r w:rsidRPr="00426931">
              <w:rPr>
                <w:bCs/>
                <w:iCs/>
                <w:sz w:val="20"/>
              </w:rPr>
              <w:t xml:space="preserve">FFSSAWARD </w:t>
            </w:r>
            <w:r w:rsidRPr="00426931">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1B8A8F4"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24363A36" w14:textId="2C9DCEBD" w:rsidR="00F950AB" w:rsidRPr="00426931" w:rsidRDefault="00F950AB" w:rsidP="00EE3353">
            <w:pPr>
              <w:spacing w:after="60"/>
              <w:rPr>
                <w:i/>
                <w:iCs/>
                <w:sz w:val="20"/>
              </w:rPr>
            </w:pPr>
            <w:r w:rsidRPr="00426931">
              <w:rPr>
                <w:i/>
                <w:iCs/>
                <w:sz w:val="20"/>
              </w:rPr>
              <w:t>Firm Fuel Supply Service Award Amount per QSE by hour—</w:t>
            </w:r>
            <w:r w:rsidRPr="00426931">
              <w:rPr>
                <w:sz w:val="20"/>
              </w:rPr>
              <w:t xml:space="preserve">The payment to the QSE </w:t>
            </w:r>
            <w:r w:rsidRPr="00426931">
              <w:rPr>
                <w:i/>
                <w:iCs/>
                <w:sz w:val="20"/>
              </w:rPr>
              <w:t>q</w:t>
            </w:r>
            <w:r w:rsidRPr="00426931">
              <w:rPr>
                <w:sz w:val="20"/>
              </w:rPr>
              <w:t xml:space="preserve"> for the FFSS awarded to the </w:t>
            </w:r>
            <w:r w:rsidRPr="00426931">
              <w:rPr>
                <w:iCs/>
                <w:sz w:val="20"/>
              </w:rPr>
              <w:t>primary Generation Resource</w:t>
            </w:r>
            <w:r w:rsidRPr="00426931">
              <w:rPr>
                <w:sz w:val="20"/>
              </w:rPr>
              <w:t xml:space="preserve"> </w:t>
            </w:r>
            <w:r w:rsidRPr="00426931">
              <w:rPr>
                <w:i/>
                <w:iCs/>
                <w:sz w:val="20"/>
              </w:rPr>
              <w:t>r</w:t>
            </w:r>
            <w:r w:rsidRPr="00426931">
              <w:rPr>
                <w:sz w:val="20"/>
              </w:rPr>
              <w:t xml:space="preserve"> for each hour </w:t>
            </w:r>
            <w:r w:rsidRPr="00426931">
              <w:rPr>
                <w:i/>
                <w:iCs/>
                <w:sz w:val="20"/>
              </w:rPr>
              <w:t>h</w:t>
            </w:r>
            <w:r w:rsidRPr="00426931">
              <w:rPr>
                <w:sz w:val="20"/>
              </w:rPr>
              <w:t xml:space="preserve">, </w:t>
            </w:r>
            <w:r w:rsidRPr="00426931">
              <w:rPr>
                <w:iCs/>
                <w:sz w:val="20"/>
              </w:rPr>
              <w:t xml:space="preserve">during the awarded FFSS </w:t>
            </w:r>
            <w:del w:id="727" w:author="ERCOT" w:date="2026-05-26T15:57:00Z" w16du:dateUtc="2026-05-26T20:57:00Z">
              <w:r w:rsidRPr="00426931" w:rsidDel="004B35DA">
                <w:rPr>
                  <w:iCs/>
                  <w:sz w:val="20"/>
                </w:rPr>
                <w:delText>o</w:delText>
              </w:r>
            </w:del>
            <w:ins w:id="728" w:author="ERCOT" w:date="2026-05-26T15:57:00Z" w16du:dateUtc="2026-05-26T20:57:00Z">
              <w:r w:rsidR="004B35DA">
                <w:rPr>
                  <w:iCs/>
                  <w:sz w:val="20"/>
                </w:rPr>
                <w:t>O</w:t>
              </w:r>
            </w:ins>
            <w:r w:rsidRPr="00426931">
              <w:rPr>
                <w:iCs/>
                <w:sz w:val="20"/>
              </w:rPr>
              <w:t xml:space="preserve">bligation </w:t>
            </w:r>
            <w:del w:id="729" w:author="ERCOT" w:date="2026-05-26T15:57:00Z" w16du:dateUtc="2026-05-26T20:57:00Z">
              <w:r w:rsidRPr="00426931" w:rsidDel="004B35DA">
                <w:rPr>
                  <w:iCs/>
                  <w:sz w:val="20"/>
                </w:rPr>
                <w:delText>p</w:delText>
              </w:r>
            </w:del>
            <w:ins w:id="730" w:author="ERCOT" w:date="2026-05-26T15:57:00Z" w16du:dateUtc="2026-05-26T20:57:00Z">
              <w:r w:rsidR="004B35DA">
                <w:rPr>
                  <w:iCs/>
                  <w:sz w:val="20"/>
                </w:rPr>
                <w:t>P</w:t>
              </w:r>
            </w:ins>
            <w:r w:rsidRPr="00426931">
              <w:rPr>
                <w:iCs/>
                <w:sz w:val="20"/>
              </w:rPr>
              <w:t>eriod.</w:t>
            </w:r>
            <w:r w:rsidRPr="00426931">
              <w:rPr>
                <w:sz w:val="20"/>
              </w:rPr>
              <w:t xml:space="preserve"> </w:t>
            </w:r>
            <w:r w:rsidRPr="00426931">
              <w:rPr>
                <w:iCs/>
                <w:sz w:val="20"/>
              </w:rPr>
              <w:t xml:space="preserve">Where for a Combined Cycle Train, the Resource </w:t>
            </w:r>
            <w:r w:rsidRPr="00426931">
              <w:rPr>
                <w:i/>
                <w:iCs/>
                <w:sz w:val="20"/>
              </w:rPr>
              <w:t xml:space="preserve">r </w:t>
            </w:r>
            <w:r w:rsidRPr="00426931">
              <w:rPr>
                <w:iCs/>
                <w:sz w:val="20"/>
              </w:rPr>
              <w:t>is the Combined Cycle Train.</w:t>
            </w:r>
          </w:p>
        </w:tc>
      </w:tr>
      <w:tr w:rsidR="00F950AB" w:rsidRPr="00426931" w14:paraId="7AF62C63"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74DB190" w14:textId="77777777" w:rsidR="00F950AB" w:rsidRPr="00426931" w:rsidRDefault="00F950AB" w:rsidP="00EE3353">
            <w:pPr>
              <w:spacing w:after="60"/>
              <w:rPr>
                <w:iCs/>
                <w:sz w:val="20"/>
              </w:rPr>
            </w:pPr>
            <w:r w:rsidRPr="00426931">
              <w:rPr>
                <w:iCs/>
                <w:sz w:val="20"/>
              </w:rPr>
              <w:t xml:space="preserve">FFSSPR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AA1C007" w14:textId="77777777" w:rsidR="00F950AB" w:rsidRPr="00426931" w:rsidRDefault="00F950AB" w:rsidP="00EE3353">
            <w:pPr>
              <w:spacing w:after="60"/>
              <w:rPr>
                <w:iCs/>
                <w:sz w:val="20"/>
              </w:rPr>
            </w:pPr>
            <w:r w:rsidRPr="00426931">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7A50706E" w14:textId="77777777" w:rsidR="00F950AB" w:rsidRPr="00426931" w:rsidRDefault="00F950AB" w:rsidP="00EE3353">
            <w:pPr>
              <w:spacing w:after="60"/>
              <w:rPr>
                <w:iCs/>
                <w:sz w:val="20"/>
              </w:rPr>
            </w:pPr>
            <w:r w:rsidRPr="00426931">
              <w:rPr>
                <w:i/>
                <w:iCs/>
                <w:sz w:val="20"/>
              </w:rPr>
              <w:t>Firm Fuel Supply Service Price per QSE per Resource by hour</w:t>
            </w:r>
            <w:r w:rsidRPr="00426931">
              <w:rPr>
                <w:iCs/>
                <w:sz w:val="20"/>
              </w:rPr>
              <w:t xml:space="preserve">—The standby price of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as specified in the FFSS award.  Where for a Combined Cycle Train, the Resource </w:t>
            </w:r>
            <w:r w:rsidRPr="00426931">
              <w:rPr>
                <w:i/>
                <w:iCs/>
                <w:sz w:val="20"/>
              </w:rPr>
              <w:t xml:space="preserve">r </w:t>
            </w:r>
            <w:r w:rsidRPr="00426931">
              <w:rPr>
                <w:iCs/>
                <w:sz w:val="20"/>
              </w:rPr>
              <w:t>is the Combined Cycle Train.</w:t>
            </w:r>
          </w:p>
        </w:tc>
      </w:tr>
      <w:tr w:rsidR="00F950AB" w:rsidRPr="00426931" w14:paraId="2214D36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111B8B1" w14:textId="77777777" w:rsidR="00F950AB" w:rsidRPr="00426931" w:rsidRDefault="00F950AB" w:rsidP="00EE3353">
            <w:pPr>
              <w:spacing w:after="60"/>
              <w:rPr>
                <w:iCs/>
                <w:sz w:val="20"/>
              </w:rPr>
            </w:pPr>
            <w:r w:rsidRPr="00426931">
              <w:rPr>
                <w:iCs/>
                <w:sz w:val="20"/>
              </w:rPr>
              <w:t xml:space="preserve">FFSSCRF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FE73957"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48F8CAE" w14:textId="77777777" w:rsidR="00F950AB" w:rsidRPr="00426931" w:rsidRDefault="00F950AB" w:rsidP="00EE3353">
            <w:pPr>
              <w:spacing w:after="60"/>
              <w:rPr>
                <w:i/>
                <w:iCs/>
                <w:sz w:val="20"/>
              </w:rPr>
            </w:pPr>
            <w:r w:rsidRPr="00426931">
              <w:rPr>
                <w:i/>
                <w:iCs/>
                <w:sz w:val="20"/>
              </w:rPr>
              <w:t xml:space="preserve">Firm Fuel Supply Service </w:t>
            </w:r>
            <w:r w:rsidRPr="00426931">
              <w:rPr>
                <w:i/>
                <w:sz w:val="20"/>
              </w:rPr>
              <w:t>Capacity Reduction Factor per QSE per Resource by hour</w:t>
            </w:r>
            <w:r w:rsidRPr="00426931">
              <w:rPr>
                <w:iCs/>
                <w:sz w:val="20"/>
              </w:rPr>
              <w:t xml:space="preserve">—The capacity reduction factor assigned to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the hour.  Where for a Combined Cycle Train, the Resource </w:t>
            </w:r>
            <w:r w:rsidRPr="00426931">
              <w:rPr>
                <w:i/>
                <w:sz w:val="20"/>
              </w:rPr>
              <w:t>r</w:t>
            </w:r>
            <w:r w:rsidRPr="00426931">
              <w:rPr>
                <w:iCs/>
                <w:sz w:val="20"/>
              </w:rPr>
              <w:t xml:space="preserve"> is the Combined Cycle Train.</w:t>
            </w:r>
          </w:p>
        </w:tc>
      </w:tr>
      <w:tr w:rsidR="00F950AB" w:rsidRPr="00426931" w14:paraId="4304C63C"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3FE778D" w14:textId="77777777" w:rsidR="00F950AB" w:rsidRPr="00426931" w:rsidRDefault="00F950AB" w:rsidP="00EE3353">
            <w:pPr>
              <w:spacing w:after="60"/>
              <w:rPr>
                <w:iCs/>
                <w:sz w:val="20"/>
              </w:rPr>
            </w:pPr>
            <w:r w:rsidRPr="00426931">
              <w:rPr>
                <w:iCs/>
                <w:sz w:val="20"/>
              </w:rPr>
              <w:t xml:space="preserve">HSL </w:t>
            </w:r>
            <w:r w:rsidRPr="00426931">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243D15FF"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56818CD6" w14:textId="77777777" w:rsidR="00F950AB" w:rsidRPr="00426931" w:rsidRDefault="00F950AB" w:rsidP="00EE3353">
            <w:pPr>
              <w:spacing w:after="60"/>
              <w:rPr>
                <w:i/>
                <w:iCs/>
                <w:sz w:val="20"/>
              </w:rPr>
            </w:pPr>
            <w:r w:rsidRPr="00426931">
              <w:rPr>
                <w:i/>
                <w:sz w:val="20"/>
              </w:rPr>
              <w:t>High Sustained Limit</w:t>
            </w:r>
            <w:r w:rsidRPr="00426931">
              <w:rPr>
                <w:iCs/>
                <w:sz w:val="20"/>
              </w:rPr>
              <w:t xml:space="preserve">—The HSL of the primary Generation Resource or the alternate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as submitted in the COP, for the hour </w:t>
            </w:r>
            <w:r w:rsidRPr="00426931">
              <w:rPr>
                <w:i/>
                <w:sz w:val="20"/>
              </w:rPr>
              <w:t>h</w:t>
            </w:r>
            <w:r w:rsidRPr="00426931">
              <w:rPr>
                <w:iCs/>
                <w:sz w:val="20"/>
              </w:rPr>
              <w:t xml:space="preserve">.  Where for a combined cycle Resource </w:t>
            </w:r>
            <w:r w:rsidRPr="00426931">
              <w:rPr>
                <w:i/>
                <w:sz w:val="20"/>
              </w:rPr>
              <w:t>r</w:t>
            </w:r>
            <w:r w:rsidRPr="00426931">
              <w:rPr>
                <w:iCs/>
                <w:sz w:val="20"/>
              </w:rPr>
              <w:t xml:space="preserve"> is a Combined Cycle Generation Resource.</w:t>
            </w:r>
          </w:p>
        </w:tc>
      </w:tr>
      <w:tr w:rsidR="00F950AB" w:rsidRPr="00426931" w14:paraId="01590DB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2935B321" w14:textId="77777777" w:rsidR="00F950AB" w:rsidRPr="00426931" w:rsidRDefault="00F950AB" w:rsidP="00EE3353">
            <w:pPr>
              <w:spacing w:after="60"/>
              <w:rPr>
                <w:iCs/>
                <w:sz w:val="20"/>
                <w:highlight w:val="yellow"/>
              </w:rPr>
            </w:pPr>
            <w:r w:rsidRPr="00426931">
              <w:rPr>
                <w:iCs/>
                <w:sz w:val="20"/>
              </w:rPr>
              <w:t xml:space="preserve">FFSSFRC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C25CFD5" w14:textId="77777777" w:rsidR="00F950AB" w:rsidRPr="00426931" w:rsidRDefault="00F950AB" w:rsidP="00EE3353">
            <w:pPr>
              <w:spacing w:after="60"/>
              <w:rPr>
                <w:iCs/>
                <w:sz w:val="20"/>
              </w:rPr>
            </w:pPr>
            <w:r w:rsidRPr="00426931">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21A2E5DD" w14:textId="5797E934" w:rsidR="00F950AB" w:rsidRPr="00426931" w:rsidRDefault="00F950AB" w:rsidP="00EE3353">
            <w:pPr>
              <w:spacing w:after="60"/>
              <w:rPr>
                <w:i/>
                <w:iCs/>
                <w:sz w:val="20"/>
              </w:rPr>
            </w:pPr>
            <w:r w:rsidRPr="00426931">
              <w:rPr>
                <w:i/>
                <w:sz w:val="20"/>
              </w:rPr>
              <w:t>Firm Fuel Supply Service Fuel Replacement Cost</w:t>
            </w:r>
            <w:r w:rsidRPr="00426931">
              <w:rPr>
                <w:iCs/>
                <w:sz w:val="20"/>
              </w:rPr>
              <w:t xml:space="preserve">—The fuel costs and fees to replace the burned fuel by the FFSSR, not recovered during the FFSS deployment period, paid to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each FFSS instructed hour.  Where for a Combined Cycle Train, the Resource </w:t>
            </w:r>
            <w:r w:rsidRPr="00426931">
              <w:rPr>
                <w:i/>
                <w:sz w:val="20"/>
              </w:rPr>
              <w:t>r</w:t>
            </w:r>
            <w:r w:rsidRPr="00426931">
              <w:rPr>
                <w:iCs/>
                <w:sz w:val="20"/>
              </w:rPr>
              <w:t xml:space="preserve"> is the Combined Cycle Train.</w:t>
            </w:r>
          </w:p>
        </w:tc>
      </w:tr>
      <w:tr w:rsidR="00F950AB" w:rsidRPr="00426931" w14:paraId="556EA4FC"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06F71A1" w14:textId="77777777" w:rsidR="00F950AB" w:rsidRPr="00426931" w:rsidRDefault="00F950AB" w:rsidP="00EE3353">
            <w:pPr>
              <w:spacing w:after="60"/>
              <w:rPr>
                <w:iCs/>
                <w:sz w:val="20"/>
              </w:rPr>
            </w:pPr>
            <w:r w:rsidRPr="00426931">
              <w:rPr>
                <w:iCs/>
                <w:sz w:val="20"/>
              </w:rPr>
              <w:t>FFSSDRP</w:t>
            </w:r>
            <w:r w:rsidRPr="00426931">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5E671304"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3516A7A" w14:textId="77777777" w:rsidR="00F950AB" w:rsidRPr="00426931" w:rsidRDefault="00F950AB" w:rsidP="00EE3353">
            <w:pPr>
              <w:spacing w:after="60"/>
              <w:rPr>
                <w:i/>
                <w:iCs/>
                <w:sz w:val="20"/>
              </w:rPr>
            </w:pPr>
            <w:r w:rsidRPr="00426931">
              <w:rPr>
                <w:i/>
                <w:iCs/>
                <w:sz w:val="20"/>
              </w:rPr>
              <w:t>Firm Fuel Supply Service Deployment Reduction Percentage</w:t>
            </w:r>
            <w:r w:rsidRPr="00426931">
              <w:rPr>
                <w:iCs/>
                <w:sz w:val="20"/>
              </w:rPr>
              <w:t>—</w:t>
            </w:r>
            <w:r w:rsidRPr="00426931">
              <w:rPr>
                <w:sz w:val="20"/>
              </w:rPr>
              <w:t xml:space="preserve">The percentage of the </w:t>
            </w:r>
            <w:r w:rsidRPr="00426931">
              <w:rPr>
                <w:iCs/>
                <w:sz w:val="20"/>
              </w:rPr>
              <w:t>Firm Fuel Supply Service Standby Fee subject to clawback per paragraphs (9) through (16) of Section 8.1.1.2.1.6, Firm Fuel Supply Service Resource Qualification, Testing, Decertification, and Recertification,</w:t>
            </w:r>
            <w:r w:rsidRPr="00426931">
              <w:rPr>
                <w:i/>
                <w:iCs/>
                <w:sz w:val="20"/>
              </w:rPr>
              <w:t xml:space="preserve"> </w:t>
            </w:r>
            <w:r w:rsidRPr="00426931">
              <w:rPr>
                <w:sz w:val="20"/>
              </w:rPr>
              <w:t xml:space="preserve">for the QSE </w:t>
            </w:r>
            <w:r w:rsidRPr="00426931">
              <w:rPr>
                <w:i/>
                <w:iCs/>
                <w:sz w:val="20"/>
              </w:rPr>
              <w:t>q</w:t>
            </w:r>
            <w:r w:rsidRPr="00426931">
              <w:rPr>
                <w:sz w:val="20"/>
              </w:rPr>
              <w:t xml:space="preserve">, assigned to the </w:t>
            </w:r>
            <w:r w:rsidRPr="00426931">
              <w:rPr>
                <w:iCs/>
                <w:sz w:val="20"/>
              </w:rPr>
              <w:t>primary Generation Resource</w:t>
            </w:r>
            <w:r w:rsidRPr="00426931">
              <w:rPr>
                <w:sz w:val="20"/>
              </w:rPr>
              <w:t xml:space="preserve"> </w:t>
            </w:r>
            <w:r w:rsidRPr="00426931">
              <w:rPr>
                <w:i/>
                <w:iCs/>
                <w:sz w:val="20"/>
              </w:rPr>
              <w:t>r</w:t>
            </w:r>
            <w:r w:rsidRPr="00426931">
              <w:rPr>
                <w:sz w:val="20"/>
              </w:rPr>
              <w:t xml:space="preserve">, for the hour </w:t>
            </w:r>
            <w:r w:rsidRPr="00426931">
              <w:rPr>
                <w:i/>
                <w:iCs/>
                <w:sz w:val="20"/>
              </w:rPr>
              <w:t>h</w:t>
            </w:r>
            <w:r w:rsidRPr="00426931">
              <w:rPr>
                <w:sz w:val="20"/>
              </w:rPr>
              <w:t xml:space="preserve">.  </w:t>
            </w:r>
            <w:r w:rsidRPr="00426931">
              <w:rPr>
                <w:iCs/>
                <w:sz w:val="20"/>
              </w:rPr>
              <w:t xml:space="preserve">Where for a Combined Cycle Train, the Resource </w:t>
            </w:r>
            <w:r w:rsidRPr="00426931">
              <w:rPr>
                <w:i/>
                <w:iCs/>
                <w:sz w:val="20"/>
              </w:rPr>
              <w:t xml:space="preserve">r </w:t>
            </w:r>
            <w:r w:rsidRPr="00426931">
              <w:rPr>
                <w:iCs/>
                <w:sz w:val="20"/>
              </w:rPr>
              <w:t>is the Combined Cycle Train.</w:t>
            </w:r>
          </w:p>
        </w:tc>
      </w:tr>
      <w:tr w:rsidR="00F950AB" w:rsidRPr="00426931" w14:paraId="1E3E143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0BC2926" w14:textId="77777777" w:rsidR="00F950AB" w:rsidRPr="00426931" w:rsidRDefault="00F950AB" w:rsidP="00EE3353">
            <w:pPr>
              <w:spacing w:after="60"/>
              <w:rPr>
                <w:iCs/>
                <w:sz w:val="20"/>
              </w:rPr>
            </w:pPr>
            <w:r w:rsidRPr="00426931">
              <w:rPr>
                <w:iCs/>
                <w:sz w:val="20"/>
              </w:rPr>
              <w:t>FFSSSBF</w:t>
            </w:r>
            <w:r w:rsidRPr="00426931">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1D8342DD"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FA8EAA1" w14:textId="77777777" w:rsidR="00F950AB" w:rsidRPr="00426931" w:rsidRDefault="00F950AB" w:rsidP="00EE3353">
            <w:pPr>
              <w:spacing w:after="60"/>
              <w:rPr>
                <w:iCs/>
                <w:sz w:val="20"/>
              </w:rPr>
            </w:pPr>
            <w:r w:rsidRPr="00426931">
              <w:rPr>
                <w:i/>
                <w:sz w:val="20"/>
              </w:rPr>
              <w:t>Firm Fuel Supply Service Standby Fee per QSE per Resource by hour</w:t>
            </w:r>
            <w:r w:rsidRPr="00426931">
              <w:rPr>
                <w:iCs/>
                <w:sz w:val="20"/>
              </w:rPr>
              <w:t xml:space="preserve">—The standby fee to QSE </w:t>
            </w:r>
            <w:r w:rsidRPr="00426931">
              <w:rPr>
                <w:i/>
                <w:iCs/>
                <w:sz w:val="20"/>
              </w:rPr>
              <w:t>q</w:t>
            </w:r>
            <w:r w:rsidRPr="00426931">
              <w:rPr>
                <w:iCs/>
                <w:sz w:val="20"/>
              </w:rPr>
              <w:t xml:space="preserve"> for the FFSS assigned to the primary Generation Resource </w:t>
            </w:r>
            <w:r w:rsidRPr="00426931">
              <w:rPr>
                <w:i/>
                <w:iCs/>
                <w:sz w:val="20"/>
              </w:rPr>
              <w:t>r</w:t>
            </w:r>
            <w:r w:rsidRPr="00426931">
              <w:rPr>
                <w:iCs/>
                <w:sz w:val="20"/>
              </w:rPr>
              <w:t xml:space="preserve">, for the hour.  Where for a Combined Cycle Train, the Resource </w:t>
            </w:r>
            <w:r w:rsidRPr="00426931">
              <w:rPr>
                <w:i/>
                <w:iCs/>
                <w:sz w:val="20"/>
              </w:rPr>
              <w:t xml:space="preserve">r </w:t>
            </w:r>
            <w:r w:rsidRPr="00426931">
              <w:rPr>
                <w:iCs/>
                <w:sz w:val="20"/>
              </w:rPr>
              <w:t>is the Combined Cycle Train.</w:t>
            </w:r>
          </w:p>
        </w:tc>
      </w:tr>
      <w:tr w:rsidR="00F950AB" w:rsidRPr="00426931" w14:paraId="186179FD"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E9AEAEF" w14:textId="77777777" w:rsidR="00F950AB" w:rsidRPr="00426931" w:rsidRDefault="00F950AB" w:rsidP="00EE3353">
            <w:pPr>
              <w:spacing w:after="60"/>
              <w:rPr>
                <w:iCs/>
                <w:sz w:val="20"/>
              </w:rPr>
            </w:pPr>
            <w:r w:rsidRPr="00426931">
              <w:rPr>
                <w:iCs/>
                <w:sz w:val="20"/>
              </w:rPr>
              <w:lastRenderedPageBreak/>
              <w:t xml:space="preserve">FFSSTCAP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833A1F3"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5FD8B9EC" w14:textId="77777777" w:rsidR="00F950AB" w:rsidRPr="00426931" w:rsidRDefault="00F950AB" w:rsidP="00EE3353">
            <w:pPr>
              <w:spacing w:after="60"/>
              <w:rPr>
                <w:i/>
                <w:iCs/>
                <w:sz w:val="20"/>
              </w:rPr>
            </w:pPr>
            <w:r w:rsidRPr="00426931">
              <w:rPr>
                <w:i/>
                <w:iCs/>
                <w:sz w:val="20"/>
              </w:rPr>
              <w:t xml:space="preserve">Firm Fuel Supply Service </w:t>
            </w:r>
            <w:r w:rsidRPr="00426931">
              <w:rPr>
                <w:i/>
                <w:sz w:val="20"/>
              </w:rPr>
              <w:t>Testing Capacity per QSE per Resource</w:t>
            </w:r>
            <w:r w:rsidRPr="00426931">
              <w:rPr>
                <w:iCs/>
                <w:sz w:val="20"/>
              </w:rPr>
              <w:t xml:space="preserve">—The tested capacity of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the hour.  Where for a Combined Cycle Train, the Resource </w:t>
            </w:r>
            <w:r w:rsidRPr="00426931">
              <w:rPr>
                <w:i/>
                <w:sz w:val="20"/>
              </w:rPr>
              <w:t>r</w:t>
            </w:r>
            <w:r w:rsidRPr="00426931">
              <w:rPr>
                <w:iCs/>
                <w:sz w:val="20"/>
              </w:rPr>
              <w:t xml:space="preserve"> is the Combined Cycle Train.</w:t>
            </w:r>
          </w:p>
        </w:tc>
      </w:tr>
      <w:tr w:rsidR="00F950AB" w:rsidRPr="00426931" w14:paraId="00E3AEC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6E919DEC" w14:textId="77777777" w:rsidR="00F950AB" w:rsidRPr="00426931" w:rsidRDefault="00F950AB" w:rsidP="00EE3353">
            <w:pPr>
              <w:spacing w:after="60"/>
              <w:rPr>
                <w:iCs/>
                <w:sz w:val="20"/>
              </w:rPr>
            </w:pPr>
            <w:r w:rsidRPr="00426931">
              <w:rPr>
                <w:iCs/>
                <w:sz w:val="20"/>
              </w:rPr>
              <w:t xml:space="preserve">FFSSACAP </w:t>
            </w:r>
            <w:r w:rsidRPr="00426931">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63645DB8"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C6C46C5" w14:textId="1165CC17" w:rsidR="00F950AB" w:rsidRPr="00426931" w:rsidRDefault="00F950AB" w:rsidP="00EE3353">
            <w:pPr>
              <w:spacing w:after="60"/>
              <w:rPr>
                <w:i/>
                <w:iCs/>
                <w:sz w:val="20"/>
              </w:rPr>
            </w:pPr>
            <w:r w:rsidRPr="00426931">
              <w:rPr>
                <w:i/>
                <w:iCs/>
                <w:sz w:val="20"/>
              </w:rPr>
              <w:t xml:space="preserve">Firm Fuel Supply Service </w:t>
            </w:r>
            <w:r w:rsidRPr="00426931">
              <w:rPr>
                <w:i/>
                <w:sz w:val="20"/>
              </w:rPr>
              <w:t>Awarded Capacity per QSE per Resource</w:t>
            </w:r>
            <w:r w:rsidRPr="00426931">
              <w:rPr>
                <w:iCs/>
                <w:sz w:val="20"/>
              </w:rPr>
              <w:t xml:space="preserve">—The awarded FFSS capacity of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as specified in the FFSS award, applicable to each hour of November 15 through March 15 during the awarded FFSS </w:t>
            </w:r>
            <w:del w:id="731" w:author="ERCOT" w:date="2026-05-26T15:57:00Z" w16du:dateUtc="2026-05-26T20:57:00Z">
              <w:r w:rsidRPr="00426931" w:rsidDel="008A0981">
                <w:rPr>
                  <w:iCs/>
                  <w:sz w:val="20"/>
                </w:rPr>
                <w:delText>o</w:delText>
              </w:r>
            </w:del>
            <w:ins w:id="732" w:author="ERCOT" w:date="2026-05-26T15:57:00Z" w16du:dateUtc="2026-05-26T20:57:00Z">
              <w:r w:rsidR="008A0981">
                <w:rPr>
                  <w:iCs/>
                  <w:sz w:val="20"/>
                </w:rPr>
                <w:t>O</w:t>
              </w:r>
            </w:ins>
            <w:r w:rsidRPr="00426931">
              <w:rPr>
                <w:iCs/>
                <w:sz w:val="20"/>
              </w:rPr>
              <w:t xml:space="preserve">bligation </w:t>
            </w:r>
            <w:del w:id="733" w:author="ERCOT" w:date="2026-05-26T15:57:00Z" w16du:dateUtc="2026-05-26T20:57:00Z">
              <w:r w:rsidRPr="00426931" w:rsidDel="008A0981">
                <w:rPr>
                  <w:iCs/>
                  <w:sz w:val="20"/>
                </w:rPr>
                <w:delText>p</w:delText>
              </w:r>
            </w:del>
            <w:ins w:id="734" w:author="ERCOT" w:date="2026-05-26T15:57:00Z" w16du:dateUtc="2026-05-26T20:57:00Z">
              <w:r w:rsidR="008A0981">
                <w:rPr>
                  <w:iCs/>
                  <w:sz w:val="20"/>
                </w:rPr>
                <w:t>P</w:t>
              </w:r>
            </w:ins>
            <w:r w:rsidRPr="00426931">
              <w:rPr>
                <w:iCs/>
                <w:sz w:val="20"/>
              </w:rPr>
              <w:t xml:space="preserve">eriod.  Where for a Combined Cycle Train, the Resource </w:t>
            </w:r>
            <w:r w:rsidRPr="00426931">
              <w:rPr>
                <w:i/>
                <w:sz w:val="20"/>
              </w:rPr>
              <w:t>r</w:t>
            </w:r>
            <w:r w:rsidRPr="00426931">
              <w:rPr>
                <w:iCs/>
                <w:sz w:val="20"/>
              </w:rPr>
              <w:t xml:space="preserve"> is the Combined Cycle Train.</w:t>
            </w:r>
          </w:p>
        </w:tc>
      </w:tr>
      <w:tr w:rsidR="00F950AB" w:rsidRPr="00426931" w14:paraId="0DB38EE7"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9B43559" w14:textId="77777777" w:rsidR="00F950AB" w:rsidRPr="00426931" w:rsidRDefault="00F950AB" w:rsidP="00EE3353">
            <w:pPr>
              <w:spacing w:after="60"/>
              <w:rPr>
                <w:iCs/>
                <w:sz w:val="20"/>
              </w:rPr>
            </w:pPr>
            <w:r w:rsidRPr="00426931">
              <w:rPr>
                <w:iCs/>
                <w:sz w:val="20"/>
              </w:rPr>
              <w:t xml:space="preserve">FFSSARF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516F6E40"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AE5672A" w14:textId="77777777" w:rsidR="00F950AB" w:rsidRPr="00426931" w:rsidRDefault="00F950AB" w:rsidP="00EE3353">
            <w:pPr>
              <w:spacing w:after="60"/>
              <w:rPr>
                <w:iCs/>
                <w:sz w:val="20"/>
              </w:rPr>
            </w:pPr>
            <w:r w:rsidRPr="00426931">
              <w:rPr>
                <w:i/>
                <w:iCs/>
                <w:sz w:val="20"/>
              </w:rPr>
              <w:t>Firm Fuel Supply Service Availability Reduction Factor per QSE per Resource by hour</w:t>
            </w:r>
            <w:r w:rsidRPr="00426931">
              <w:rPr>
                <w:iCs/>
                <w:sz w:val="20"/>
              </w:rPr>
              <w:t xml:space="preserve">—The availability reduction factor assigned to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for the hour.  Where for a Combined Cycle Train, the Resource </w:t>
            </w:r>
            <w:r w:rsidRPr="00426931">
              <w:rPr>
                <w:i/>
                <w:iCs/>
                <w:sz w:val="20"/>
              </w:rPr>
              <w:t xml:space="preserve">r </w:t>
            </w:r>
            <w:r w:rsidRPr="00426931">
              <w:rPr>
                <w:iCs/>
                <w:sz w:val="20"/>
              </w:rPr>
              <w:t>is the Combined Cycle Train.</w:t>
            </w:r>
          </w:p>
        </w:tc>
      </w:tr>
      <w:tr w:rsidR="00F950AB" w:rsidRPr="00426931" w14:paraId="0C798C35"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C7DE2D3" w14:textId="77777777" w:rsidR="00F950AB" w:rsidRPr="00426931" w:rsidRDefault="00F950AB" w:rsidP="00EE3353">
            <w:pPr>
              <w:spacing w:after="60"/>
              <w:rPr>
                <w:iCs/>
                <w:sz w:val="20"/>
              </w:rPr>
            </w:pPr>
            <w:r w:rsidRPr="00426931">
              <w:rPr>
                <w:iCs/>
                <w:sz w:val="20"/>
              </w:rPr>
              <w:t xml:space="preserve">FFSSHREAF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44738741"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F1890D9" w14:textId="77777777" w:rsidR="00F950AB" w:rsidRPr="00426931" w:rsidRDefault="00F950AB" w:rsidP="00EE3353">
            <w:pPr>
              <w:spacing w:after="60"/>
              <w:rPr>
                <w:iCs/>
                <w:sz w:val="20"/>
              </w:rPr>
            </w:pPr>
            <w:r w:rsidRPr="00426931">
              <w:rPr>
                <w:i/>
                <w:iCs/>
                <w:sz w:val="20"/>
              </w:rPr>
              <w:t>Firm Fuel Supply Service Hourly Rolling Equivalent Availability Factor per QSE per Resource by hour</w:t>
            </w:r>
            <w:r w:rsidRPr="00426931">
              <w:rPr>
                <w:iCs/>
                <w:sz w:val="20"/>
              </w:rPr>
              <w:t xml:space="preserve">—The equivalent availability factor assigned to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over 1,452 hours, for the hour.  Where for a Combined Cycle Train, the Resource </w:t>
            </w:r>
            <w:r w:rsidRPr="00426931">
              <w:rPr>
                <w:i/>
                <w:iCs/>
                <w:sz w:val="20"/>
              </w:rPr>
              <w:t xml:space="preserve">r </w:t>
            </w:r>
            <w:r w:rsidRPr="00426931">
              <w:rPr>
                <w:iCs/>
                <w:sz w:val="20"/>
              </w:rPr>
              <w:t>is the Combined Cycle Train.</w:t>
            </w:r>
          </w:p>
        </w:tc>
      </w:tr>
      <w:tr w:rsidR="00F950AB" w:rsidRPr="00426931" w14:paraId="27701F62"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2E0489A6" w14:textId="77777777" w:rsidR="00F950AB" w:rsidRPr="00426931" w:rsidRDefault="00F950AB" w:rsidP="00EE3353">
            <w:pPr>
              <w:spacing w:after="60"/>
              <w:rPr>
                <w:iCs/>
                <w:sz w:val="20"/>
              </w:rPr>
            </w:pPr>
            <w:r w:rsidRPr="00426931">
              <w:rPr>
                <w:iCs/>
                <w:sz w:val="20"/>
              </w:rPr>
              <w:t xml:space="preserve">FFSSAFLAG </w:t>
            </w:r>
            <w:r w:rsidRPr="00426931">
              <w:rPr>
                <w:i/>
                <w:iCs/>
                <w:sz w:val="20"/>
                <w:vertAlign w:val="subscript"/>
              </w:rPr>
              <w:t xml:space="preserve">q, r, </w:t>
            </w:r>
            <w:r w:rsidRPr="00426931">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7F216836"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FA7E7B0" w14:textId="77777777" w:rsidR="00F950AB" w:rsidRPr="00426931" w:rsidRDefault="00F950AB" w:rsidP="00EE3353">
            <w:pPr>
              <w:spacing w:after="60"/>
              <w:rPr>
                <w:iCs/>
                <w:sz w:val="20"/>
              </w:rPr>
            </w:pPr>
            <w:r w:rsidRPr="00426931">
              <w:rPr>
                <w:i/>
                <w:iCs/>
                <w:sz w:val="20"/>
              </w:rPr>
              <w:t>Firm Fuel Supply Service Availability Flag per QSE per Resource by hour</w:t>
            </w:r>
            <w:r w:rsidRPr="00426931">
              <w:rPr>
                <w:iCs/>
                <w:sz w:val="20"/>
              </w:rPr>
              <w:t>—The flag of the availability assigned to the primary Generation Resource or the alternate Generation Resource</w:t>
            </w:r>
            <w:r w:rsidRPr="00426931">
              <w:rPr>
                <w:i/>
                <w:iCs/>
                <w:sz w:val="20"/>
              </w:rPr>
              <w:t xml:space="preserve"> r</w:t>
            </w:r>
            <w:r w:rsidRPr="00426931">
              <w:rPr>
                <w:iCs/>
                <w:sz w:val="20"/>
              </w:rPr>
              <w:t xml:space="preserve"> represented by QSE </w:t>
            </w:r>
            <w:r w:rsidRPr="00426931">
              <w:rPr>
                <w:i/>
                <w:iCs/>
                <w:sz w:val="20"/>
              </w:rPr>
              <w:t>q</w:t>
            </w:r>
            <w:r w:rsidRPr="00426931">
              <w:rPr>
                <w:iCs/>
                <w:sz w:val="20"/>
              </w:rPr>
              <w:t xml:space="preserve">, 1 for available and 0 for unavailable, for the hour.  Where for a Combined Cycle Train, the Resource </w:t>
            </w:r>
            <w:r w:rsidRPr="00426931">
              <w:rPr>
                <w:i/>
                <w:iCs/>
                <w:sz w:val="20"/>
              </w:rPr>
              <w:t xml:space="preserve">r </w:t>
            </w:r>
            <w:r w:rsidRPr="00426931">
              <w:rPr>
                <w:iCs/>
                <w:sz w:val="20"/>
              </w:rPr>
              <w:t>is a Combined Cycle Generation Resource within the Combined Cycle Train.</w:t>
            </w:r>
          </w:p>
        </w:tc>
      </w:tr>
      <w:tr w:rsidR="00F950AB" w:rsidRPr="00426931" w14:paraId="64AF540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370C148" w14:textId="77777777" w:rsidR="00F950AB" w:rsidRPr="00426931" w:rsidRDefault="00F950AB" w:rsidP="00EE3353">
            <w:pPr>
              <w:spacing w:after="60"/>
              <w:rPr>
                <w:iCs/>
                <w:sz w:val="20"/>
              </w:rPr>
            </w:pPr>
            <w:r w:rsidRPr="00426931">
              <w:rPr>
                <w:iCs/>
                <w:sz w:val="20"/>
              </w:rPr>
              <w:t xml:space="preserve">FFSEDFLAG </w:t>
            </w:r>
            <w:r w:rsidRPr="00426931">
              <w:rPr>
                <w:i/>
                <w:iCs/>
                <w:sz w:val="20"/>
                <w:vertAlign w:val="subscript"/>
              </w:rPr>
              <w:t xml:space="preserve">q, r, </w:t>
            </w:r>
            <w:r w:rsidRPr="00426931">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67B38FFD"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EA7DCE3" w14:textId="77777777" w:rsidR="00F950AB" w:rsidRPr="00426931" w:rsidRDefault="00F950AB" w:rsidP="00EE3353">
            <w:pPr>
              <w:spacing w:after="60"/>
              <w:rPr>
                <w:i/>
                <w:iCs/>
                <w:sz w:val="20"/>
              </w:rPr>
            </w:pPr>
            <w:r w:rsidRPr="00426931">
              <w:rPr>
                <w:i/>
                <w:iCs/>
                <w:sz w:val="20"/>
              </w:rPr>
              <w:t>Firm Fuel Supply Event Deployment Flag per QSE per Resource by hour</w:t>
            </w:r>
            <w:r w:rsidRPr="00426931">
              <w:rPr>
                <w:iCs/>
                <w:sz w:val="20"/>
              </w:rPr>
              <w:t>—</w:t>
            </w:r>
            <w:r w:rsidRPr="005C7988">
              <w:rPr>
                <w:iCs/>
                <w:sz w:val="20"/>
              </w:rPr>
              <w:t xml:space="preserve">The flag assigned to the primary Generation Resource </w:t>
            </w:r>
            <w:r w:rsidRPr="005C7988">
              <w:rPr>
                <w:i/>
                <w:sz w:val="20"/>
              </w:rPr>
              <w:t>r</w:t>
            </w:r>
            <w:r w:rsidRPr="005C7988">
              <w:rPr>
                <w:iCs/>
                <w:sz w:val="20"/>
              </w:rPr>
              <w:t xml:space="preserve">, represented by QSE </w:t>
            </w:r>
            <w:r w:rsidRPr="005C7988">
              <w:rPr>
                <w:i/>
                <w:sz w:val="20"/>
              </w:rPr>
              <w:t>q</w:t>
            </w:r>
            <w:r w:rsidRPr="005C7988">
              <w:rPr>
                <w:iCs/>
                <w:sz w:val="20"/>
              </w:rPr>
              <w:t xml:space="preserve">, that is used to determine if the FFSSR is considered available, as described in paragraph (2)(c) through (2)(e) above, 1 for available and 0 for unavailable, for the hour.  Where for a Combined Cycle Train, the Resource </w:t>
            </w:r>
            <w:r w:rsidRPr="005C7988">
              <w:rPr>
                <w:i/>
                <w:sz w:val="20"/>
              </w:rPr>
              <w:t>r</w:t>
            </w:r>
            <w:r w:rsidRPr="005C7988">
              <w:rPr>
                <w:iCs/>
                <w:sz w:val="20"/>
              </w:rPr>
              <w:t xml:space="preserve"> is the Combined Cycle Train.</w:t>
            </w:r>
          </w:p>
          <w:p w14:paraId="38D1D399" w14:textId="77777777" w:rsidR="00F950AB" w:rsidRPr="00426931" w:rsidRDefault="00F950AB" w:rsidP="00EE3353">
            <w:pPr>
              <w:spacing w:after="60"/>
              <w:rPr>
                <w:i/>
                <w:iCs/>
                <w:sz w:val="20"/>
              </w:rPr>
            </w:pPr>
          </w:p>
        </w:tc>
      </w:tr>
      <w:tr w:rsidR="00F950AB" w:rsidRPr="00426931" w14:paraId="6F52C6F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538246E" w14:textId="77777777" w:rsidR="00F950AB" w:rsidRPr="00426931" w:rsidRDefault="00F950AB" w:rsidP="00EE3353">
            <w:pPr>
              <w:spacing w:after="60"/>
              <w:rPr>
                <w:iCs/>
                <w:sz w:val="20"/>
              </w:rPr>
            </w:pPr>
            <w:r w:rsidRPr="00426931">
              <w:rPr>
                <w:iCs/>
                <w:sz w:val="20"/>
                <w:lang w:val="pt-BR"/>
              </w:rPr>
              <w:t xml:space="preserve">AVCAP </w:t>
            </w:r>
            <w:r w:rsidRPr="00426931">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45DA6228"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65F47C55" w14:textId="77777777" w:rsidR="00F950AB" w:rsidRPr="00426931" w:rsidRDefault="00F950AB" w:rsidP="00EE3353">
            <w:pPr>
              <w:spacing w:after="60"/>
              <w:rPr>
                <w:i/>
                <w:iCs/>
                <w:sz w:val="20"/>
              </w:rPr>
            </w:pPr>
            <w:r w:rsidRPr="00426931">
              <w:rPr>
                <w:i/>
                <w:iCs/>
                <w:sz w:val="20"/>
              </w:rPr>
              <w:t>Available Capacity per Resource by hour</w:t>
            </w:r>
            <w:r w:rsidRPr="00426931">
              <w:rPr>
                <w:iCs/>
                <w:sz w:val="20"/>
              </w:rPr>
              <w:t xml:space="preserve">—The available capacity assigned to the primary Generation Resource </w:t>
            </w:r>
            <w:r w:rsidRPr="00426931">
              <w:rPr>
                <w:i/>
                <w:sz w:val="20"/>
              </w:rPr>
              <w:t xml:space="preserve">r </w:t>
            </w:r>
            <w:r w:rsidRPr="00426931">
              <w:rPr>
                <w:iCs/>
                <w:sz w:val="20"/>
              </w:rPr>
              <w:t xml:space="preserve">represented by QSE </w:t>
            </w:r>
            <w:r w:rsidRPr="00426931">
              <w:rPr>
                <w:i/>
                <w:sz w:val="20"/>
              </w:rPr>
              <w:t>q</w:t>
            </w:r>
            <w:r w:rsidRPr="00426931">
              <w:rPr>
                <w:iCs/>
                <w:sz w:val="20"/>
              </w:rPr>
              <w:t xml:space="preserve"> as calculated for the hour. Where for a Combined Cycle Train, the Resource </w:t>
            </w:r>
            <w:r w:rsidRPr="00426931">
              <w:rPr>
                <w:i/>
                <w:iCs/>
                <w:sz w:val="20"/>
              </w:rPr>
              <w:t xml:space="preserve">r </w:t>
            </w:r>
            <w:r w:rsidRPr="00426931">
              <w:rPr>
                <w:iCs/>
                <w:sz w:val="20"/>
              </w:rPr>
              <w:t>is the Combined Cycle Train.</w:t>
            </w:r>
          </w:p>
        </w:tc>
      </w:tr>
      <w:tr w:rsidR="00F950AB" w:rsidRPr="00426931" w14:paraId="19E7314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5A87FEC" w14:textId="77777777" w:rsidR="00F950AB" w:rsidRPr="00426931" w:rsidRDefault="00F950AB" w:rsidP="00EE3353">
            <w:pPr>
              <w:spacing w:after="60"/>
              <w:rPr>
                <w:i/>
                <w:iCs/>
                <w:sz w:val="20"/>
              </w:rPr>
            </w:pPr>
            <w:r w:rsidRPr="00426931">
              <w:rPr>
                <w:i/>
                <w:iCs/>
                <w:sz w:val="20"/>
              </w:rPr>
              <w:t>q</w:t>
            </w:r>
          </w:p>
        </w:tc>
        <w:tc>
          <w:tcPr>
            <w:tcW w:w="1632" w:type="dxa"/>
            <w:tcBorders>
              <w:top w:val="single" w:sz="4" w:space="0" w:color="auto"/>
              <w:left w:val="single" w:sz="4" w:space="0" w:color="auto"/>
              <w:bottom w:val="single" w:sz="4" w:space="0" w:color="auto"/>
              <w:right w:val="single" w:sz="4" w:space="0" w:color="auto"/>
            </w:tcBorders>
            <w:hideMark/>
          </w:tcPr>
          <w:p w14:paraId="3C405A93"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BDF8B14" w14:textId="77777777" w:rsidR="00F950AB" w:rsidRPr="00426931" w:rsidRDefault="00F950AB" w:rsidP="00EE3353">
            <w:pPr>
              <w:spacing w:after="60"/>
              <w:rPr>
                <w:iCs/>
                <w:sz w:val="20"/>
              </w:rPr>
            </w:pPr>
            <w:r w:rsidRPr="00426931">
              <w:rPr>
                <w:iCs/>
                <w:sz w:val="20"/>
              </w:rPr>
              <w:t>A QSE.</w:t>
            </w:r>
          </w:p>
        </w:tc>
      </w:tr>
      <w:tr w:rsidR="00F950AB" w:rsidRPr="00426931" w14:paraId="0A12509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55AD878" w14:textId="77777777" w:rsidR="00F950AB" w:rsidRPr="00426931" w:rsidRDefault="00F950AB" w:rsidP="00EE3353">
            <w:pPr>
              <w:spacing w:after="60"/>
              <w:rPr>
                <w:i/>
                <w:iCs/>
                <w:sz w:val="20"/>
              </w:rPr>
            </w:pPr>
            <w:r w:rsidRPr="00426931">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192F65B6"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A5DC318" w14:textId="77777777" w:rsidR="00F950AB" w:rsidRPr="00426931" w:rsidRDefault="00F950AB" w:rsidP="00EE3353">
            <w:pPr>
              <w:spacing w:after="60"/>
              <w:rPr>
                <w:iCs/>
                <w:sz w:val="20"/>
              </w:rPr>
            </w:pPr>
            <w:r w:rsidRPr="00426931">
              <w:rPr>
                <w:iCs/>
                <w:sz w:val="20"/>
              </w:rPr>
              <w:t>A primary or alternate Generation Resource approved by ERCOT to provide FFSS.</w:t>
            </w:r>
          </w:p>
        </w:tc>
      </w:tr>
      <w:tr w:rsidR="00F950AB" w:rsidRPr="00426931" w14:paraId="054CDA01"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7BAAF876" w14:textId="77777777" w:rsidR="00F950AB" w:rsidRPr="00426931" w:rsidRDefault="00F950AB" w:rsidP="00EE3353">
            <w:pPr>
              <w:spacing w:after="60"/>
              <w:rPr>
                <w:i/>
                <w:iCs/>
                <w:sz w:val="20"/>
              </w:rPr>
            </w:pPr>
            <w:r w:rsidRPr="00426931">
              <w:rPr>
                <w:i/>
                <w:iCs/>
                <w:sz w:val="20"/>
              </w:rPr>
              <w:t>hr</w:t>
            </w:r>
          </w:p>
        </w:tc>
        <w:tc>
          <w:tcPr>
            <w:tcW w:w="1632" w:type="dxa"/>
            <w:tcBorders>
              <w:top w:val="single" w:sz="4" w:space="0" w:color="auto"/>
              <w:left w:val="single" w:sz="4" w:space="0" w:color="auto"/>
              <w:bottom w:val="single" w:sz="4" w:space="0" w:color="auto"/>
              <w:right w:val="single" w:sz="4" w:space="0" w:color="auto"/>
            </w:tcBorders>
            <w:hideMark/>
          </w:tcPr>
          <w:p w14:paraId="690AC2DF"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CE2D687" w14:textId="265990CA" w:rsidR="00F950AB" w:rsidRPr="00426931" w:rsidRDefault="00F950AB" w:rsidP="00EE3353">
            <w:pPr>
              <w:spacing w:after="60"/>
              <w:rPr>
                <w:iCs/>
                <w:sz w:val="20"/>
              </w:rPr>
            </w:pPr>
            <w:r w:rsidRPr="00426931">
              <w:rPr>
                <w:iCs/>
                <w:sz w:val="20"/>
              </w:rPr>
              <w:t xml:space="preserve">The index of a given hour and the previous 1,451 hours counted only during each hour of November 15 through March 15 during the awarded FFSS </w:t>
            </w:r>
            <w:del w:id="735" w:author="ERCOT" w:date="2026-05-26T15:57:00Z" w16du:dateUtc="2026-05-26T20:57:00Z">
              <w:r w:rsidRPr="00426931" w:rsidDel="008A0981">
                <w:rPr>
                  <w:iCs/>
                  <w:sz w:val="20"/>
                </w:rPr>
                <w:delText>o</w:delText>
              </w:r>
            </w:del>
            <w:ins w:id="736" w:author="ERCOT" w:date="2026-05-26T15:57:00Z" w16du:dateUtc="2026-05-26T20:57:00Z">
              <w:r w:rsidR="008A0981">
                <w:rPr>
                  <w:iCs/>
                  <w:sz w:val="20"/>
                </w:rPr>
                <w:t>O</w:t>
              </w:r>
            </w:ins>
            <w:r w:rsidRPr="00426931">
              <w:rPr>
                <w:iCs/>
                <w:sz w:val="20"/>
              </w:rPr>
              <w:t xml:space="preserve">bligation </w:t>
            </w:r>
            <w:del w:id="737" w:author="ERCOT" w:date="2026-05-26T15:57:00Z" w16du:dateUtc="2026-05-26T20:57:00Z">
              <w:r w:rsidRPr="00426931" w:rsidDel="008A0981">
                <w:rPr>
                  <w:iCs/>
                  <w:sz w:val="20"/>
                </w:rPr>
                <w:delText>p</w:delText>
              </w:r>
            </w:del>
            <w:ins w:id="738" w:author="ERCOT" w:date="2026-05-26T15:57:00Z" w16du:dateUtc="2026-05-26T20:57:00Z">
              <w:r w:rsidR="008A0981">
                <w:rPr>
                  <w:iCs/>
                  <w:sz w:val="20"/>
                </w:rPr>
                <w:t>P</w:t>
              </w:r>
            </w:ins>
            <w:r w:rsidRPr="00426931">
              <w:rPr>
                <w:iCs/>
                <w:sz w:val="20"/>
              </w:rPr>
              <w:t>eriod.</w:t>
            </w:r>
          </w:p>
        </w:tc>
      </w:tr>
      <w:tr w:rsidR="00F950AB" w:rsidRPr="00426931" w14:paraId="4FD55342"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70540D7C" w14:textId="77777777" w:rsidR="00F950AB" w:rsidRPr="00426931" w:rsidRDefault="00F950AB" w:rsidP="00EE3353">
            <w:pPr>
              <w:spacing w:after="60"/>
              <w:rPr>
                <w:i/>
                <w:iCs/>
                <w:sz w:val="20"/>
              </w:rPr>
            </w:pPr>
            <w:r w:rsidRPr="00426931">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639645EE"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705AD48" w14:textId="77777777" w:rsidR="00F950AB" w:rsidRPr="00426931" w:rsidRDefault="00F950AB" w:rsidP="00EE3353">
            <w:pPr>
              <w:spacing w:after="60"/>
              <w:rPr>
                <w:iCs/>
                <w:sz w:val="20"/>
              </w:rPr>
            </w:pPr>
            <w:r w:rsidRPr="00426931">
              <w:rPr>
                <w:iCs/>
                <w:sz w:val="20"/>
              </w:rPr>
              <w:t>The Operating Hour.</w:t>
            </w:r>
          </w:p>
        </w:tc>
      </w:tr>
      <w:tr w:rsidR="00F950AB" w:rsidRPr="00426931" w14:paraId="4E555B6D"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5E7FC58" w14:textId="77777777" w:rsidR="00F950AB" w:rsidRPr="00426931" w:rsidRDefault="00F950AB" w:rsidP="00EE3353">
            <w:pPr>
              <w:spacing w:after="60"/>
              <w:rPr>
                <w:i/>
                <w:iCs/>
                <w:sz w:val="20"/>
              </w:rPr>
            </w:pPr>
            <w:r w:rsidRPr="00426931">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6FC88EFD" w14:textId="77777777" w:rsidR="00F950AB" w:rsidRPr="00426931" w:rsidRDefault="00F950AB" w:rsidP="00EE3353">
            <w:pPr>
              <w:spacing w:after="60"/>
              <w:rPr>
                <w:iCs/>
                <w:sz w:val="20"/>
              </w:rPr>
            </w:pPr>
            <w:r w:rsidRPr="00426931">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7C2263A3" w14:textId="77777777" w:rsidR="00F950AB" w:rsidRPr="00426931" w:rsidRDefault="00F950AB" w:rsidP="00EE3353">
            <w:pPr>
              <w:spacing w:after="60"/>
              <w:rPr>
                <w:iCs/>
                <w:sz w:val="20"/>
              </w:rPr>
            </w:pPr>
            <w:r w:rsidRPr="00426931">
              <w:rPr>
                <w:iCs/>
                <w:sz w:val="20"/>
              </w:rPr>
              <w:t>A Combined Cycle Train or an alternate Combined Cycle Train approved by ERCOT.</w:t>
            </w:r>
          </w:p>
        </w:tc>
      </w:tr>
      <w:tr w:rsidR="00F950AB" w:rsidRPr="00426931" w14:paraId="2239B2F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BA13E23" w14:textId="77777777" w:rsidR="00F950AB" w:rsidRPr="00426931" w:rsidRDefault="00F950AB" w:rsidP="00EE3353">
            <w:pPr>
              <w:spacing w:after="60"/>
              <w:rPr>
                <w:i/>
                <w:sz w:val="20"/>
              </w:rPr>
            </w:pPr>
            <w:r w:rsidRPr="00426931">
              <w:rPr>
                <w:i/>
                <w:sz w:val="20"/>
              </w:rPr>
              <w:t>ccgr</w:t>
            </w:r>
          </w:p>
        </w:tc>
        <w:tc>
          <w:tcPr>
            <w:tcW w:w="1632" w:type="dxa"/>
            <w:tcBorders>
              <w:top w:val="single" w:sz="4" w:space="0" w:color="auto"/>
              <w:left w:val="single" w:sz="4" w:space="0" w:color="auto"/>
              <w:bottom w:val="single" w:sz="4" w:space="0" w:color="auto"/>
              <w:right w:val="single" w:sz="4" w:space="0" w:color="auto"/>
            </w:tcBorders>
            <w:hideMark/>
          </w:tcPr>
          <w:p w14:paraId="33D9A0E1"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EFD9B40" w14:textId="77777777" w:rsidR="00F950AB" w:rsidRPr="00426931" w:rsidRDefault="00F950AB" w:rsidP="00EE3353">
            <w:pPr>
              <w:spacing w:after="60"/>
              <w:rPr>
                <w:iCs/>
                <w:sz w:val="20"/>
              </w:rPr>
            </w:pPr>
            <w:r w:rsidRPr="00426931">
              <w:rPr>
                <w:iCs/>
                <w:sz w:val="20"/>
              </w:rPr>
              <w:t>A Combined Cycle Generation Resource within the Combined Cycle Train.</w:t>
            </w:r>
          </w:p>
        </w:tc>
      </w:tr>
    </w:tbl>
    <w:bookmarkEnd w:id="722"/>
    <w:p w14:paraId="1A93FAA9" w14:textId="352F0495" w:rsidR="00F950AB" w:rsidRPr="00426931" w:rsidRDefault="00F950AB" w:rsidP="00F950AB">
      <w:pPr>
        <w:spacing w:before="240" w:after="240"/>
        <w:ind w:left="720" w:hanging="720"/>
      </w:pPr>
      <w:r w:rsidRPr="00426931">
        <w:lastRenderedPageBreak/>
        <w:t>(5)</w:t>
      </w:r>
      <w:r w:rsidRPr="00426931">
        <w:tab/>
        <w:t>The total of the payments to each QSE for all FFSSRs represented by this QSE for a given hour is calculated as follows:</w:t>
      </w:r>
    </w:p>
    <w:p w14:paraId="3A03F711" w14:textId="77777777" w:rsidR="00F950AB" w:rsidRPr="00426931" w:rsidRDefault="00F950AB" w:rsidP="00F950AB">
      <w:pPr>
        <w:tabs>
          <w:tab w:val="left" w:pos="2250"/>
          <w:tab w:val="left" w:pos="3150"/>
          <w:tab w:val="left" w:pos="3960"/>
        </w:tabs>
        <w:spacing w:after="240"/>
        <w:ind w:left="3960" w:hanging="3240"/>
        <w:rPr>
          <w:b/>
          <w:bCs/>
        </w:rPr>
      </w:pPr>
      <w:r w:rsidRPr="00426931">
        <w:rPr>
          <w:b/>
          <w:bCs/>
        </w:rPr>
        <w:t xml:space="preserve">FFSSAMTQSETOT </w:t>
      </w:r>
      <w:r w:rsidRPr="00426931">
        <w:rPr>
          <w:b/>
          <w:bCs/>
          <w:i/>
          <w:vertAlign w:val="subscript"/>
        </w:rPr>
        <w:t>q</w:t>
      </w:r>
      <w:r w:rsidRPr="00426931">
        <w:rPr>
          <w:b/>
          <w:bCs/>
        </w:rPr>
        <w:tab/>
        <w:t>=</w:t>
      </w:r>
      <w:r w:rsidRPr="00426931">
        <w:rPr>
          <w:b/>
          <w:bCs/>
        </w:rPr>
        <w:tab/>
      </w:r>
      <w:r w:rsidRPr="00426931">
        <w:rPr>
          <w:b/>
          <w:bCs/>
          <w:position w:val="-18"/>
        </w:rPr>
        <w:object w:dxaOrig="240" w:dyaOrig="420" w14:anchorId="324F9F24">
          <v:shape id="_x0000_i1031" type="#_x0000_t75" style="width:12pt;height:24pt" o:ole="">
            <v:imagedata r:id="rId24" o:title=""/>
          </v:shape>
          <o:OLEObject Type="Embed" ProgID="Equation.3" ShapeID="_x0000_i1031" DrawAspect="Content" ObjectID="_1841316948" r:id="rId25"/>
        </w:object>
      </w:r>
      <w:r w:rsidRPr="00426931">
        <w:rPr>
          <w:b/>
          <w:bCs/>
        </w:rPr>
        <w:t xml:space="preserve">FFSSAMT </w:t>
      </w:r>
      <w:r w:rsidRPr="00426931">
        <w:rPr>
          <w:b/>
          <w:bCs/>
          <w:i/>
          <w:vertAlign w:val="subscript"/>
        </w:rPr>
        <w:t>q, r</w:t>
      </w:r>
    </w:p>
    <w:p w14:paraId="452A2091" w14:textId="77777777" w:rsidR="00F950AB" w:rsidRPr="00426931" w:rsidRDefault="00F950AB" w:rsidP="00F950AB">
      <w:r w:rsidRPr="00426931">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F950AB" w:rsidRPr="00426931" w14:paraId="65BFB29E" w14:textId="77777777" w:rsidTr="00EE3353">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7C3028E6" w14:textId="77777777" w:rsidR="00F950AB" w:rsidRPr="00426931" w:rsidRDefault="00F950AB" w:rsidP="00EE3353">
            <w:pPr>
              <w:spacing w:after="120"/>
              <w:rPr>
                <w:b/>
                <w:iCs/>
                <w:sz w:val="20"/>
              </w:rPr>
            </w:pPr>
            <w:r w:rsidRPr="00426931">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5E9DF1AB" w14:textId="77777777" w:rsidR="00F950AB" w:rsidRPr="00426931" w:rsidRDefault="00F950AB" w:rsidP="00EE3353">
            <w:pPr>
              <w:spacing w:after="120"/>
              <w:rPr>
                <w:b/>
                <w:iCs/>
                <w:sz w:val="20"/>
              </w:rPr>
            </w:pPr>
            <w:r w:rsidRPr="00426931">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6C4D1F89" w14:textId="77777777" w:rsidR="00F950AB" w:rsidRPr="00426931" w:rsidRDefault="00F950AB" w:rsidP="00EE3353">
            <w:pPr>
              <w:spacing w:after="120"/>
              <w:rPr>
                <w:b/>
                <w:iCs/>
                <w:sz w:val="20"/>
              </w:rPr>
            </w:pPr>
            <w:r w:rsidRPr="00426931">
              <w:rPr>
                <w:b/>
                <w:iCs/>
                <w:sz w:val="20"/>
              </w:rPr>
              <w:t>Definition</w:t>
            </w:r>
          </w:p>
        </w:tc>
      </w:tr>
      <w:tr w:rsidR="00F950AB" w:rsidRPr="00426931" w14:paraId="2C9A6877"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06344E50" w14:textId="77777777" w:rsidR="00F950AB" w:rsidRPr="00426931" w:rsidRDefault="00F950AB" w:rsidP="00EE3353">
            <w:pPr>
              <w:spacing w:after="60"/>
              <w:rPr>
                <w:iCs/>
                <w:sz w:val="20"/>
              </w:rPr>
            </w:pPr>
            <w:r w:rsidRPr="00426931">
              <w:rPr>
                <w:iCs/>
                <w:sz w:val="20"/>
              </w:rPr>
              <w:t>FFSSAMTQSETOT</w:t>
            </w:r>
            <w:r w:rsidRPr="00426931">
              <w:rPr>
                <w:i/>
                <w:iCs/>
                <w:sz w:val="20"/>
              </w:rPr>
              <w:t xml:space="preserve"> </w:t>
            </w:r>
            <w:r w:rsidRPr="00426931">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1FAD10A8" w14:textId="77777777" w:rsidR="00F950AB" w:rsidRPr="00426931" w:rsidRDefault="00F950AB" w:rsidP="00EE3353">
            <w:pPr>
              <w:spacing w:after="60"/>
              <w:rPr>
                <w:iCs/>
                <w:sz w:val="20"/>
              </w:rPr>
            </w:pPr>
            <w:r w:rsidRPr="00426931">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4D64BC58" w14:textId="77777777" w:rsidR="00F950AB" w:rsidRPr="00426931" w:rsidRDefault="00F950AB" w:rsidP="00EE3353">
            <w:pPr>
              <w:spacing w:after="60"/>
              <w:rPr>
                <w:iCs/>
                <w:sz w:val="20"/>
              </w:rPr>
            </w:pPr>
            <w:r w:rsidRPr="00426931">
              <w:rPr>
                <w:i/>
                <w:iCs/>
                <w:sz w:val="20"/>
              </w:rPr>
              <w:t>Firm Fuel Supply Service Amount QSE Total per QSE</w:t>
            </w:r>
            <w:r w:rsidRPr="00426931">
              <w:rPr>
                <w:iCs/>
                <w:sz w:val="20"/>
              </w:rPr>
              <w:sym w:font="Symbol" w:char="F0BE"/>
            </w:r>
            <w:r w:rsidRPr="00426931">
              <w:rPr>
                <w:iCs/>
                <w:sz w:val="20"/>
              </w:rPr>
              <w:t xml:space="preserve">The total of the payments to QSE </w:t>
            </w:r>
            <w:r w:rsidRPr="00426931">
              <w:rPr>
                <w:i/>
                <w:iCs/>
                <w:sz w:val="20"/>
              </w:rPr>
              <w:t>q</w:t>
            </w:r>
            <w:r w:rsidRPr="00426931">
              <w:rPr>
                <w:iCs/>
                <w:sz w:val="20"/>
              </w:rPr>
              <w:t xml:space="preserve"> for FFSS provided by all the FFSS Resources represented by this QSE for the hour.</w:t>
            </w:r>
          </w:p>
        </w:tc>
      </w:tr>
      <w:tr w:rsidR="00F950AB" w:rsidRPr="00426931" w14:paraId="1EAC2094"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3AA677AB" w14:textId="77777777" w:rsidR="00F950AB" w:rsidRPr="00426931" w:rsidRDefault="00F950AB" w:rsidP="00EE3353">
            <w:pPr>
              <w:spacing w:after="60"/>
              <w:rPr>
                <w:iCs/>
                <w:sz w:val="20"/>
              </w:rPr>
            </w:pPr>
            <w:r w:rsidRPr="00426931">
              <w:rPr>
                <w:iCs/>
                <w:sz w:val="20"/>
              </w:rPr>
              <w:t xml:space="preserve">FFSSAMT </w:t>
            </w:r>
            <w:r w:rsidRPr="00426931">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1F49BE2E" w14:textId="77777777" w:rsidR="00F950AB" w:rsidRPr="00426931" w:rsidRDefault="00F950AB" w:rsidP="00EE3353">
            <w:pPr>
              <w:spacing w:after="60"/>
              <w:rPr>
                <w:iCs/>
                <w:sz w:val="20"/>
              </w:rPr>
            </w:pPr>
            <w:r w:rsidRPr="00426931">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6B11A321" w14:textId="23E1D49C" w:rsidR="00F950AB" w:rsidRPr="00426931" w:rsidRDefault="00F950AB" w:rsidP="00EE3353">
            <w:pPr>
              <w:spacing w:after="60"/>
              <w:rPr>
                <w:iCs/>
                <w:sz w:val="20"/>
              </w:rPr>
            </w:pPr>
            <w:r w:rsidRPr="00426931">
              <w:rPr>
                <w:i/>
                <w:iCs/>
                <w:sz w:val="20"/>
              </w:rPr>
              <w:t>Firm Fuel Supply Service Amount per QSE per Resource</w:t>
            </w:r>
            <w:r w:rsidRPr="00426931">
              <w:rPr>
                <w:iCs/>
                <w:sz w:val="20"/>
              </w:rPr>
              <w:t xml:space="preserve">—The payment to QSE </w:t>
            </w:r>
            <w:r w:rsidRPr="00426931">
              <w:rPr>
                <w:i/>
                <w:iCs/>
                <w:sz w:val="20"/>
              </w:rPr>
              <w:t>q</w:t>
            </w:r>
            <w:r w:rsidRPr="00426931">
              <w:rPr>
                <w:iCs/>
                <w:sz w:val="20"/>
              </w:rPr>
              <w:t xml:space="preserve"> for the FFSS assigned to the primary Generation Resource </w:t>
            </w:r>
            <w:r w:rsidRPr="00426931">
              <w:rPr>
                <w:i/>
                <w:iCs/>
                <w:sz w:val="20"/>
              </w:rPr>
              <w:t>r</w:t>
            </w:r>
            <w:r w:rsidRPr="00426931">
              <w:rPr>
                <w:iCs/>
                <w:sz w:val="20"/>
              </w:rPr>
              <w:t xml:space="preserve">, for the hour, calculated each hour of November 15 through March 15 during the awarded FFSS </w:t>
            </w:r>
            <w:del w:id="739" w:author="ERCOT" w:date="2026-05-26T15:58:00Z" w16du:dateUtc="2026-05-26T20:58:00Z">
              <w:r w:rsidRPr="00426931" w:rsidDel="008A0981">
                <w:rPr>
                  <w:iCs/>
                  <w:sz w:val="20"/>
                </w:rPr>
                <w:delText>o</w:delText>
              </w:r>
            </w:del>
            <w:ins w:id="740" w:author="ERCOT" w:date="2026-05-26T15:58:00Z" w16du:dateUtc="2026-05-26T20:58:00Z">
              <w:r w:rsidR="008A0981">
                <w:rPr>
                  <w:iCs/>
                  <w:sz w:val="20"/>
                </w:rPr>
                <w:t>O</w:t>
              </w:r>
            </w:ins>
            <w:r w:rsidRPr="00426931">
              <w:rPr>
                <w:iCs/>
                <w:sz w:val="20"/>
              </w:rPr>
              <w:t xml:space="preserve">bligation </w:t>
            </w:r>
            <w:del w:id="741" w:author="ERCOT" w:date="2026-05-26T15:58:00Z" w16du:dateUtc="2026-05-26T20:58:00Z">
              <w:r w:rsidRPr="00426931" w:rsidDel="008A0981">
                <w:rPr>
                  <w:iCs/>
                  <w:sz w:val="20"/>
                </w:rPr>
                <w:delText>p</w:delText>
              </w:r>
            </w:del>
            <w:ins w:id="742" w:author="ERCOT" w:date="2026-05-26T15:58:00Z" w16du:dateUtc="2026-05-26T20:58:00Z">
              <w:r w:rsidR="008A0981">
                <w:rPr>
                  <w:iCs/>
                  <w:sz w:val="20"/>
                </w:rPr>
                <w:t>P</w:t>
              </w:r>
            </w:ins>
            <w:r w:rsidRPr="00426931">
              <w:rPr>
                <w:iCs/>
                <w:sz w:val="20"/>
              </w:rPr>
              <w:t xml:space="preserve">eriod.  Where for a Combined Cycle Train, the Resource </w:t>
            </w:r>
            <w:r w:rsidRPr="00426931">
              <w:rPr>
                <w:i/>
                <w:iCs/>
                <w:sz w:val="20"/>
              </w:rPr>
              <w:t xml:space="preserve">r </w:t>
            </w:r>
            <w:r w:rsidRPr="00426931">
              <w:rPr>
                <w:iCs/>
                <w:sz w:val="20"/>
              </w:rPr>
              <w:t>is the Combined Cycle Train.</w:t>
            </w:r>
          </w:p>
        </w:tc>
      </w:tr>
      <w:tr w:rsidR="00F950AB" w:rsidRPr="00426931" w14:paraId="4BD3E744"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4C6A7D58" w14:textId="77777777" w:rsidR="00F950AB" w:rsidRPr="00426931" w:rsidRDefault="00F950AB" w:rsidP="00EE3353">
            <w:pPr>
              <w:spacing w:after="60"/>
              <w:rPr>
                <w:i/>
                <w:iCs/>
                <w:sz w:val="20"/>
              </w:rPr>
            </w:pPr>
            <w:r w:rsidRPr="00426931">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C577FEC" w14:textId="77777777" w:rsidR="00F950AB" w:rsidRPr="00426931" w:rsidRDefault="00F950AB" w:rsidP="00EE3353">
            <w:pPr>
              <w:spacing w:after="60"/>
              <w:rPr>
                <w:iCs/>
                <w:sz w:val="20"/>
              </w:rPr>
            </w:pPr>
            <w:r w:rsidRPr="00426931">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3D34A3D" w14:textId="77777777" w:rsidR="00F950AB" w:rsidRPr="00426931" w:rsidRDefault="00F950AB" w:rsidP="00EE3353">
            <w:pPr>
              <w:spacing w:after="60"/>
              <w:rPr>
                <w:iCs/>
                <w:sz w:val="20"/>
              </w:rPr>
            </w:pPr>
            <w:r w:rsidRPr="00426931">
              <w:rPr>
                <w:iCs/>
                <w:sz w:val="20"/>
              </w:rPr>
              <w:t>A QSE.</w:t>
            </w:r>
          </w:p>
        </w:tc>
      </w:tr>
      <w:tr w:rsidR="00F950AB" w:rsidRPr="00426931" w14:paraId="4A5FC97D"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1B5C0521" w14:textId="77777777" w:rsidR="00F950AB" w:rsidRPr="00426931" w:rsidRDefault="00F950AB" w:rsidP="00EE3353">
            <w:pPr>
              <w:spacing w:after="60"/>
              <w:rPr>
                <w:i/>
                <w:iCs/>
                <w:sz w:val="20"/>
              </w:rPr>
            </w:pPr>
            <w:r>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343D8C45" w14:textId="77777777" w:rsidR="00F950AB" w:rsidRPr="00426931" w:rsidRDefault="00F950AB" w:rsidP="00EE3353">
            <w:pPr>
              <w:spacing w:after="60"/>
              <w:rPr>
                <w:iCs/>
                <w:sz w:val="20"/>
              </w:rPr>
            </w:pPr>
            <w:r w:rsidRPr="00426931">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83AFF45" w14:textId="77777777" w:rsidR="00F950AB" w:rsidRPr="00426931" w:rsidRDefault="00F950AB" w:rsidP="00EE3353">
            <w:pPr>
              <w:spacing w:after="60"/>
              <w:rPr>
                <w:iCs/>
                <w:sz w:val="20"/>
              </w:rPr>
            </w:pPr>
            <w:r w:rsidRPr="00426931">
              <w:rPr>
                <w:iCs/>
                <w:sz w:val="20"/>
              </w:rPr>
              <w:t>A primary or alternate Generation Resource approved by ERCOT to provide FFSS.</w:t>
            </w:r>
          </w:p>
        </w:tc>
      </w:tr>
    </w:tbl>
    <w:p w14:paraId="028DA2EC" w14:textId="77777777" w:rsidR="00902581" w:rsidRPr="000051D5" w:rsidRDefault="00902581" w:rsidP="004B35DA">
      <w:pPr>
        <w:pStyle w:val="H6"/>
        <w:spacing w:before="480"/>
      </w:pPr>
      <w:bookmarkStart w:id="743" w:name="_Toc162532147"/>
      <w:commentRangeStart w:id="744"/>
      <w:r w:rsidRPr="000051D5">
        <w:t>8.1.1.2.1.6</w:t>
      </w:r>
      <w:commentRangeEnd w:id="744"/>
      <w:r w:rsidR="004A4A38">
        <w:rPr>
          <w:rStyle w:val="CommentReference"/>
          <w:b w:val="0"/>
          <w:bCs w:val="0"/>
        </w:rPr>
        <w:commentReference w:id="744"/>
      </w:r>
      <w:r w:rsidRPr="000051D5">
        <w:tab/>
      </w:r>
      <w:bookmarkStart w:id="745" w:name="_Hlk221266877"/>
      <w:r w:rsidRPr="000051D5">
        <w:t>Firm Fuel Supply Service Resource Qualification, Testing, Decertification</w:t>
      </w:r>
      <w:r>
        <w:t>, and Recertification</w:t>
      </w:r>
      <w:bookmarkEnd w:id="743"/>
      <w:bookmarkEnd w:id="745"/>
    </w:p>
    <w:p w14:paraId="0EAFEBD0" w14:textId="58E2480F" w:rsidR="00902581" w:rsidRPr="000F34C4" w:rsidRDefault="00902581" w:rsidP="00902581">
      <w:pPr>
        <w:spacing w:after="240"/>
        <w:ind w:left="720" w:hanging="720"/>
        <w:rPr>
          <w:b/>
          <w:bCs/>
        </w:rPr>
      </w:pPr>
      <w:r w:rsidRPr="000F34C4">
        <w:rPr>
          <w:iCs/>
        </w:rPr>
        <w:t>(1)</w:t>
      </w:r>
      <w:r w:rsidRPr="000F34C4">
        <w:rPr>
          <w:iCs/>
        </w:rPr>
        <w:tab/>
        <w:t xml:space="preserve">Generation Resources that meet </w:t>
      </w:r>
      <w:ins w:id="746" w:author="ERCOT" w:date="2026-02-03T14:40:00Z" w16du:dateUtc="2026-02-03T20:40:00Z">
        <w:r w:rsidR="00457C83">
          <w:rPr>
            <w:iCs/>
          </w:rPr>
          <w:t xml:space="preserve">one of </w:t>
        </w:r>
      </w:ins>
      <w:r w:rsidRPr="000F34C4">
        <w:rPr>
          <w:iCs/>
        </w:rPr>
        <w:t xml:space="preserve">the </w:t>
      </w:r>
      <w:ins w:id="747" w:author="ERCOT" w:date="2026-02-03T14:40:00Z" w16du:dateUtc="2026-02-03T20:40:00Z">
        <w:r w:rsidR="00457C83">
          <w:rPr>
            <w:iCs/>
          </w:rPr>
          <w:t xml:space="preserve">three </w:t>
        </w:r>
      </w:ins>
      <w:r w:rsidRPr="000F34C4">
        <w:rPr>
          <w:iCs/>
        </w:rPr>
        <w:t xml:space="preserve">following </w:t>
      </w:r>
      <w:ins w:id="748" w:author="ERCOT" w:date="2026-02-03T14:40:00Z" w16du:dateUtc="2026-02-03T20:40:00Z">
        <w:r w:rsidR="00457C83">
          <w:rPr>
            <w:iCs/>
          </w:rPr>
          <w:t xml:space="preserve">categories </w:t>
        </w:r>
      </w:ins>
      <w:ins w:id="749" w:author="ERCOT" w:date="2026-02-03T14:41:00Z" w16du:dateUtc="2026-02-03T20:41:00Z">
        <w:r w:rsidR="00457C83">
          <w:rPr>
            <w:iCs/>
          </w:rPr>
          <w:t xml:space="preserve">under this subsection </w:t>
        </w:r>
      </w:ins>
      <w:del w:id="750" w:author="ERCOT" w:date="2026-02-03T14:41:00Z" w16du:dateUtc="2026-02-03T20:41:00Z">
        <w:r w:rsidRPr="000F34C4" w:rsidDel="00457C83">
          <w:rPr>
            <w:iCs/>
          </w:rPr>
          <w:delText>requirements</w:delText>
        </w:r>
      </w:del>
      <w:r w:rsidRPr="000F34C4">
        <w:rPr>
          <w:iCs/>
        </w:rPr>
        <w:t xml:space="preserve"> </w:t>
      </w:r>
      <w:r>
        <w:rPr>
          <w:iCs/>
        </w:rPr>
        <w:t>are eligible</w:t>
      </w:r>
      <w:r w:rsidRPr="000F34C4">
        <w:rPr>
          <w:iCs/>
        </w:rPr>
        <w:t xml:space="preserve"> to provide Firm Fuel Supply Service (FFSS) and may be selected in the </w:t>
      </w:r>
      <w:r>
        <w:rPr>
          <w:iCs/>
        </w:rPr>
        <w:t>procurement</w:t>
      </w:r>
      <w:r w:rsidRPr="000F34C4">
        <w:rPr>
          <w:iCs/>
        </w:rPr>
        <w:t xml:space="preserve"> process for FFSS</w:t>
      </w:r>
      <w:ins w:id="751" w:author="ERCOT" w:date="2026-02-03T14:42:00Z" w16du:dateUtc="2026-02-03T20:42:00Z">
        <w:r w:rsidR="00457C83">
          <w:rPr>
            <w:iCs/>
          </w:rPr>
          <w:t xml:space="preserve"> for an FFSS </w:t>
        </w:r>
      </w:ins>
      <w:ins w:id="752" w:author="ERCOT" w:date="2026-05-26T15:58:00Z" w16du:dateUtc="2026-05-26T20:58:00Z">
        <w:r w:rsidR="008A0981">
          <w:rPr>
            <w:iCs/>
          </w:rPr>
          <w:t>O</w:t>
        </w:r>
      </w:ins>
      <w:ins w:id="753" w:author="ERCOT" w:date="2026-02-03T14:42:00Z" w16du:dateUtc="2026-02-03T20:42:00Z">
        <w:r w:rsidR="00457C83">
          <w:rPr>
            <w:iCs/>
          </w:rPr>
          <w:t xml:space="preserve">bligation </w:t>
        </w:r>
      </w:ins>
      <w:ins w:id="754" w:author="ERCOT" w:date="2026-05-26T15:58:00Z" w16du:dateUtc="2026-05-26T20:58:00Z">
        <w:r w:rsidR="008A0981">
          <w:rPr>
            <w:iCs/>
          </w:rPr>
          <w:t>P</w:t>
        </w:r>
      </w:ins>
      <w:ins w:id="755" w:author="ERCOT" w:date="2026-02-03T14:42:00Z" w16du:dateUtc="2026-02-03T20:42:00Z">
        <w:r w:rsidR="00457C83">
          <w:rPr>
            <w:iCs/>
          </w:rPr>
          <w:t>eriod</w:t>
        </w:r>
      </w:ins>
      <w:r>
        <w:rPr>
          <w:iCs/>
        </w:rPr>
        <w:t>.  Both the primary Generation Resource and any alternate Generation Resources, as specified in the FFSS Offer Submission Form, must meet the following requirements prior to submitting an FFSS Offer Submission Form</w:t>
      </w:r>
      <w:r w:rsidRPr="000F34C4">
        <w:rPr>
          <w:iCs/>
        </w:rPr>
        <w:t>:</w:t>
      </w:r>
    </w:p>
    <w:p w14:paraId="0DF64743" w14:textId="606CA6CD" w:rsidR="00902581" w:rsidRPr="000F34C4" w:rsidRDefault="00902581" w:rsidP="00902581">
      <w:pPr>
        <w:spacing w:after="240"/>
        <w:ind w:left="1440" w:hanging="720"/>
        <w:rPr>
          <w:szCs w:val="22"/>
        </w:rPr>
      </w:pPr>
      <w:r w:rsidRPr="000F34C4">
        <w:t>(a)</w:t>
      </w:r>
      <w:r w:rsidRPr="000F34C4">
        <w:tab/>
      </w:r>
      <w:ins w:id="756" w:author="ERCOT" w:date="2026-02-03T14:47:00Z" w16du:dateUtc="2026-02-03T20:47:00Z">
        <w:r w:rsidR="00457C83">
          <w:t xml:space="preserve">On-site FFSS category.  </w:t>
        </w:r>
        <w:r w:rsidR="00987EC4">
          <w:t xml:space="preserve">An FFSS Resource </w:t>
        </w:r>
      </w:ins>
      <w:ins w:id="757" w:author="ERCOT" w:date="2026-02-11T10:42:00Z" w16du:dateUtc="2026-02-11T16:42:00Z">
        <w:r w:rsidR="001A6868">
          <w:t>under this category</w:t>
        </w:r>
      </w:ins>
      <w:ins w:id="758" w:author="ERCOT" w:date="2026-02-03T14:48:00Z" w16du:dateUtc="2026-02-03T20:48:00Z">
        <w:r w:rsidR="00987EC4">
          <w:t xml:space="preserve"> must s</w:t>
        </w:r>
      </w:ins>
      <w:del w:id="759" w:author="ERCOT" w:date="2026-02-03T14:48:00Z" w16du:dateUtc="2026-02-03T20:48:00Z">
        <w:r w:rsidRPr="000F34C4" w:rsidDel="00987EC4">
          <w:delText>S</w:delText>
        </w:r>
      </w:del>
      <w:r w:rsidRPr="000F34C4">
        <w:t xml:space="preserve">uccessfully demonstrates dual fuel capability, </w:t>
      </w:r>
      <w:ins w:id="760" w:author="ERCOT" w:date="2026-02-03T14:48:00Z" w16du:dateUtc="2026-02-03T20:48:00Z">
        <w:r w:rsidR="00987EC4">
          <w:t xml:space="preserve">have </w:t>
        </w:r>
      </w:ins>
      <w:r w:rsidRPr="000F34C4">
        <w:t>the ability to establish and burn an alternative</w:t>
      </w:r>
      <w:r w:rsidRPr="000F34C4">
        <w:rPr>
          <w:b/>
          <w:bCs/>
        </w:rPr>
        <w:t xml:space="preserve"> </w:t>
      </w:r>
      <w:r w:rsidRPr="000F34C4">
        <w:t>on</w:t>
      </w:r>
      <w:ins w:id="761" w:author="ERCOT" w:date="2026-02-03T14:48:00Z" w16du:dateUtc="2026-02-03T20:48:00Z">
        <w:r w:rsidR="00987EC4">
          <w:t>-</w:t>
        </w:r>
      </w:ins>
      <w:r w:rsidRPr="000F34C4">
        <w:t>site stored fuel, and has onsite fuel storage capability in an amount that satisfies the minimum FFSS capability requirements</w:t>
      </w:r>
      <w:r>
        <w:t>, as described in paragraph (2) below;</w:t>
      </w:r>
    </w:p>
    <w:p w14:paraId="3C187E67" w14:textId="169A5FF5" w:rsidR="00902581" w:rsidRDefault="00902581" w:rsidP="00902581">
      <w:pPr>
        <w:spacing w:after="240"/>
        <w:ind w:left="1440" w:hanging="720"/>
        <w:rPr>
          <w:ins w:id="762" w:author="ERCOT" w:date="2026-02-03T14:54:00Z" w16du:dateUtc="2026-02-03T20:54:00Z"/>
          <w:szCs w:val="22"/>
        </w:rPr>
      </w:pPr>
      <w:r w:rsidRPr="000F34C4">
        <w:t>(b)</w:t>
      </w:r>
      <w:r w:rsidRPr="000F34C4">
        <w:tab/>
      </w:r>
      <w:ins w:id="763" w:author="ERCOT" w:date="2026-02-03T14:49:00Z">
        <w:r w:rsidR="00987EC4" w:rsidRPr="00987EC4">
          <w:t>Resource-controlled FFSS category</w:t>
        </w:r>
      </w:ins>
      <w:ins w:id="764" w:author="ERCOT" w:date="2026-02-03T14:50:00Z" w16du:dateUtc="2026-02-03T20:50:00Z">
        <w:r w:rsidR="00987EC4">
          <w:t xml:space="preserve">.  An FFSS Resource </w:t>
        </w:r>
      </w:ins>
      <w:ins w:id="765" w:author="ERCOT" w:date="2026-02-11T10:42:00Z" w16du:dateUtc="2026-02-11T16:42:00Z">
        <w:r w:rsidR="001A6868">
          <w:t xml:space="preserve">under this category </w:t>
        </w:r>
      </w:ins>
      <w:del w:id="766" w:author="ERCOT" w:date="2026-02-11T10:42:00Z" w16du:dateUtc="2026-02-11T16:42:00Z">
        <w:r w:rsidRPr="000F34C4" w:rsidDel="001A6868">
          <w:delText xml:space="preserve">Has </w:delText>
        </w:r>
      </w:del>
      <w:ins w:id="767" w:author="ERCOT" w:date="2026-02-03T14:50:00Z" w16du:dateUtc="2026-02-03T20:50:00Z">
        <w:r w:rsidR="00987EC4">
          <w:t xml:space="preserve"> </w:t>
        </w:r>
      </w:ins>
      <w:ins w:id="768" w:author="ERCOT" w:date="2026-02-03T14:51:00Z" w16du:dateUtc="2026-02-03T20:51:00Z">
        <w:r w:rsidR="00987EC4">
          <w:t xml:space="preserve">must have </w:t>
        </w:r>
      </w:ins>
      <w:r w:rsidRPr="000F34C4">
        <w:t>an on</w:t>
      </w:r>
      <w:ins w:id="769" w:author="ERCOT" w:date="2026-02-03T14:51:00Z" w16du:dateUtc="2026-02-03T20:51:00Z">
        <w:r w:rsidR="00987EC4">
          <w:t>-</w:t>
        </w:r>
      </w:ins>
      <w:r w:rsidRPr="000F34C4">
        <w:t xml:space="preserve">site </w:t>
      </w:r>
      <w:r w:rsidRPr="006C02A5">
        <w:t>natural gas or fuel oil storage</w:t>
      </w:r>
      <w:r w:rsidRPr="000F34C4">
        <w:t xml:space="preserve"> capability </w:t>
      </w:r>
      <w:r w:rsidRPr="00DF6D6B">
        <w:t>or off-site natural gas storage where the Resource Entity and/or QSE owns and controls the natural gas storage and pipeline to deliver the required amount of reserve natural gas to the Generation Resource from the storage facility</w:t>
      </w:r>
      <w:r>
        <w:t xml:space="preserve"> </w:t>
      </w:r>
      <w:r w:rsidRPr="000F34C4">
        <w:t>in an amount that satisfies the minimum FFSS capability requirements</w:t>
      </w:r>
      <w:r>
        <w:t>, as defined in paragraph (2) below</w:t>
      </w:r>
      <w:r w:rsidRPr="000F34C4">
        <w:rPr>
          <w:szCs w:val="22"/>
        </w:rPr>
        <w:t>;</w:t>
      </w:r>
      <w:ins w:id="770" w:author="ERCOT" w:date="2026-02-04T07:51:00Z" w16du:dateUtc="2026-02-04T13:51:00Z">
        <w:r w:rsidR="00746E60">
          <w:rPr>
            <w:szCs w:val="22"/>
          </w:rPr>
          <w:t xml:space="preserve"> or</w:t>
        </w:r>
      </w:ins>
    </w:p>
    <w:p w14:paraId="12B5FD94" w14:textId="2006EF63" w:rsidR="00902581" w:rsidRPr="00DF6D6B" w:rsidRDefault="00987EC4" w:rsidP="005307CC">
      <w:pPr>
        <w:spacing w:after="240"/>
        <w:ind w:left="1440" w:hanging="720"/>
        <w:rPr>
          <w:szCs w:val="22"/>
        </w:rPr>
      </w:pPr>
      <w:ins w:id="771" w:author="ERCOT" w:date="2026-02-03T14:54:00Z" w16du:dateUtc="2026-02-03T20:54:00Z">
        <w:r w:rsidRPr="000F34C4">
          <w:t>(</w:t>
        </w:r>
      </w:ins>
      <w:ins w:id="772" w:author="ERCOT" w:date="2026-02-03T15:00:00Z" w16du:dateUtc="2026-02-03T21:00:00Z">
        <w:r w:rsidR="00147A6B">
          <w:t>c</w:t>
        </w:r>
      </w:ins>
      <w:ins w:id="773" w:author="ERCOT" w:date="2026-02-03T14:54:00Z" w16du:dateUtc="2026-02-03T20:54:00Z">
        <w:r w:rsidRPr="000F34C4">
          <w:t>)</w:t>
        </w:r>
        <w:r w:rsidRPr="000F34C4">
          <w:tab/>
        </w:r>
      </w:ins>
      <w:ins w:id="774" w:author="ERCOT" w:date="2026-02-03T14:55:00Z">
        <w:r w:rsidRPr="00987EC4">
          <w:t>Contractual off-site FFSS category</w:t>
        </w:r>
      </w:ins>
      <w:ins w:id="775" w:author="ERCOT" w:date="2026-02-03T14:54:00Z" w16du:dateUtc="2026-02-03T20:54:00Z">
        <w:r>
          <w:t xml:space="preserve">.  </w:t>
        </w:r>
      </w:ins>
      <w:ins w:id="776" w:author="ERCOT" w:date="2026-02-04T08:18:00Z">
        <w:r w:rsidR="005307CC" w:rsidRPr="005307CC">
          <w:t xml:space="preserve">An FFSS </w:t>
        </w:r>
      </w:ins>
      <w:ins w:id="777" w:author="ERCOT" w:date="2026-02-11T10:42:00Z" w16du:dateUtc="2026-02-11T16:42:00Z">
        <w:r w:rsidR="001A6868">
          <w:t>R</w:t>
        </w:r>
      </w:ins>
      <w:ins w:id="778" w:author="ERCOT" w:date="2026-02-04T08:18:00Z">
        <w:r w:rsidR="005307CC" w:rsidRPr="005307CC">
          <w:t xml:space="preserve">esource </w:t>
        </w:r>
      </w:ins>
      <w:ins w:id="779" w:author="ERCOT" w:date="2026-02-11T10:43:00Z" w16du:dateUtc="2026-02-11T16:43:00Z">
        <w:r w:rsidR="001A6868">
          <w:t xml:space="preserve">under this category </w:t>
        </w:r>
      </w:ins>
      <w:ins w:id="780" w:author="ERCOT" w:date="2026-02-04T08:18:00Z">
        <w:r w:rsidR="005307CC" w:rsidRPr="005307CC">
          <w:t xml:space="preserve">must have a firm gas storage agreement with a storage provider for firm storage of the natural gas at the storage facility and have a firm transportation agreement with a natural gas pipeline that is a critical natural gas facility, </w:t>
        </w:r>
      </w:ins>
      <w:ins w:id="781" w:author="ERCOT" w:date="2026-05-26T10:16:00Z">
        <w:r w:rsidR="00146CDA" w:rsidRPr="00146CDA">
          <w:t>as defined in 16 Texas Administrative Code (TAC) § 25.52</w:t>
        </w:r>
      </w:ins>
      <w:ins w:id="782" w:author="ERCOT" w:date="2026-05-26T10:16:00Z" w16du:dateUtc="2026-05-26T15:16:00Z">
        <w:r w:rsidR="00146CDA">
          <w:t xml:space="preserve"> </w:t>
        </w:r>
      </w:ins>
      <w:ins w:id="783" w:author="ERCOT" w:date="2026-02-04T08:18:00Z">
        <w:r w:rsidR="005307CC" w:rsidRPr="005307CC">
          <w:t>for firm transportation of</w:t>
        </w:r>
      </w:ins>
      <w:ins w:id="784" w:author="ERCOT" w:date="2026-02-04T08:19:00Z" w16du:dateUtc="2026-02-04T14:19:00Z">
        <w:r w:rsidR="005307CC">
          <w:t xml:space="preserve"> </w:t>
        </w:r>
      </w:ins>
      <w:ins w:id="785" w:author="ERCOT" w:date="2026-02-04T08:18:00Z">
        <w:r w:rsidR="005307CC" w:rsidRPr="005307CC">
          <w:t xml:space="preserve">the natural gas </w:t>
        </w:r>
        <w:r w:rsidR="005307CC" w:rsidRPr="005307CC">
          <w:lastRenderedPageBreak/>
          <w:t>from the storage facility to the FFSS resource.</w:t>
        </w:r>
      </w:ins>
      <w:ins w:id="786" w:author="ERCOT" w:date="2026-02-04T08:20:00Z" w16du:dateUtc="2026-02-04T14:20:00Z">
        <w:r w:rsidR="005307CC">
          <w:t xml:space="preserve"> </w:t>
        </w:r>
      </w:ins>
      <w:ins w:id="787" w:author="ERCOT" w:date="2026-05-14T16:01:00Z" w16du:dateUtc="2026-05-14T21:01:00Z">
        <w:r w:rsidR="00067062">
          <w:t xml:space="preserve"> </w:t>
        </w:r>
      </w:ins>
      <w:ins w:id="788" w:author="ERCOT" w:date="2026-02-04T08:20:00Z" w16du:dateUtc="2026-02-04T14:20:00Z">
        <w:r w:rsidR="005307CC">
          <w:t xml:space="preserve">In addition, </w:t>
        </w:r>
      </w:ins>
      <w:ins w:id="789" w:author="ERCOT" w:date="2026-02-04T08:22:00Z" w16du:dateUtc="2026-02-04T14:22:00Z">
        <w:r w:rsidR="005307CC">
          <w:t>contractual off</w:t>
        </w:r>
      </w:ins>
      <w:ins w:id="790" w:author="ERCOT" w:date="2026-02-04T08:23:00Z" w16du:dateUtc="2026-02-04T14:23:00Z">
        <w:r w:rsidR="005307CC">
          <w:t xml:space="preserve">-site FFSS </w:t>
        </w:r>
      </w:ins>
      <w:ins w:id="791" w:author="ERCOT" w:date="2026-02-04T08:20:00Z" w16du:dateUtc="2026-02-04T14:20:00Z">
        <w:r w:rsidR="005307CC">
          <w:t xml:space="preserve">Resources </w:t>
        </w:r>
      </w:ins>
      <w:ins w:id="792" w:author="ERCOT" w:date="2026-02-04T08:23:00Z" w16du:dateUtc="2026-02-04T14:23:00Z">
        <w:r w:rsidR="005307CC">
          <w:t>must m</w:t>
        </w:r>
      </w:ins>
      <w:del w:id="793" w:author="ERCOT" w:date="2026-02-04T08:24:00Z" w16du:dateUtc="2026-02-04T14:24:00Z">
        <w:r w:rsidR="00902581" w:rsidRPr="00DF6D6B" w:rsidDel="005307CC">
          <w:rPr>
            <w:szCs w:val="22"/>
          </w:rPr>
          <w:delText>M</w:delText>
        </w:r>
      </w:del>
      <w:r w:rsidR="00902581" w:rsidRPr="00DF6D6B">
        <w:rPr>
          <w:szCs w:val="22"/>
        </w:rPr>
        <w:t>eet</w:t>
      </w:r>
      <w:del w:id="794" w:author="ERCOT" w:date="2026-02-04T08:24:00Z" w16du:dateUtc="2026-02-04T14:24:00Z">
        <w:r w:rsidR="00902581" w:rsidRPr="00DF6D6B" w:rsidDel="005307CC">
          <w:rPr>
            <w:szCs w:val="22"/>
          </w:rPr>
          <w:delText>s</w:delText>
        </w:r>
      </w:del>
      <w:r w:rsidR="00902581" w:rsidRPr="00DF6D6B">
        <w:rPr>
          <w:szCs w:val="22"/>
        </w:rPr>
        <w:t xml:space="preserve"> the following requirements:  </w:t>
      </w:r>
    </w:p>
    <w:p w14:paraId="6ACDC72B" w14:textId="77777777" w:rsidR="00902581" w:rsidRPr="00DF6D6B" w:rsidRDefault="00902581" w:rsidP="00902581">
      <w:pPr>
        <w:spacing w:after="240"/>
        <w:ind w:left="2160" w:hanging="720"/>
      </w:pPr>
      <w:r w:rsidRPr="00DF6D6B">
        <w:t>(i)</w:t>
      </w:r>
      <w:r w:rsidRPr="00DF6D6B">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DF6D6B">
        <w:rPr>
          <w:iCs/>
        </w:rPr>
        <w:t xml:space="preserve">for the duration requirement specified in the </w:t>
      </w:r>
      <w:r>
        <w:rPr>
          <w:iCs/>
        </w:rPr>
        <w:t>request for proposal (</w:t>
      </w:r>
      <w:r w:rsidRPr="00DF6D6B">
        <w:rPr>
          <w:iCs/>
        </w:rPr>
        <w:t>RFP</w:t>
      </w:r>
      <w:r>
        <w:rPr>
          <w:iCs/>
        </w:rPr>
        <w:t>)</w:t>
      </w:r>
      <w:r w:rsidRPr="00DF6D6B">
        <w:t xml:space="preserve">; </w:t>
      </w:r>
    </w:p>
    <w:p w14:paraId="735EA37F" w14:textId="761940CF" w:rsidR="00902581" w:rsidRPr="00DF6D6B" w:rsidRDefault="00902581" w:rsidP="00902581">
      <w:pPr>
        <w:spacing w:after="240"/>
        <w:ind w:left="2160" w:hanging="720"/>
      </w:pPr>
      <w:r w:rsidRPr="00DF6D6B">
        <w:t>(ii)</w:t>
      </w:r>
      <w:r w:rsidRPr="00DF6D6B">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DF6D6B">
        <w:rPr>
          <w:iCs/>
        </w:rPr>
        <w:t>the duration requirement specified in the RFP</w:t>
      </w:r>
      <w:r w:rsidRPr="00DF6D6B">
        <w:t xml:space="preserve">, and must commit to maintain such quantity of natural gas in storage at all times during the </w:t>
      </w:r>
      <w:ins w:id="795" w:author="ERCOT" w:date="2025-10-22T14:28:00Z" w16du:dateUtc="2025-10-22T19:28:00Z">
        <w:r w:rsidR="009449E9">
          <w:t xml:space="preserve">FFSS </w:t>
        </w:r>
      </w:ins>
      <w:del w:id="796" w:author="ERCOT" w:date="2026-05-26T15:58:00Z" w16du:dateUtc="2026-05-26T20:58:00Z">
        <w:r w:rsidRPr="00DF6D6B" w:rsidDel="008A0981">
          <w:delText>o</w:delText>
        </w:r>
      </w:del>
      <w:ins w:id="797" w:author="ERCOT" w:date="2026-05-26T15:58:00Z" w16du:dateUtc="2026-05-26T20:58:00Z">
        <w:r w:rsidR="008A0981">
          <w:t>O</w:t>
        </w:r>
      </w:ins>
      <w:r w:rsidRPr="00DF6D6B">
        <w:t xml:space="preserve">bligation </w:t>
      </w:r>
      <w:del w:id="798" w:author="ERCOT" w:date="2026-05-26T15:58:00Z" w16du:dateUtc="2026-05-26T20:58:00Z">
        <w:r w:rsidRPr="00DF6D6B" w:rsidDel="008A0981">
          <w:delText>p</w:delText>
        </w:r>
      </w:del>
      <w:ins w:id="799" w:author="ERCOT" w:date="2026-05-26T15:58:00Z" w16du:dateUtc="2026-05-26T20:58:00Z">
        <w:r w:rsidR="008A0981">
          <w:t>P</w:t>
        </w:r>
      </w:ins>
      <w:r w:rsidRPr="00DF6D6B">
        <w:t>eriod; and</w:t>
      </w:r>
    </w:p>
    <w:p w14:paraId="10B3281D" w14:textId="77777777" w:rsidR="00902581" w:rsidRPr="00DF6D6B" w:rsidRDefault="00902581" w:rsidP="00902581">
      <w:pPr>
        <w:spacing w:after="240"/>
        <w:ind w:left="2160" w:hanging="720"/>
      </w:pPr>
      <w:r w:rsidRPr="00DF6D6B">
        <w:t>(iii)</w:t>
      </w:r>
      <w:r w:rsidRPr="00DF6D6B">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4416A671" w14:textId="77777777" w:rsidR="00902581" w:rsidRPr="00DF6D6B" w:rsidRDefault="00902581" w:rsidP="00902581">
      <w:pPr>
        <w:spacing w:after="240"/>
        <w:ind w:left="2880" w:hanging="720"/>
      </w:pPr>
      <w:r w:rsidRPr="00DF6D6B">
        <w:t>(A)</w:t>
      </w:r>
      <w:r w:rsidRPr="00DF6D6B">
        <w:tab/>
        <w:t xml:space="preserve">Each Firm Transportation Agreement must have a maximum daily contract quantity sufficient to transport the quantity of natural gas described above from the storage facility to the Generation Resource in a quantity that is sufficient to allow generation of the offered FFSS MW for at least </w:t>
      </w:r>
      <w:r w:rsidRPr="00DF6D6B">
        <w:rPr>
          <w:iCs/>
        </w:rPr>
        <w:t>the duration requirement specified in the RFP</w:t>
      </w:r>
      <w:r w:rsidRPr="00DF6D6B">
        <w:t>;</w:t>
      </w:r>
    </w:p>
    <w:p w14:paraId="33FC28F3" w14:textId="77777777" w:rsidR="00902581" w:rsidRPr="00DF6D6B" w:rsidRDefault="00902581" w:rsidP="00902581">
      <w:pPr>
        <w:spacing w:after="240"/>
        <w:ind w:left="2880" w:hanging="720"/>
      </w:pPr>
      <w:r w:rsidRPr="00DF6D6B">
        <w:t>(B)</w:t>
      </w:r>
      <w:r w:rsidRPr="00DF6D6B">
        <w:tab/>
        <w:t xml:space="preserve">At least one of the Firm Transportation Agreements must contain a primary receipt point that is the point of withdrawal for the storage facility used to comply with paragraph (i) above; </w:t>
      </w:r>
    </w:p>
    <w:p w14:paraId="6BBBBB55" w14:textId="77777777" w:rsidR="00902581" w:rsidRPr="00DF6D6B" w:rsidRDefault="00902581" w:rsidP="00902581">
      <w:pPr>
        <w:spacing w:after="240"/>
        <w:ind w:left="2880" w:hanging="720"/>
      </w:pPr>
      <w:r w:rsidRPr="00DF6D6B">
        <w:t>(C)</w:t>
      </w:r>
      <w:r w:rsidRPr="00DF6D6B">
        <w:tab/>
        <w:t>At least one of the Firm Transportation Agreements must contain a primary delivery point that permits delivery of the natural gas directly to the Generation Resource (including through a plant line or other dedicated lateral);</w:t>
      </w:r>
    </w:p>
    <w:p w14:paraId="1C0E898B" w14:textId="0A600CF0" w:rsidR="00902581" w:rsidRPr="00DF6D6B" w:rsidRDefault="00902581" w:rsidP="00902581">
      <w:pPr>
        <w:spacing w:after="240"/>
        <w:ind w:left="2880" w:hanging="720"/>
      </w:pPr>
      <w:r w:rsidRPr="00DF6D6B">
        <w:t>(D)</w:t>
      </w:r>
      <w:r w:rsidRPr="00DF6D6B">
        <w:tab/>
        <w:t xml:space="preserve">Each Firm Transportation Agreement must have a term that includes each hour of November 15 through March 15, </w:t>
      </w:r>
      <w:r w:rsidRPr="006C5AF9">
        <w:t>i</w:t>
      </w:r>
      <w:r w:rsidRPr="00D91F61">
        <w:t>.</w:t>
      </w:r>
      <w:r w:rsidRPr="006C5AF9">
        <w:t>e</w:t>
      </w:r>
      <w:r w:rsidRPr="00D91F61">
        <w:t>.</w:t>
      </w:r>
      <w:r w:rsidRPr="00DF6D6B">
        <w:t xml:space="preserve">, during the FFSS </w:t>
      </w:r>
      <w:del w:id="800" w:author="ERCOT" w:date="2026-05-26T15:58:00Z" w16du:dateUtc="2026-05-26T20:58:00Z">
        <w:r w:rsidRPr="00DF6D6B" w:rsidDel="008A0981">
          <w:delText>o</w:delText>
        </w:r>
      </w:del>
      <w:ins w:id="801" w:author="ERCOT" w:date="2026-05-26T15:58:00Z" w16du:dateUtc="2026-05-26T20:58:00Z">
        <w:r w:rsidR="008A0981">
          <w:t>O</w:t>
        </w:r>
      </w:ins>
      <w:r w:rsidRPr="00DF6D6B">
        <w:t xml:space="preserve">bligation </w:t>
      </w:r>
      <w:del w:id="802" w:author="ERCOT" w:date="2026-05-26T15:58:00Z" w16du:dateUtc="2026-05-26T20:58:00Z">
        <w:r w:rsidRPr="00DF6D6B" w:rsidDel="008A0981">
          <w:delText>p</w:delText>
        </w:r>
      </w:del>
      <w:ins w:id="803" w:author="ERCOT" w:date="2026-05-26T15:58:00Z" w16du:dateUtc="2026-05-26T20:58:00Z">
        <w:r w:rsidR="008A0981">
          <w:t>P</w:t>
        </w:r>
      </w:ins>
      <w:r w:rsidRPr="00DF6D6B">
        <w:t>eriod; and</w:t>
      </w:r>
    </w:p>
    <w:p w14:paraId="74BF4F11" w14:textId="77777777" w:rsidR="00902581" w:rsidRPr="00DF6D6B" w:rsidRDefault="00902581" w:rsidP="00902581">
      <w:pPr>
        <w:spacing w:after="240"/>
        <w:ind w:left="2880" w:hanging="720"/>
      </w:pPr>
      <w:r w:rsidRPr="00DF6D6B">
        <w:t>(E)</w:t>
      </w:r>
      <w:r w:rsidRPr="00DF6D6B">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6A493A81" w14:textId="77777777" w:rsidR="00902581" w:rsidRPr="00DF6D6B" w:rsidRDefault="00902581" w:rsidP="00902581">
      <w:pPr>
        <w:spacing w:after="240"/>
        <w:ind w:left="2160" w:hanging="720"/>
      </w:pPr>
      <w:r w:rsidRPr="00DF6D6B">
        <w:lastRenderedPageBreak/>
        <w:t>(iv)</w:t>
      </w:r>
      <w:r w:rsidRPr="00DF6D6B">
        <w:tab/>
        <w:t xml:space="preserve">If the Generation Entity will utilize a contractual right to firm gas storage capacity on a third-party system under a Firm Gas Storage Agreement to comply with paragraph (i) above rather than a self-owned physical gas storage facility to qualify, then the Firm Gas Storage Agreement must have: </w:t>
      </w:r>
    </w:p>
    <w:p w14:paraId="16566678" w14:textId="55BCE39D" w:rsidR="00902581" w:rsidRPr="00DF6D6B" w:rsidRDefault="00902581" w:rsidP="00902581">
      <w:pPr>
        <w:spacing w:after="240"/>
        <w:ind w:left="2880" w:hanging="720"/>
      </w:pPr>
      <w:r w:rsidRPr="00DF6D6B">
        <w:t>(A)</w:t>
      </w:r>
      <w:r w:rsidRPr="00DF6D6B">
        <w:tab/>
        <w:t xml:space="preserve">A term that includes each hour of November 15 through March 15, </w:t>
      </w:r>
      <w:r w:rsidRPr="006C5AF9">
        <w:t>i</w:t>
      </w:r>
      <w:r w:rsidRPr="00D91F61">
        <w:t>.</w:t>
      </w:r>
      <w:r w:rsidRPr="006C5AF9">
        <w:t>e</w:t>
      </w:r>
      <w:r w:rsidRPr="00D91F61">
        <w:t>.</w:t>
      </w:r>
      <w:r w:rsidRPr="00DF6D6B">
        <w:t xml:space="preserve">, during the FFSS </w:t>
      </w:r>
      <w:del w:id="804" w:author="ERCOT" w:date="2026-05-26T15:58:00Z" w16du:dateUtc="2026-05-26T20:58:00Z">
        <w:r w:rsidRPr="00DF6D6B" w:rsidDel="008A0981">
          <w:delText>o</w:delText>
        </w:r>
      </w:del>
      <w:ins w:id="805" w:author="ERCOT" w:date="2026-05-26T15:58:00Z" w16du:dateUtc="2026-05-26T20:58:00Z">
        <w:r w:rsidR="008A0981">
          <w:t>O</w:t>
        </w:r>
      </w:ins>
      <w:r w:rsidRPr="00DF6D6B">
        <w:t xml:space="preserve">bligation </w:t>
      </w:r>
      <w:del w:id="806" w:author="ERCOT" w:date="2026-05-26T15:58:00Z" w16du:dateUtc="2026-05-26T20:58:00Z">
        <w:r w:rsidRPr="00DF6D6B" w:rsidDel="008A0981">
          <w:delText>p</w:delText>
        </w:r>
      </w:del>
      <w:ins w:id="807" w:author="ERCOT" w:date="2026-05-26T15:58:00Z" w16du:dateUtc="2026-05-26T20:58:00Z">
        <w:r w:rsidR="008A0981">
          <w:t>P</w:t>
        </w:r>
      </w:ins>
      <w:r w:rsidRPr="00DF6D6B">
        <w:t xml:space="preserve">eriod; </w:t>
      </w:r>
    </w:p>
    <w:p w14:paraId="0BA5C9E3" w14:textId="77777777" w:rsidR="00902581" w:rsidRPr="00DF6D6B" w:rsidRDefault="00902581" w:rsidP="00902581">
      <w:pPr>
        <w:spacing w:after="240"/>
        <w:ind w:left="2880" w:hanging="720"/>
      </w:pPr>
      <w:r w:rsidRPr="00DF6D6B">
        <w:t>(B)</w:t>
      </w:r>
      <w:r w:rsidRPr="00DF6D6B">
        <w:tab/>
        <w:t>A maximum storage quantity not less than the amount of natural gas needed to allow the Generation Resource to deliver the offered MW for</w:t>
      </w:r>
      <w:r w:rsidRPr="00DF6D6B">
        <w:rPr>
          <w:iCs/>
        </w:rPr>
        <w:t xml:space="preserve"> the duration requirement specified in the RFP</w:t>
      </w:r>
      <w:r w:rsidRPr="00DF6D6B">
        <w:t>;</w:t>
      </w:r>
    </w:p>
    <w:p w14:paraId="723EB718" w14:textId="77777777" w:rsidR="00902581" w:rsidRPr="00DF6D6B" w:rsidRDefault="00902581" w:rsidP="00902581">
      <w:pPr>
        <w:spacing w:after="240"/>
        <w:ind w:left="2880" w:hanging="720"/>
      </w:pPr>
      <w:r w:rsidRPr="00DF6D6B">
        <w:t>(C)</w:t>
      </w:r>
      <w:r w:rsidRPr="00DF6D6B">
        <w:tab/>
        <w:t>A maximum daily withdrawal quantity that permits the Generation Entity (or an Affiliate) to withdraw from storage a daily quantity of natural gas sufficient to allow the Generation Resource to deliver the offered MW for</w:t>
      </w:r>
      <w:r w:rsidRPr="00DF6D6B">
        <w:rPr>
          <w:iCs/>
        </w:rPr>
        <w:t xml:space="preserve"> the duration requirement specified in the RFP</w:t>
      </w:r>
      <w:r w:rsidRPr="00DF6D6B">
        <w:t>; and</w:t>
      </w:r>
    </w:p>
    <w:p w14:paraId="6B03054F" w14:textId="77777777" w:rsidR="00902581" w:rsidRPr="00DF6D6B" w:rsidRDefault="00902581" w:rsidP="00902581">
      <w:pPr>
        <w:spacing w:after="240"/>
        <w:ind w:left="2880" w:hanging="720"/>
      </w:pPr>
      <w:r w:rsidRPr="00DF6D6B">
        <w:t>(D)</w:t>
      </w:r>
      <w:r w:rsidRPr="00DF6D6B">
        <w:tab/>
        <w:t>A point of withdrawal that is a primary receipt point under its Firm Transportation Agreement.</w:t>
      </w:r>
    </w:p>
    <w:p w14:paraId="6DEF8F9F" w14:textId="3364F459" w:rsidR="00902581" w:rsidRPr="00DF6D6B" w:rsidRDefault="00902581" w:rsidP="00902581">
      <w:pPr>
        <w:spacing w:after="240"/>
        <w:ind w:left="2160" w:hanging="720"/>
      </w:pPr>
      <w:r w:rsidRPr="00DF6D6B">
        <w:t>(v)</w:t>
      </w:r>
      <w:r w:rsidRPr="00DF6D6B">
        <w:tab/>
        <w:t xml:space="preserve">If the Generation Entity will utilize storage owned by it or an Affiliate to comply with paragraph (i) above, then the Generation Entity must certify that for the entire </w:t>
      </w:r>
      <w:ins w:id="808" w:author="ERCOT" w:date="2025-10-22T14:36:00Z" w16du:dateUtc="2025-10-22T19:36:00Z">
        <w:r w:rsidR="009449E9">
          <w:t xml:space="preserve">FFSS </w:t>
        </w:r>
      </w:ins>
      <w:del w:id="809" w:author="ERCOT" w:date="2026-05-26T15:58:00Z" w16du:dateUtc="2026-05-26T20:58:00Z">
        <w:r w:rsidRPr="00DF6D6B" w:rsidDel="008A0981">
          <w:delText>o</w:delText>
        </w:r>
      </w:del>
      <w:ins w:id="810" w:author="ERCOT" w:date="2026-05-26T15:58:00Z" w16du:dateUtc="2026-05-26T20:58:00Z">
        <w:r w:rsidR="008A0981">
          <w:t>O</w:t>
        </w:r>
      </w:ins>
      <w:r w:rsidRPr="00DF6D6B">
        <w:t xml:space="preserve">bligation </w:t>
      </w:r>
      <w:del w:id="811" w:author="ERCOT" w:date="2026-05-26T15:58:00Z" w16du:dateUtc="2026-05-26T20:58:00Z">
        <w:r w:rsidRPr="00DF6D6B" w:rsidDel="008A0981">
          <w:delText>p</w:delText>
        </w:r>
      </w:del>
      <w:ins w:id="812" w:author="ERCOT" w:date="2026-05-26T15:58:00Z" w16du:dateUtc="2026-05-26T20:58:00Z">
        <w:r w:rsidR="008A0981">
          <w:t>P</w:t>
        </w:r>
      </w:ins>
      <w:r w:rsidRPr="00DF6D6B">
        <w:t xml:space="preserve">eriod it or its Affiliate, as applicable, retains the rights to: </w:t>
      </w:r>
    </w:p>
    <w:p w14:paraId="1A65C492" w14:textId="77777777" w:rsidR="00902581" w:rsidRPr="00DF6D6B" w:rsidRDefault="00902581" w:rsidP="00902581">
      <w:pPr>
        <w:spacing w:after="240"/>
        <w:ind w:left="2880" w:hanging="720"/>
      </w:pPr>
      <w:r w:rsidRPr="00DF6D6B">
        <w:t>(A)</w:t>
      </w:r>
      <w:r w:rsidRPr="00DF6D6B">
        <w:tab/>
        <w:t xml:space="preserve">Sufficient storage capacity in its facility to store not less than the amount of natural gas needed to allow the Generation Resource to deliver the offered MW for </w:t>
      </w:r>
      <w:r w:rsidRPr="00DF6D6B">
        <w:rPr>
          <w:iCs/>
        </w:rPr>
        <w:t>the duration requirement specified in the RFP</w:t>
      </w:r>
      <w:r w:rsidRPr="00DF6D6B">
        <w:t xml:space="preserve">;  </w:t>
      </w:r>
    </w:p>
    <w:p w14:paraId="4D32C79D" w14:textId="77777777" w:rsidR="00902581" w:rsidRPr="00DF6D6B" w:rsidRDefault="00902581" w:rsidP="00902581">
      <w:pPr>
        <w:spacing w:after="240"/>
        <w:ind w:left="2880" w:hanging="720"/>
      </w:pPr>
      <w:r w:rsidRPr="00DF6D6B">
        <w:t>(B)</w:t>
      </w:r>
      <w:r w:rsidRPr="00DF6D6B">
        <w:tab/>
        <w:t xml:space="preserve">Withdraw from its storage a daily quantity of natural gas sufficient to allow the Generation Resource to deliver the offered MW for </w:t>
      </w:r>
      <w:r w:rsidRPr="00DF6D6B">
        <w:rPr>
          <w:iCs/>
        </w:rPr>
        <w:t>the duration requirement specified in the RFP</w:t>
      </w:r>
      <w:r w:rsidRPr="00DF6D6B">
        <w:t>; and</w:t>
      </w:r>
    </w:p>
    <w:p w14:paraId="3020C32E" w14:textId="77777777" w:rsidR="00902581" w:rsidRPr="00DF6D6B" w:rsidRDefault="00902581" w:rsidP="00902581">
      <w:pPr>
        <w:spacing w:after="240"/>
        <w:ind w:left="2880" w:hanging="720"/>
      </w:pPr>
      <w:r w:rsidRPr="00DF6D6B">
        <w:t>(C)</w:t>
      </w:r>
      <w:r w:rsidRPr="00DF6D6B">
        <w:tab/>
        <w:t>Withdraw from its storage facility at a point of withdrawal that is a primary receipt point under its Firm Transportation Agreement.</w:t>
      </w:r>
    </w:p>
    <w:p w14:paraId="73EC79D3" w14:textId="77777777" w:rsidR="00902581" w:rsidRPr="00DF6D6B" w:rsidRDefault="00902581" w:rsidP="00902581">
      <w:pPr>
        <w:spacing w:after="240"/>
        <w:ind w:left="2160" w:hanging="720"/>
      </w:pPr>
      <w:r w:rsidRPr="00DF6D6B">
        <w:t>(vi)</w:t>
      </w:r>
      <w:r w:rsidRPr="00DF6D6B">
        <w:tab/>
        <w:t xml:space="preserve">The MW offered by the QSE for the Generation Resource may not be less than the Generation Resource’s </w:t>
      </w:r>
      <w:r>
        <w:t>LSL</w:t>
      </w:r>
      <w:r w:rsidRPr="00DF6D6B">
        <w:t>.</w:t>
      </w:r>
    </w:p>
    <w:p w14:paraId="520A83BF" w14:textId="77777777" w:rsidR="00902581" w:rsidRPr="00DF6D6B" w:rsidRDefault="00902581" w:rsidP="00902581">
      <w:pPr>
        <w:spacing w:after="240"/>
        <w:ind w:left="2160" w:hanging="720"/>
      </w:pPr>
      <w:r w:rsidRPr="00DF6D6B">
        <w:t>(vii)</w:t>
      </w:r>
      <w:r w:rsidRPr="00DF6D6B">
        <w:tab/>
        <w:t xml:space="preserve">The Generation Entity for the Generation Resource may satisfy the requirements set forth in paragraphs (i)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w:t>
      </w:r>
      <w:r w:rsidRPr="00DF6D6B">
        <w:lastRenderedPageBreak/>
        <w:t>(iii)(D), (iv)(A), (iv)(B), and (iv)(C) above, and has a primary delivery point that permits delivery of the gas directly to the Generation Resource (including through a plant line or other dedicated lateral).</w:t>
      </w:r>
    </w:p>
    <w:p w14:paraId="786D0608" w14:textId="77777777" w:rsidR="00902581" w:rsidRPr="00DF6D6B" w:rsidRDefault="00902581" w:rsidP="00902581">
      <w:pPr>
        <w:spacing w:after="240"/>
        <w:ind w:left="1440" w:hanging="720"/>
      </w:pPr>
      <w:r w:rsidRPr="00DF6D6B">
        <w:t>(d)</w:t>
      </w:r>
      <w:r w:rsidRPr="00DF6D6B">
        <w:tab/>
        <w:t xml:space="preserve">A Generation Resource may participate as a </w:t>
      </w:r>
      <w:r>
        <w:t>Firm Fuel Supply Service Resource (</w:t>
      </w:r>
      <w:r w:rsidRPr="00DF6D6B">
        <w:t>FFSSR</w:t>
      </w:r>
      <w:r>
        <w:t>)</w:t>
      </w:r>
      <w:r w:rsidRPr="00DF6D6B">
        <w:t xml:space="preserve"> under only one of paragraphs (a), (b), or (c) above.</w:t>
      </w:r>
    </w:p>
    <w:p w14:paraId="098D6456" w14:textId="77777777" w:rsidR="00902581" w:rsidRPr="000F34C4" w:rsidRDefault="00902581" w:rsidP="00902581">
      <w:pPr>
        <w:spacing w:after="240"/>
        <w:ind w:left="1440" w:hanging="720"/>
        <w:rPr>
          <w:szCs w:val="22"/>
        </w:rPr>
      </w:pPr>
      <w:r w:rsidRPr="000F34C4">
        <w:rPr>
          <w:szCs w:val="22"/>
        </w:rPr>
        <w:t>(</w:t>
      </w:r>
      <w:r>
        <w:rPr>
          <w:szCs w:val="22"/>
        </w:rPr>
        <w:t>e</w:t>
      </w:r>
      <w:r w:rsidRPr="000F34C4">
        <w:rPr>
          <w:szCs w:val="22"/>
        </w:rPr>
        <w:t>)</w:t>
      </w:r>
      <w:r w:rsidRPr="000F34C4">
        <w:rPr>
          <w:szCs w:val="22"/>
        </w:rPr>
        <w:tab/>
        <w:t>Successfully demonstrates the ability to provide FFSS</w:t>
      </w:r>
      <w:r w:rsidRPr="000F34C4">
        <w:rPr>
          <w:color w:val="000000"/>
        </w:rPr>
        <w:t xml:space="preserve"> in order to maintain Resource availability in the event of a natural gas curtailment or other fuel supply disruption</w:t>
      </w:r>
      <w:r w:rsidRPr="000F34C4">
        <w:rPr>
          <w:szCs w:val="22"/>
        </w:rPr>
        <w:t xml:space="preserve"> consistent with qualifying technologies identified by the Public Utility Commission of Texas (PUCT).</w:t>
      </w:r>
    </w:p>
    <w:p w14:paraId="104EDB70" w14:textId="77777777" w:rsidR="00902581" w:rsidRPr="000F34C4" w:rsidRDefault="00902581" w:rsidP="00902581">
      <w:pPr>
        <w:spacing w:after="240"/>
        <w:ind w:left="720" w:hanging="720"/>
        <w:rPr>
          <w:szCs w:val="22"/>
        </w:rPr>
      </w:pPr>
      <w:r>
        <w:rPr>
          <w:szCs w:val="22"/>
        </w:rPr>
        <w:t>(2)</w:t>
      </w:r>
      <w:r>
        <w:rPr>
          <w:szCs w:val="22"/>
        </w:rPr>
        <w:tab/>
      </w:r>
      <w:r>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3C4500E6" w14:textId="70D87BE6" w:rsidR="00902581" w:rsidRPr="00E5321E" w:rsidRDefault="00902581" w:rsidP="00902581">
      <w:pPr>
        <w:spacing w:after="240"/>
        <w:ind w:left="720" w:hanging="720"/>
        <w:rPr>
          <w:iCs/>
        </w:rPr>
      </w:pPr>
      <w:r w:rsidRPr="00E5321E">
        <w:rPr>
          <w:iCs/>
        </w:rPr>
        <w:t>(3)</w:t>
      </w:r>
      <w:r w:rsidRPr="00E5321E">
        <w:rPr>
          <w:iCs/>
        </w:rPr>
        <w:tab/>
        <w:t xml:space="preserve">A Generation Resource will not be considered qualified to provide FFSS if, in a prior </w:t>
      </w:r>
      <w:ins w:id="813" w:author="ERCOT" w:date="2025-10-22T14:26:00Z" w16du:dateUtc="2025-10-22T19:26:00Z">
        <w:r w:rsidR="006719F8">
          <w:rPr>
            <w:iCs/>
          </w:rPr>
          <w:t xml:space="preserve">FFSS </w:t>
        </w:r>
      </w:ins>
      <w:ins w:id="814" w:author="ERCOT" w:date="2026-05-26T15:52:00Z" w16du:dateUtc="2026-05-26T20:52:00Z">
        <w:r w:rsidR="004B35DA">
          <w:rPr>
            <w:iCs/>
          </w:rPr>
          <w:t>O</w:t>
        </w:r>
      </w:ins>
      <w:del w:id="815" w:author="ERCOT" w:date="2026-05-26T15:52:00Z" w16du:dateUtc="2026-05-26T20:52:00Z">
        <w:r w:rsidRPr="00E5321E" w:rsidDel="004B35DA">
          <w:rPr>
            <w:iCs/>
          </w:rPr>
          <w:delText>o</w:delText>
        </w:r>
      </w:del>
      <w:r w:rsidRPr="00E5321E">
        <w:rPr>
          <w:iCs/>
        </w:rPr>
        <w:t xml:space="preserve">bligation </w:t>
      </w:r>
      <w:del w:id="816" w:author="ERCOT" w:date="2026-05-26T15:52:00Z" w16du:dateUtc="2026-05-26T20:52:00Z">
        <w:r w:rsidRPr="00E5321E" w:rsidDel="004B35DA">
          <w:rPr>
            <w:iCs/>
          </w:rPr>
          <w:delText>p</w:delText>
        </w:r>
      </w:del>
      <w:ins w:id="817" w:author="ERCOT" w:date="2026-05-26T15:52:00Z" w16du:dateUtc="2026-05-26T20:52:00Z">
        <w:r w:rsidR="004B35DA">
          <w:rPr>
            <w:iCs/>
          </w:rPr>
          <w:t>P</w:t>
        </w:r>
      </w:ins>
      <w:r w:rsidRPr="00E5321E">
        <w:rPr>
          <w:iCs/>
        </w:rPr>
        <w:t xml:space="preserve">eriod, the Generation Resource </w:t>
      </w:r>
      <w:r w:rsidRPr="00E5321E">
        <w:t xml:space="preserve">was decertified per paragraph (18) below.  However, such Generation Resource may nevertheless be </w:t>
      </w:r>
      <w:r w:rsidRPr="00E5321E">
        <w:rPr>
          <w:iCs/>
        </w:rPr>
        <w:t xml:space="preserve">considered qualified to provide FFSS if the Generation Resource: </w:t>
      </w:r>
    </w:p>
    <w:p w14:paraId="3E404DA6" w14:textId="77777777" w:rsidR="00902581" w:rsidRPr="00E5321E" w:rsidRDefault="00902581" w:rsidP="00902581">
      <w:pPr>
        <w:spacing w:after="240"/>
        <w:ind w:left="1440" w:hanging="720"/>
        <w:rPr>
          <w:iCs/>
        </w:rPr>
      </w:pPr>
      <w:r w:rsidRPr="00E5321E">
        <w:rPr>
          <w:iCs/>
        </w:rPr>
        <w:t>(a)</w:t>
      </w:r>
      <w:r w:rsidRPr="00E5321E">
        <w:rPr>
          <w:iCs/>
        </w:rPr>
        <w:tab/>
        <w:t xml:space="preserve">Has subsequently been recertified, as provided in paragraph (22) below; or </w:t>
      </w:r>
    </w:p>
    <w:p w14:paraId="43EFA7D4" w14:textId="77777777" w:rsidR="00902581" w:rsidRDefault="00902581" w:rsidP="00902581">
      <w:pPr>
        <w:spacing w:after="240"/>
        <w:ind w:left="1440" w:hanging="720"/>
        <w:rPr>
          <w:iCs/>
        </w:rPr>
      </w:pPr>
      <w:r w:rsidRPr="00E5321E">
        <w:rPr>
          <w:iCs/>
        </w:rPr>
        <w:t>(b)</w:t>
      </w:r>
      <w:r w:rsidRPr="00E5321E">
        <w:rPr>
          <w:iCs/>
        </w:rPr>
        <w:tab/>
        <w:t>The QSE representing the Generation Resource submits a corrective action plan to ERCOT and has agreement with ERCOT on that plan.</w:t>
      </w:r>
    </w:p>
    <w:p w14:paraId="5C0657A4" w14:textId="77777777" w:rsidR="00902581" w:rsidRPr="00DF6D6B" w:rsidRDefault="00902581" w:rsidP="00902581">
      <w:pPr>
        <w:spacing w:after="240"/>
        <w:ind w:left="720" w:hanging="720"/>
        <w:rPr>
          <w:bCs/>
          <w:color w:val="000000"/>
        </w:rPr>
      </w:pPr>
      <w:r w:rsidRPr="00DF6D6B">
        <w:rPr>
          <w:iCs/>
          <w:color w:val="000000"/>
        </w:rPr>
        <w:t>(</w:t>
      </w:r>
      <w:r>
        <w:rPr>
          <w:iCs/>
          <w:color w:val="000000"/>
        </w:rPr>
        <w:t>4</w:t>
      </w:r>
      <w:r w:rsidRPr="00DF6D6B">
        <w:rPr>
          <w:iCs/>
          <w:color w:val="000000"/>
        </w:rPr>
        <w:t>)</w:t>
      </w:r>
      <w:r w:rsidRPr="00DF6D6B">
        <w:rPr>
          <w:color w:val="000000"/>
        </w:rPr>
        <w:tab/>
        <w:t>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ERCOT may develop or require from time to time consistent with the requirements of the ERCOT Protocols.</w:t>
      </w:r>
    </w:p>
    <w:p w14:paraId="7A5D106E" w14:textId="77777777" w:rsidR="00902581" w:rsidRPr="00DF6D6B" w:rsidRDefault="00902581" w:rsidP="00902581">
      <w:pPr>
        <w:spacing w:after="240"/>
        <w:ind w:left="1440" w:hanging="720"/>
        <w:rPr>
          <w:szCs w:val="22"/>
        </w:rPr>
      </w:pPr>
      <w:r w:rsidRPr="00DF6D6B">
        <w:rPr>
          <w:szCs w:val="22"/>
        </w:rPr>
        <w:t>(a)</w:t>
      </w:r>
      <w:r w:rsidRPr="00DF6D6B">
        <w:rPr>
          <w:szCs w:val="22"/>
        </w:rPr>
        <w:tab/>
        <w:t xml:space="preserve">ERCOT may, but is not obligated to, undertake a review of such agreement and, if acceptable, certify in writing such agreement as an FFSS Qualified Contract.  The decision whether to certify such agreement </w:t>
      </w:r>
      <w:r w:rsidRPr="00DF6D6B">
        <w:rPr>
          <w:color w:val="000000"/>
        </w:rPr>
        <w:t>as an FFSS Qualified Contract shall be</w:t>
      </w:r>
      <w:r w:rsidRPr="00DF6D6B">
        <w:rPr>
          <w:szCs w:val="22"/>
        </w:rPr>
        <w:t xml:space="preserve"> in ERCOT’s sole discretion.</w:t>
      </w:r>
    </w:p>
    <w:p w14:paraId="5F4C54B4" w14:textId="77777777" w:rsidR="00902581" w:rsidRPr="00DF6D6B" w:rsidRDefault="00902581" w:rsidP="00902581">
      <w:pPr>
        <w:spacing w:after="240"/>
        <w:ind w:left="1440" w:hanging="720"/>
        <w:rPr>
          <w:szCs w:val="22"/>
        </w:rPr>
      </w:pPr>
      <w:r w:rsidRPr="00DF6D6B">
        <w:rPr>
          <w:szCs w:val="22"/>
        </w:rPr>
        <w:t>(b)</w:t>
      </w:r>
      <w:r w:rsidRPr="00DF6D6B">
        <w:rPr>
          <w:szCs w:val="22"/>
        </w:rPr>
        <w:tab/>
        <w:t xml:space="preserve">To the extent that any such agreement is so certified by ERCOT, it shall constitute an FFSS Qualified Contract, and a Generation Entity may rely upon such certification for purposes of </w:t>
      </w:r>
      <w:r w:rsidRPr="00DF6D6B">
        <w:rPr>
          <w:color w:val="000000"/>
        </w:rPr>
        <w:t xml:space="preserve">qualifying as an </w:t>
      </w:r>
      <w:r w:rsidRPr="00DF6D6B">
        <w:rPr>
          <w:szCs w:val="22"/>
        </w:rPr>
        <w:t xml:space="preserve">FFSSR </w:t>
      </w:r>
      <w:r w:rsidRPr="00DF6D6B">
        <w:rPr>
          <w:color w:val="000000"/>
        </w:rPr>
        <w:t>under paragraph (1)(c) above</w:t>
      </w:r>
      <w:r w:rsidRPr="00DF6D6B">
        <w:rPr>
          <w:szCs w:val="22"/>
        </w:rPr>
        <w:t xml:space="preserve">.  Any material change to the ERCOT certified form of an existing FFSS Qualified Contract that affects the requirements of a firm natural gas FFSSR shall require a re-certification by ERCOT.  For the avoidance of doubt, a Firm Gas Storage Agreement or Firm Transportation Agreement meeting the requirements </w:t>
      </w:r>
      <w:r w:rsidRPr="00DF6D6B">
        <w:rPr>
          <w:szCs w:val="22"/>
        </w:rPr>
        <w:lastRenderedPageBreak/>
        <w:t>of the natural gas FFSSR is not required to be certified as an FFSS Qualified Contract.</w:t>
      </w:r>
    </w:p>
    <w:p w14:paraId="0E5A6A44" w14:textId="77777777" w:rsidR="00902581" w:rsidRDefault="00902581" w:rsidP="00902581">
      <w:pPr>
        <w:spacing w:after="240"/>
        <w:ind w:left="720" w:hanging="720"/>
        <w:rPr>
          <w:iCs/>
        </w:rPr>
      </w:pPr>
      <w:r w:rsidRPr="000F34C4">
        <w:rPr>
          <w:iCs/>
        </w:rPr>
        <w:t>(</w:t>
      </w:r>
      <w:r>
        <w:rPr>
          <w:iCs/>
        </w:rPr>
        <w:t>5</w:t>
      </w:r>
      <w:r w:rsidRPr="000F34C4">
        <w:rPr>
          <w:iCs/>
        </w:rPr>
        <w:t>)</w:t>
      </w:r>
      <w:r w:rsidRPr="000F34C4">
        <w:rPr>
          <w:iCs/>
        </w:rPr>
        <w:tab/>
        <w:t xml:space="preserve">A QSE representing a </w:t>
      </w:r>
      <w:r>
        <w:rPr>
          <w:iCs/>
        </w:rPr>
        <w:t xml:space="preserve">Generation Resource that will be offered to provide FFSS as a primary Generation </w:t>
      </w:r>
      <w:r w:rsidRPr="00B94ADC">
        <w:rPr>
          <w:iCs/>
        </w:rPr>
        <w:t>Resource</w:t>
      </w:r>
      <w:r>
        <w:rPr>
          <w:iCs/>
        </w:rPr>
        <w:t xml:space="preserve"> or an alternate Generation Resource</w:t>
      </w:r>
      <w:r w:rsidRPr="000F34C4">
        <w:rPr>
          <w:iCs/>
        </w:rPr>
        <w:t xml:space="preserve"> must annually demonstrate </w:t>
      </w:r>
      <w:r>
        <w:rPr>
          <w:iCs/>
        </w:rPr>
        <w:t>each offered Generation</w:t>
      </w:r>
      <w:r w:rsidRPr="00E972B1">
        <w:rPr>
          <w:iCs/>
        </w:rPr>
        <w:t xml:space="preserve"> </w:t>
      </w:r>
      <w:r>
        <w:rPr>
          <w:iCs/>
        </w:rPr>
        <w:t>Resource</w:t>
      </w:r>
      <w:r w:rsidRPr="000F34C4">
        <w:rPr>
          <w:iCs/>
        </w:rPr>
        <w:t>’s capability to use reserved fuel sources identified in paragraphs (1)(</w:t>
      </w:r>
      <w:r>
        <w:rPr>
          <w:iCs/>
        </w:rPr>
        <w:t>a</w:t>
      </w:r>
      <w:r w:rsidRPr="000F34C4">
        <w:rPr>
          <w:iCs/>
        </w:rPr>
        <w:t xml:space="preserve">) </w:t>
      </w:r>
      <w:r>
        <w:rPr>
          <w:iCs/>
        </w:rPr>
        <w:t>through</w:t>
      </w:r>
      <w:r w:rsidRPr="000F34C4">
        <w:rPr>
          <w:iCs/>
        </w:rPr>
        <w:t xml:space="preserve"> (1)(c) above and sustain its output for 60 minutes at the </w:t>
      </w:r>
      <w:r>
        <w:rPr>
          <w:iCs/>
        </w:rPr>
        <w:t>MW value equal to the QSE’s desired level of FFSS qualification for the Resource</w:t>
      </w:r>
      <w:r w:rsidRPr="000F34C4">
        <w:rPr>
          <w:iCs/>
        </w:rPr>
        <w:t xml:space="preserve">.  </w:t>
      </w:r>
      <w:r w:rsidRPr="00861AF2">
        <w:rPr>
          <w:rStyle w:val="normaltextrun"/>
          <w:bdr w:val="none" w:sz="0" w:space="0" w:color="auto" w:frame="1"/>
        </w:rPr>
        <w:t>The maximum MW of FFSS that can be offered for the designated Resource by the QSE must be limited to the average Real-Time net real power (in MW) telemetered for the Resource during the demonstration period</w:t>
      </w:r>
      <w:r w:rsidRPr="196A4252">
        <w:rPr>
          <w:rStyle w:val="normaltextrun"/>
          <w:bdr w:val="none" w:sz="0" w:space="0" w:color="auto" w:frame="1"/>
        </w:rPr>
        <w:t>.</w:t>
      </w:r>
      <w:r>
        <w:rPr>
          <w:rStyle w:val="normaltextrun"/>
          <w:bdr w:val="none" w:sz="0" w:space="0" w:color="auto" w:frame="1"/>
        </w:rPr>
        <w:t xml:space="preserve">  </w:t>
      </w:r>
      <w:r w:rsidRPr="000F34C4">
        <w:rPr>
          <w:iCs/>
        </w:rPr>
        <w:t>Each QSE representing an FFSSR</w:t>
      </w:r>
      <w:r w:rsidRPr="00FF6786">
        <w:rPr>
          <w:iCs/>
        </w:rPr>
        <w:t xml:space="preserve"> </w:t>
      </w:r>
      <w:r>
        <w:rPr>
          <w:iCs/>
        </w:rPr>
        <w:t>or prospective FFSSR</w:t>
      </w:r>
      <w:r w:rsidRPr="000F34C4">
        <w:rPr>
          <w:iCs/>
        </w:rPr>
        <w:t xml:space="preserve"> must annually complete the test or successfully deploy at the maximum awarded MW amount for at least </w:t>
      </w:r>
      <w:r>
        <w:rPr>
          <w:iCs/>
        </w:rPr>
        <w:t>the demonstration period</w:t>
      </w:r>
      <w:r w:rsidRPr="000F34C4">
        <w:rPr>
          <w:iCs/>
        </w:rPr>
        <w:t xml:space="preserve"> and inform ERCOT by </w:t>
      </w:r>
      <w:r>
        <w:rPr>
          <w:iCs/>
        </w:rPr>
        <w:t>August</w:t>
      </w:r>
      <w:r w:rsidRPr="000F34C4">
        <w:rPr>
          <w:iCs/>
        </w:rPr>
        <w:t xml:space="preserve"> 1</w:t>
      </w:r>
      <w:r>
        <w:rPr>
          <w:iCs/>
        </w:rPr>
        <w:t>5</w:t>
      </w:r>
      <w:r w:rsidRPr="000F34C4">
        <w:rPr>
          <w:iCs/>
        </w:rPr>
        <w:t xml:space="preserve"> of each year.  </w:t>
      </w:r>
      <w:r>
        <w:rPr>
          <w:iCs/>
        </w:rPr>
        <w:t>In order to complete this annual process, the QSE representing the Generation Resource(s) shall:</w:t>
      </w:r>
    </w:p>
    <w:p w14:paraId="3DAB6342" w14:textId="77777777" w:rsidR="00902581" w:rsidRPr="000F34C4" w:rsidRDefault="00902581" w:rsidP="00902581">
      <w:pPr>
        <w:spacing w:after="240"/>
        <w:ind w:left="1440" w:hanging="720"/>
        <w:rPr>
          <w:iCs/>
        </w:rPr>
      </w:pPr>
      <w:r>
        <w:rPr>
          <w:iCs/>
        </w:rPr>
        <w:t>(a)</w:t>
      </w:r>
      <w:r>
        <w:rPr>
          <w:iCs/>
        </w:rPr>
        <w:tab/>
        <w:t>If qualifying by a self-test,</w:t>
      </w:r>
      <w:r w:rsidRPr="000249E5">
        <w:rPr>
          <w:iCs/>
        </w:rPr>
        <w:t xml:space="preserve"> </w:t>
      </w:r>
      <w:r>
        <w:rPr>
          <w:iCs/>
        </w:rPr>
        <w:t>coordinate the test with the ERCOT control room and</w:t>
      </w:r>
      <w:r w:rsidRPr="000F34C4">
        <w:rPr>
          <w:iCs/>
        </w:rPr>
        <w:t xml:space="preserve"> show the Resource as </w:t>
      </w:r>
      <w:r>
        <w:rPr>
          <w:iCs/>
        </w:rPr>
        <w:t>having a Resource Status of</w:t>
      </w:r>
      <w:r w:rsidRPr="000F34C4">
        <w:rPr>
          <w:iCs/>
        </w:rPr>
        <w:t xml:space="preserve"> “ONTEST” in its COP and through its Real-Time telemetry for the duration of the demonstration</w:t>
      </w:r>
      <w:r>
        <w:rPr>
          <w:iCs/>
        </w:rPr>
        <w:t>; and</w:t>
      </w:r>
    </w:p>
    <w:p w14:paraId="730BA96C" w14:textId="77777777" w:rsidR="00902581" w:rsidRPr="00B561F2" w:rsidRDefault="00902581" w:rsidP="00902581">
      <w:pPr>
        <w:spacing w:after="240"/>
        <w:ind w:left="1440" w:hanging="720"/>
        <w:rPr>
          <w:iCs/>
        </w:rPr>
      </w:pPr>
      <w:r>
        <w:rPr>
          <w:iCs/>
        </w:rPr>
        <w:t>(b)</w:t>
      </w:r>
      <w:r>
        <w:rPr>
          <w:iCs/>
        </w:rPr>
        <w:tab/>
      </w:r>
      <w:r w:rsidRPr="000249E5">
        <w:rPr>
          <w:iCs/>
        </w:rPr>
        <w:t>Submit a Resource FFSS qualification form with the date and time of the self</w:t>
      </w:r>
      <w:r>
        <w:rPr>
          <w:iCs/>
        </w:rPr>
        <w:t>-</w:t>
      </w:r>
      <w:r w:rsidRPr="000249E5">
        <w:rPr>
          <w:iCs/>
        </w:rPr>
        <w:t>test or the successful deployment that the QSE would like considered for qualification.</w:t>
      </w:r>
    </w:p>
    <w:p w14:paraId="216F9B42" w14:textId="77777777" w:rsidR="00902581" w:rsidRPr="000F34C4" w:rsidRDefault="00902581" w:rsidP="00902581">
      <w:pPr>
        <w:spacing w:after="240"/>
        <w:ind w:left="720" w:hanging="720"/>
        <w:rPr>
          <w:iCs/>
        </w:rPr>
      </w:pPr>
      <w:r w:rsidRPr="000F34C4">
        <w:rPr>
          <w:iCs/>
        </w:rPr>
        <w:t>(</w:t>
      </w:r>
      <w:r>
        <w:rPr>
          <w:iCs/>
        </w:rPr>
        <w:t>6</w:t>
      </w:r>
      <w:r w:rsidRPr="000F34C4">
        <w:rPr>
          <w:iCs/>
        </w:rPr>
        <w:t>)</w:t>
      </w:r>
      <w:r w:rsidRPr="000F34C4">
        <w:rPr>
          <w:iCs/>
        </w:rPr>
        <w:tab/>
        <w:t>A QSE representing an FFSSR must ensure the full awarded FFSS capability is available by November 15 of each year awarded in the RFP.</w:t>
      </w:r>
    </w:p>
    <w:p w14:paraId="51A3F2BD" w14:textId="77777777" w:rsidR="00902581" w:rsidRPr="000F34C4" w:rsidRDefault="00902581" w:rsidP="00902581">
      <w:pPr>
        <w:spacing w:after="240"/>
        <w:ind w:left="720" w:hanging="720"/>
        <w:rPr>
          <w:iCs/>
        </w:rPr>
      </w:pPr>
      <w:r w:rsidRPr="000F34C4">
        <w:rPr>
          <w:iCs/>
        </w:rPr>
        <w:t>(</w:t>
      </w:r>
      <w:r>
        <w:rPr>
          <w:iCs/>
        </w:rPr>
        <w:t>7</w:t>
      </w:r>
      <w:r w:rsidRPr="000F34C4">
        <w:rPr>
          <w:iCs/>
        </w:rPr>
        <w:t>)</w:t>
      </w:r>
      <w:r w:rsidRPr="000F34C4">
        <w:rPr>
          <w:iCs/>
        </w:rPr>
        <w:tab/>
        <w:t xml:space="preserve">A </w:t>
      </w:r>
      <w:r w:rsidRPr="001728DC">
        <w:rPr>
          <w:iCs/>
        </w:rPr>
        <w:t>QSE representing an FFSSR shall update the Availability Plan for a Generation Resource to show it is unavailable to provide FFSS if it is not available to come On-Line or generate using reserved fuel.  The QSE representing an FFSSR must submit an Availability Plan for any alternate Generation Resource</w:t>
      </w:r>
      <w:r w:rsidRPr="001728DC">
        <w:t xml:space="preserve"> that were designated in the FFSS Offer Submission Form</w:t>
      </w:r>
      <w:r w:rsidRPr="001728DC">
        <w:rPr>
          <w:iCs/>
        </w:rPr>
        <w:t>.  The QSE shall continue to show the Generation Resource is unavailable to provide FFSS in the Availability Plan until it can successfully come On-Line or generate using the reserved fuel.</w:t>
      </w:r>
    </w:p>
    <w:p w14:paraId="19A42C9B" w14:textId="77777777" w:rsidR="00902581" w:rsidRPr="000F34C4" w:rsidRDefault="00902581" w:rsidP="00902581">
      <w:pPr>
        <w:spacing w:after="240"/>
        <w:ind w:left="720" w:hanging="720"/>
        <w:rPr>
          <w:iCs/>
        </w:rPr>
      </w:pPr>
      <w:r>
        <w:rPr>
          <w:iCs/>
        </w:rPr>
        <w:t>(8)</w:t>
      </w:r>
      <w:r>
        <w:rPr>
          <w:iCs/>
        </w:rPr>
        <w:tab/>
        <w:t>An FFSSR that is not available to come On-Line shall inform the ERCOT control room as soon as practicable and update the FFSSR Availability Plan within 60 minutes of identifying the unavailability.</w:t>
      </w:r>
    </w:p>
    <w:p w14:paraId="4A4FF805" w14:textId="2BD4A319" w:rsidR="00902581" w:rsidRPr="004E3D9E" w:rsidRDefault="00902581" w:rsidP="00861AF2">
      <w:pPr>
        <w:spacing w:after="240"/>
        <w:ind w:left="720" w:hanging="720"/>
        <w:rPr>
          <w:iCs/>
        </w:rPr>
      </w:pPr>
      <w:r w:rsidRPr="001728DC">
        <w:rPr>
          <w:iCs/>
        </w:rPr>
        <w:t>(9)</w:t>
      </w:r>
      <w:r w:rsidRPr="001728DC">
        <w:rPr>
          <w:iCs/>
        </w:rPr>
        <w:tab/>
        <w:t>If the FFSSR is not available for the hours for which ERCOT has issued a Watch for winter weather, ERCOT shall claw back and/or withhold the FFSS Hourly Standby Fee for a number of days as calculated below, unless</w:t>
      </w:r>
      <w:r w:rsidR="004B35DA">
        <w:rPr>
          <w:iCs/>
        </w:rPr>
        <w:t xml:space="preserve"> </w:t>
      </w:r>
      <w:r w:rsidRPr="004E3D9E">
        <w:rPr>
          <w:iCs/>
        </w:rPr>
        <w:t>the FFSSR exhausted the fuel reserved to generate at the FFSS MW award level for the duration requirement specified in the 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w:t>
      </w:r>
      <w:r w:rsidR="00861AF2">
        <w:rPr>
          <w:iCs/>
        </w:rPr>
        <w:t xml:space="preserve"> </w:t>
      </w:r>
      <w:r w:rsidRPr="004E3D9E">
        <w:rPr>
          <w:iCs/>
        </w:rPr>
        <w:t xml:space="preserve">Plan submission of unavailable or other </w:t>
      </w:r>
      <w:r w:rsidRPr="004E3D9E">
        <w:rPr>
          <w:iCs/>
        </w:rPr>
        <w:lastRenderedPageBreak/>
        <w:t>communications to the ERCOT control room indicating the FFSSR is not available during the Watch.  The number of days subject to claw back and/or withholding is calculated as follows:</w:t>
      </w:r>
    </w:p>
    <w:p w14:paraId="78EABD1E" w14:textId="77777777" w:rsidR="00902581" w:rsidRPr="0022407D" w:rsidRDefault="00902581" w:rsidP="00902581">
      <w:pPr>
        <w:spacing w:after="240"/>
        <w:ind w:left="720"/>
        <w:rPr>
          <w:iCs/>
        </w:rPr>
      </w:pPr>
      <w:r w:rsidRPr="0022407D">
        <w:rPr>
          <w:iCs/>
        </w:rPr>
        <w:t>FFSSDCB</w:t>
      </w:r>
      <w:r w:rsidRPr="0022407D">
        <w:rPr>
          <w:i/>
          <w:iCs/>
          <w:vertAlign w:val="subscript"/>
        </w:rPr>
        <w:t xml:space="preserve"> q, r</w:t>
      </w:r>
      <w:r w:rsidRPr="0022407D">
        <w:rPr>
          <w:iCs/>
        </w:rPr>
        <w:t xml:space="preserve"> = Min(FFSSUFDW </w:t>
      </w:r>
      <w:r w:rsidRPr="0022407D">
        <w:rPr>
          <w:i/>
          <w:iCs/>
          <w:vertAlign w:val="subscript"/>
        </w:rPr>
        <w:t>q, r</w:t>
      </w:r>
      <w:r w:rsidRPr="0022407D">
        <w:rPr>
          <w:iCs/>
        </w:rPr>
        <w:t xml:space="preserve"> * 2</w:t>
      </w:r>
      <w:r w:rsidRPr="0022407D">
        <w:rPr>
          <w:iCs/>
          <w:lang w:val="pt-BR"/>
        </w:rPr>
        <w:t>, 1)</w:t>
      </w:r>
      <w:r w:rsidRPr="0022407D">
        <w:rPr>
          <w:iCs/>
        </w:rPr>
        <w:t xml:space="preserve"> * 90</w:t>
      </w:r>
    </w:p>
    <w:p w14:paraId="606617EA" w14:textId="77777777" w:rsidR="00902581" w:rsidRPr="0022407D" w:rsidRDefault="00902581" w:rsidP="00902581">
      <w:pPr>
        <w:spacing w:after="240"/>
        <w:ind w:left="720"/>
      </w:pPr>
      <w:r w:rsidRPr="0022407D">
        <w:t>Where:</w:t>
      </w:r>
    </w:p>
    <w:p w14:paraId="47B05B20" w14:textId="77777777" w:rsidR="00902581" w:rsidRPr="0022407D" w:rsidRDefault="00902581" w:rsidP="00902581">
      <w:pPr>
        <w:spacing w:after="240"/>
        <w:ind w:left="1440"/>
        <w:rPr>
          <w:iCs/>
        </w:rPr>
      </w:pPr>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p>
    <w:p w14:paraId="53A4C2C6" w14:textId="77777777" w:rsidR="00902581" w:rsidRPr="0022407D" w:rsidRDefault="00902581" w:rsidP="00902581">
      <w:r w:rsidRPr="0022407D">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902581" w:rsidRPr="0022407D" w14:paraId="12C83455" w14:textId="77777777" w:rsidTr="00EE3353">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72D11233" w14:textId="77777777" w:rsidR="00902581" w:rsidRPr="0022407D" w:rsidRDefault="00902581" w:rsidP="00EE3353">
            <w:pPr>
              <w:spacing w:after="120"/>
              <w:rPr>
                <w:b/>
                <w:bCs/>
                <w:iCs/>
                <w:sz w:val="20"/>
              </w:rPr>
            </w:pPr>
            <w:r w:rsidRPr="0022407D">
              <w:rPr>
                <w:b/>
                <w:bCs/>
                <w:sz w:val="20"/>
              </w:rPr>
              <w:t>Variable</w:t>
            </w:r>
          </w:p>
        </w:tc>
        <w:tc>
          <w:tcPr>
            <w:tcW w:w="810" w:type="dxa"/>
            <w:tcBorders>
              <w:top w:val="single" w:sz="4" w:space="0" w:color="auto"/>
              <w:left w:val="single" w:sz="4" w:space="0" w:color="auto"/>
              <w:bottom w:val="single" w:sz="4" w:space="0" w:color="auto"/>
              <w:right w:val="single" w:sz="4" w:space="0" w:color="auto"/>
            </w:tcBorders>
            <w:hideMark/>
          </w:tcPr>
          <w:p w14:paraId="59B41A6C" w14:textId="77777777" w:rsidR="00902581" w:rsidRPr="0022407D" w:rsidRDefault="00902581" w:rsidP="00EE3353">
            <w:pPr>
              <w:spacing w:after="120"/>
              <w:rPr>
                <w:b/>
                <w:iCs/>
                <w:sz w:val="20"/>
              </w:rPr>
            </w:pPr>
            <w:r w:rsidRPr="0022407D">
              <w:rPr>
                <w:b/>
                <w:iCs/>
                <w:sz w:val="20"/>
              </w:rPr>
              <w:t>Unit</w:t>
            </w:r>
          </w:p>
        </w:tc>
        <w:tc>
          <w:tcPr>
            <w:tcW w:w="7207" w:type="dxa"/>
            <w:tcBorders>
              <w:top w:val="single" w:sz="4" w:space="0" w:color="auto"/>
              <w:left w:val="single" w:sz="4" w:space="0" w:color="auto"/>
              <w:bottom w:val="single" w:sz="4" w:space="0" w:color="auto"/>
              <w:right w:val="single" w:sz="4" w:space="0" w:color="auto"/>
            </w:tcBorders>
            <w:hideMark/>
          </w:tcPr>
          <w:p w14:paraId="6D6690A6" w14:textId="77777777" w:rsidR="00902581" w:rsidRPr="0022407D" w:rsidRDefault="00902581" w:rsidP="00EE3353">
            <w:pPr>
              <w:spacing w:after="120"/>
              <w:rPr>
                <w:b/>
                <w:iCs/>
                <w:sz w:val="20"/>
              </w:rPr>
            </w:pPr>
            <w:r w:rsidRPr="0022407D">
              <w:rPr>
                <w:b/>
                <w:iCs/>
                <w:sz w:val="20"/>
              </w:rPr>
              <w:t>Definition</w:t>
            </w:r>
          </w:p>
        </w:tc>
      </w:tr>
      <w:tr w:rsidR="00902581" w:rsidRPr="0022407D" w14:paraId="5B2BBF0E" w14:textId="77777777" w:rsidTr="00EE3353">
        <w:trPr>
          <w:cantSplit/>
        </w:trPr>
        <w:tc>
          <w:tcPr>
            <w:tcW w:w="1795" w:type="dxa"/>
            <w:tcBorders>
              <w:top w:val="single" w:sz="4" w:space="0" w:color="auto"/>
              <w:left w:val="single" w:sz="4" w:space="0" w:color="auto"/>
              <w:bottom w:val="single" w:sz="4" w:space="0" w:color="auto"/>
              <w:right w:val="single" w:sz="4" w:space="0" w:color="auto"/>
            </w:tcBorders>
            <w:hideMark/>
          </w:tcPr>
          <w:p w14:paraId="258C5674" w14:textId="77777777" w:rsidR="00902581" w:rsidRPr="0022407D" w:rsidRDefault="00902581" w:rsidP="00EE3353">
            <w:pPr>
              <w:spacing w:after="60"/>
              <w:rPr>
                <w:bCs/>
                <w:iCs/>
                <w:sz w:val="20"/>
              </w:rPr>
            </w:pPr>
            <w:r w:rsidRPr="0022407D">
              <w:rPr>
                <w:bCs/>
                <w:iCs/>
                <w:sz w:val="20"/>
              </w:rPr>
              <w:t xml:space="preserve">FFSSUFDW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13DD751D"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hideMark/>
          </w:tcPr>
          <w:p w14:paraId="31E28C43" w14:textId="77777777" w:rsidR="00902581" w:rsidRPr="0022407D" w:rsidRDefault="00902581" w:rsidP="00EE3353">
            <w:pPr>
              <w:spacing w:after="60"/>
              <w:rPr>
                <w:iCs/>
                <w:sz w:val="20"/>
              </w:rPr>
            </w:pPr>
            <w:r w:rsidRPr="0022407D">
              <w:rPr>
                <w:i/>
                <w:iCs/>
                <w:sz w:val="20"/>
              </w:rPr>
              <w:t>Firm Fuel Supply Service Unavailability Factor per QSE per Resource</w:t>
            </w:r>
            <w:r w:rsidRPr="0022407D">
              <w:rPr>
                <w:iCs/>
                <w:sz w:val="20"/>
              </w:rPr>
              <w:t xml:space="preserve">—The unavailability factor of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902581" w:rsidRPr="0022407D" w14:paraId="32B217B8"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384D5853" w14:textId="77777777" w:rsidR="00902581" w:rsidRPr="0022407D" w:rsidRDefault="00902581" w:rsidP="00EE3353">
            <w:pPr>
              <w:spacing w:after="60"/>
              <w:rPr>
                <w:bCs/>
                <w:iCs/>
                <w:sz w:val="20"/>
              </w:rPr>
            </w:pPr>
            <w:r w:rsidRPr="0022407D">
              <w:rPr>
                <w:bCs/>
                <w:iCs/>
                <w:sz w:val="20"/>
              </w:rPr>
              <w:t xml:space="preserve">FFSSUHDW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0A4232A2" w14:textId="77777777" w:rsidR="00902581" w:rsidRPr="0022407D" w:rsidRDefault="00902581" w:rsidP="00EE3353">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tcPr>
          <w:p w14:paraId="289D3975" w14:textId="77777777" w:rsidR="00902581" w:rsidRPr="0022407D" w:rsidRDefault="00902581" w:rsidP="00EE3353">
            <w:pPr>
              <w:spacing w:after="60"/>
              <w:rPr>
                <w:i/>
                <w:iCs/>
                <w:sz w:val="20"/>
              </w:rPr>
            </w:pPr>
            <w:r w:rsidRPr="0022407D">
              <w:rPr>
                <w:i/>
                <w:iCs/>
                <w:sz w:val="20"/>
              </w:rPr>
              <w:t>Firm Fuel Supply Service Unavailable Hours per QSE per Resource</w:t>
            </w:r>
            <w:r w:rsidRPr="0022407D">
              <w:rPr>
                <w:iCs/>
                <w:sz w:val="20"/>
              </w:rPr>
              <w:t xml:space="preserve">—The number of hours that the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902581" w:rsidRPr="0022407D" w14:paraId="2347BA21" w14:textId="77777777" w:rsidTr="00EE3353">
        <w:trPr>
          <w:cantSplit/>
        </w:trPr>
        <w:tc>
          <w:tcPr>
            <w:tcW w:w="1795" w:type="dxa"/>
            <w:tcBorders>
              <w:top w:val="single" w:sz="4" w:space="0" w:color="auto"/>
              <w:left w:val="single" w:sz="4" w:space="0" w:color="auto"/>
              <w:bottom w:val="single" w:sz="4" w:space="0" w:color="auto"/>
              <w:right w:val="single" w:sz="4" w:space="0" w:color="auto"/>
            </w:tcBorders>
            <w:hideMark/>
          </w:tcPr>
          <w:p w14:paraId="7544BBFE" w14:textId="77777777" w:rsidR="00902581" w:rsidRPr="0022407D" w:rsidRDefault="00902581" w:rsidP="00EE3353">
            <w:pPr>
              <w:spacing w:after="60"/>
              <w:rPr>
                <w:bCs/>
                <w:iCs/>
                <w:sz w:val="20"/>
              </w:rPr>
            </w:pPr>
            <w:r w:rsidRPr="0022407D">
              <w:rPr>
                <w:bCs/>
                <w:iCs/>
                <w:sz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68ECEA6B" w14:textId="77777777" w:rsidR="00902581" w:rsidRPr="0022407D" w:rsidRDefault="00902581" w:rsidP="00EE3353">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hideMark/>
          </w:tcPr>
          <w:p w14:paraId="63EA017B" w14:textId="42917C24" w:rsidR="00902581" w:rsidRPr="0022407D" w:rsidRDefault="00902581" w:rsidP="00EE3353">
            <w:pPr>
              <w:spacing w:after="60"/>
              <w:rPr>
                <w:i/>
                <w:iCs/>
                <w:sz w:val="20"/>
              </w:rPr>
            </w:pPr>
            <w:r w:rsidRPr="0022407D">
              <w:rPr>
                <w:i/>
                <w:iCs/>
                <w:sz w:val="20"/>
              </w:rPr>
              <w:t>Firm Fuel Supply Service Duration of a Watch for Winter Weather</w:t>
            </w:r>
            <w:r w:rsidRPr="0022407D">
              <w:rPr>
                <w:iCs/>
                <w:sz w:val="20"/>
              </w:rPr>
              <w:t xml:space="preserve">—The duration of a Watch for </w:t>
            </w:r>
            <w:r>
              <w:rPr>
                <w:iCs/>
                <w:sz w:val="20"/>
              </w:rPr>
              <w:t>w</w:t>
            </w:r>
            <w:r w:rsidRPr="0022407D">
              <w:rPr>
                <w:iCs/>
                <w:sz w:val="20"/>
              </w:rPr>
              <w:t xml:space="preserve">inter </w:t>
            </w:r>
            <w:r>
              <w:rPr>
                <w:iCs/>
                <w:sz w:val="20"/>
              </w:rPr>
              <w:t>w</w:t>
            </w:r>
            <w:r w:rsidRPr="0022407D">
              <w:rPr>
                <w:iCs/>
                <w:sz w:val="20"/>
              </w:rPr>
              <w:t xml:space="preserve">eather that occurs during a FFSS </w:t>
            </w:r>
            <w:del w:id="818" w:author="ERCOT" w:date="2026-05-26T15:59:00Z" w16du:dateUtc="2026-05-26T20:59:00Z">
              <w:r w:rsidRPr="0022407D" w:rsidDel="008A0981">
                <w:rPr>
                  <w:iCs/>
                  <w:sz w:val="20"/>
                </w:rPr>
                <w:delText>o</w:delText>
              </w:r>
            </w:del>
            <w:ins w:id="819" w:author="ERCOT" w:date="2026-05-26T15:58:00Z" w16du:dateUtc="2026-05-26T20:58:00Z">
              <w:r w:rsidR="008A0981">
                <w:rPr>
                  <w:iCs/>
                  <w:sz w:val="20"/>
                </w:rPr>
                <w:t>O</w:t>
              </w:r>
            </w:ins>
            <w:r w:rsidRPr="0022407D">
              <w:rPr>
                <w:iCs/>
                <w:sz w:val="20"/>
              </w:rPr>
              <w:t xml:space="preserve">bligation </w:t>
            </w:r>
            <w:del w:id="820" w:author="ERCOT" w:date="2026-05-26T15:58:00Z" w16du:dateUtc="2026-05-26T20:58:00Z">
              <w:r w:rsidRPr="0022407D" w:rsidDel="008A0981">
                <w:rPr>
                  <w:iCs/>
                  <w:sz w:val="20"/>
                </w:rPr>
                <w:delText>p</w:delText>
              </w:r>
            </w:del>
            <w:ins w:id="821" w:author="ERCOT" w:date="2026-05-26T15:58:00Z" w16du:dateUtc="2026-05-26T20:58:00Z">
              <w:r w:rsidR="008A0981">
                <w:rPr>
                  <w:iCs/>
                  <w:sz w:val="20"/>
                </w:rPr>
                <w:t>P</w:t>
              </w:r>
            </w:ins>
            <w:r w:rsidRPr="0022407D">
              <w:rPr>
                <w:iCs/>
                <w:sz w:val="20"/>
              </w:rPr>
              <w:t>eriod.</w:t>
            </w:r>
          </w:p>
        </w:tc>
      </w:tr>
      <w:tr w:rsidR="00902581" w:rsidRPr="0022407D" w14:paraId="63F2B592"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11BC53CA" w14:textId="77777777" w:rsidR="00902581" w:rsidRPr="0022407D" w:rsidRDefault="00902581" w:rsidP="00EE3353">
            <w:pPr>
              <w:spacing w:after="60"/>
              <w:rPr>
                <w:bCs/>
                <w:iCs/>
                <w:sz w:val="20"/>
              </w:rPr>
            </w:pPr>
            <w:r w:rsidRPr="0022407D">
              <w:rPr>
                <w:bCs/>
                <w:iCs/>
                <w:sz w:val="20"/>
              </w:rPr>
              <w:t xml:space="preserve">FFSSDCB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00E73105"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40504EFA" w14:textId="77777777" w:rsidR="00902581" w:rsidRPr="0022407D" w:rsidRDefault="00902581" w:rsidP="00EE3353">
            <w:pPr>
              <w:spacing w:after="60"/>
              <w:rPr>
                <w:i/>
                <w:iCs/>
                <w:sz w:val="20"/>
              </w:rPr>
            </w:pPr>
            <w:r w:rsidRPr="0022407D">
              <w:rPr>
                <w:i/>
                <w:iCs/>
                <w:sz w:val="20"/>
              </w:rPr>
              <w:t>Firm Fuel Supply Service Days to Claw Back</w:t>
            </w:r>
            <w:r w:rsidRPr="0022407D">
              <w:rPr>
                <w:iCs/>
                <w:sz w:val="20"/>
              </w:rPr>
              <w:t xml:space="preserve">—The number of days subject to claw back for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p>
        </w:tc>
      </w:tr>
      <w:tr w:rsidR="00902581" w:rsidRPr="0022407D" w14:paraId="7BC296FE"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712C84CB" w14:textId="77777777" w:rsidR="00902581" w:rsidRPr="0022407D" w:rsidRDefault="00902581" w:rsidP="00EE3353">
            <w:pPr>
              <w:spacing w:after="60"/>
              <w:rPr>
                <w:bCs/>
                <w:iCs/>
                <w:sz w:val="20"/>
                <w:szCs w:val="16"/>
              </w:rPr>
            </w:pPr>
            <w:r w:rsidRPr="0022407D">
              <w:rPr>
                <w:i/>
                <w:sz w:val="20"/>
                <w:szCs w:val="16"/>
              </w:rPr>
              <w:t>q</w:t>
            </w:r>
          </w:p>
        </w:tc>
        <w:tc>
          <w:tcPr>
            <w:tcW w:w="810" w:type="dxa"/>
            <w:tcBorders>
              <w:top w:val="single" w:sz="4" w:space="0" w:color="auto"/>
              <w:left w:val="single" w:sz="4" w:space="0" w:color="auto"/>
              <w:bottom w:val="single" w:sz="4" w:space="0" w:color="auto"/>
              <w:right w:val="single" w:sz="4" w:space="0" w:color="auto"/>
            </w:tcBorders>
          </w:tcPr>
          <w:p w14:paraId="53EF4905" w14:textId="77777777" w:rsidR="00902581" w:rsidRPr="0022407D" w:rsidRDefault="00902581" w:rsidP="00EE3353">
            <w:pPr>
              <w:spacing w:after="60"/>
              <w:rPr>
                <w:iCs/>
                <w:sz w:val="20"/>
                <w:szCs w:val="16"/>
              </w:rPr>
            </w:pPr>
            <w:r w:rsidRPr="0022407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1DD1269A" w14:textId="77777777" w:rsidR="00902581" w:rsidRPr="0022407D" w:rsidRDefault="00902581" w:rsidP="00EE3353">
            <w:pPr>
              <w:spacing w:after="60"/>
              <w:rPr>
                <w:i/>
                <w:iCs/>
                <w:sz w:val="20"/>
                <w:szCs w:val="16"/>
              </w:rPr>
            </w:pPr>
            <w:r w:rsidRPr="0022407D">
              <w:rPr>
                <w:sz w:val="20"/>
                <w:szCs w:val="16"/>
              </w:rPr>
              <w:t>A QSE.</w:t>
            </w:r>
          </w:p>
        </w:tc>
      </w:tr>
      <w:tr w:rsidR="00902581" w:rsidRPr="0022407D" w14:paraId="7149B461"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73277F30" w14:textId="77777777" w:rsidR="00902581" w:rsidRPr="0022407D" w:rsidRDefault="00902581" w:rsidP="00EE3353">
            <w:pPr>
              <w:spacing w:after="60"/>
              <w:rPr>
                <w:bCs/>
                <w:i/>
                <w:sz w:val="20"/>
              </w:rPr>
            </w:pPr>
            <w:r w:rsidRPr="0022407D">
              <w:rPr>
                <w:bCs/>
                <w:i/>
                <w:sz w:val="20"/>
              </w:rPr>
              <w:t>r</w:t>
            </w:r>
          </w:p>
        </w:tc>
        <w:tc>
          <w:tcPr>
            <w:tcW w:w="810" w:type="dxa"/>
            <w:tcBorders>
              <w:top w:val="single" w:sz="4" w:space="0" w:color="auto"/>
              <w:left w:val="single" w:sz="4" w:space="0" w:color="auto"/>
              <w:bottom w:val="single" w:sz="4" w:space="0" w:color="auto"/>
              <w:right w:val="single" w:sz="4" w:space="0" w:color="auto"/>
            </w:tcBorders>
          </w:tcPr>
          <w:p w14:paraId="4D474A73"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42FFFAEA" w14:textId="77777777" w:rsidR="00902581" w:rsidRPr="0022407D" w:rsidRDefault="00902581" w:rsidP="00EE3353">
            <w:pPr>
              <w:spacing w:after="60"/>
              <w:rPr>
                <w:sz w:val="20"/>
              </w:rPr>
            </w:pPr>
            <w:r w:rsidRPr="0022407D">
              <w:rPr>
                <w:sz w:val="20"/>
              </w:rPr>
              <w:t>A primary or alternate Generation Resource approved by ERCOT to provide FFSS.</w:t>
            </w:r>
          </w:p>
        </w:tc>
      </w:tr>
    </w:tbl>
    <w:p w14:paraId="3399D11E" w14:textId="7E6B8F80" w:rsidR="00902581" w:rsidRPr="000F34C4" w:rsidRDefault="00902581" w:rsidP="00902581">
      <w:pPr>
        <w:spacing w:before="240" w:after="240"/>
        <w:ind w:left="720" w:hanging="720"/>
      </w:pPr>
      <w:r w:rsidRPr="000F34C4">
        <w:t>(</w:t>
      </w:r>
      <w:r>
        <w:t>10</w:t>
      </w:r>
      <w:r w:rsidRPr="000F34C4">
        <w:t>)</w:t>
      </w:r>
      <w:r w:rsidRPr="000F34C4">
        <w:tab/>
        <w:t xml:space="preserve">If the FFSSR fails to come On-Line or stay On-Line during an FFSS deployment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2EF84AAF" w14:textId="77777777" w:rsidR="00902581" w:rsidRPr="000F34C4" w:rsidRDefault="00902581" w:rsidP="00902581">
      <w:pPr>
        <w:spacing w:after="240"/>
        <w:ind w:left="720" w:hanging="720"/>
      </w:pPr>
      <w:r w:rsidRPr="000F34C4">
        <w:t>(</w:t>
      </w:r>
      <w:r>
        <w:t>11</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in proportion to the difference between the awarded MW value and the average telemetered HSL over the FFSS deployment period.</w:t>
      </w:r>
    </w:p>
    <w:p w14:paraId="0655ECCD" w14:textId="77777777" w:rsidR="00902581" w:rsidRPr="000F34C4" w:rsidRDefault="00902581" w:rsidP="00902581">
      <w:pPr>
        <w:spacing w:after="240"/>
        <w:ind w:left="720" w:hanging="720"/>
      </w:pPr>
      <w:r w:rsidRPr="000F34C4">
        <w:t>(</w:t>
      </w:r>
      <w:r>
        <w:t>12</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w:t>
      </w:r>
      <w:r>
        <w:t>FFSS Hourly</w:t>
      </w:r>
      <w:r w:rsidRPr="000F34C4">
        <w:t xml:space="preserve"> Standby Fee for 90 </w:t>
      </w:r>
      <w:r w:rsidRPr="000F34C4">
        <w:lastRenderedPageBreak/>
        <w:t>days, in proportion to the difference between the average MW level instructed by ERCOT over the FFSS deployment period and the corresponding average generation of the FFSSR.</w:t>
      </w:r>
    </w:p>
    <w:p w14:paraId="296A240E" w14:textId="77777777" w:rsidR="00902581" w:rsidRPr="000F34C4" w:rsidRDefault="00902581" w:rsidP="00902581">
      <w:pPr>
        <w:spacing w:after="240"/>
        <w:ind w:left="720" w:hanging="720"/>
      </w:pPr>
      <w:r w:rsidRPr="000F34C4">
        <w:t>(</w:t>
      </w:r>
      <w:r>
        <w:t>13</w:t>
      </w:r>
      <w:r w:rsidRPr="000F34C4">
        <w:t>)</w:t>
      </w:r>
      <w:r w:rsidRPr="000F34C4">
        <w:tab/>
        <w:t xml:space="preserve">If the FFSSR fails to come On-Line or stay On-Line during an FFSS deployment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15 days. </w:t>
      </w:r>
    </w:p>
    <w:p w14:paraId="67F5EDAC" w14:textId="77777777" w:rsidR="00902581" w:rsidRPr="000F34C4" w:rsidRDefault="00902581" w:rsidP="00902581">
      <w:pPr>
        <w:spacing w:after="240"/>
        <w:ind w:left="720" w:hanging="720"/>
      </w:pPr>
      <w:r w:rsidRPr="000F34C4">
        <w:t>(1</w:t>
      </w:r>
      <w:r>
        <w:t>4</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15 days, in proportion to the difference between the awarded MW value and the average telemetered HSL over the FFSS deployment period.</w:t>
      </w:r>
    </w:p>
    <w:p w14:paraId="60ABCF5A" w14:textId="77777777" w:rsidR="00902581" w:rsidRPr="000F34C4" w:rsidRDefault="00902581" w:rsidP="00902581">
      <w:pPr>
        <w:spacing w:after="240"/>
        <w:ind w:left="720" w:hanging="720"/>
      </w:pPr>
      <w:r w:rsidRPr="000F34C4">
        <w:t>(1</w:t>
      </w:r>
      <w:r>
        <w:t>5</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w:t>
      </w:r>
      <w:r>
        <w:t>FFSS</w:t>
      </w:r>
      <w:r w:rsidRPr="000F34C4">
        <w:t xml:space="preserve"> </w:t>
      </w:r>
      <w:r>
        <w:t xml:space="preserve">Hourly </w:t>
      </w:r>
      <w:r w:rsidRPr="000F34C4">
        <w:t>Standby Fee for 15 days, in proportion to the difference between the average MW level instructed by ERCOT over the FFSS deployment period and the corresponding average generation of the FFSSR.</w:t>
      </w:r>
    </w:p>
    <w:p w14:paraId="3A3E90CE" w14:textId="77777777" w:rsidR="00902581" w:rsidRDefault="00902581" w:rsidP="00902581">
      <w:pPr>
        <w:spacing w:after="240"/>
        <w:ind w:left="720" w:hanging="720"/>
      </w:pPr>
      <w:r w:rsidRPr="000F34C4">
        <w:t>(1</w:t>
      </w:r>
      <w:r>
        <w:t>6</w:t>
      </w:r>
      <w:r w:rsidRPr="000F34C4">
        <w:t>)</w:t>
      </w:r>
      <w:r w:rsidRPr="000F34C4">
        <w:tab/>
        <w:t>Notwithstanding paragraphs (</w:t>
      </w:r>
      <w:r>
        <w:t>9</w:t>
      </w:r>
      <w:r w:rsidRPr="000F34C4">
        <w:t>) through (1</w:t>
      </w:r>
      <w:r>
        <w:t>5</w:t>
      </w:r>
      <w:r w:rsidRPr="000F34C4">
        <w:t xml:space="preserve">) above, if the FFSSR is otherwise available but fails to come On-Line or is forced Off-Line due to a transmission system outage or transmission system limitation that would prevent the unit from being deployed to LSL, ERCOT shall not claw back the </w:t>
      </w:r>
      <w:r>
        <w:t>FFSS</w:t>
      </w:r>
      <w:r w:rsidRPr="000F34C4">
        <w:t xml:space="preserve"> </w:t>
      </w:r>
      <w:r>
        <w:t xml:space="preserve">Hourly </w:t>
      </w:r>
      <w:r w:rsidRPr="000F34C4">
        <w:t xml:space="preserve">Standby Fee.  </w:t>
      </w:r>
    </w:p>
    <w:p w14:paraId="0D45F1E6" w14:textId="77777777" w:rsidR="00902581" w:rsidRDefault="00902581" w:rsidP="00902581">
      <w:pPr>
        <w:spacing w:after="240"/>
        <w:ind w:left="720" w:hanging="720"/>
      </w:pPr>
      <w:r>
        <w:t>(17)</w:t>
      </w:r>
      <w:r>
        <w:tab/>
      </w:r>
      <w:r w:rsidRPr="000F34C4">
        <w:t>If conditions described in paragraphs (</w:t>
      </w:r>
      <w:r>
        <w:t>11</w:t>
      </w:r>
      <w:r w:rsidRPr="000F34C4">
        <w:t>) and (</w:t>
      </w:r>
      <w:r>
        <w:t>12</w:t>
      </w:r>
      <w:r w:rsidRPr="000F34C4">
        <w:t xml:space="preserve">) occur for the same deployment period, ERCOT shall only claw back the larger amount calculated in </w:t>
      </w:r>
      <w:r>
        <w:t xml:space="preserve">paragraph </w:t>
      </w:r>
      <w:r w:rsidRPr="000F34C4">
        <w:t>(</w:t>
      </w:r>
      <w:r>
        <w:t>11</w:t>
      </w:r>
      <w:r w:rsidRPr="000F34C4">
        <w:t>) or (</w:t>
      </w:r>
      <w:r>
        <w:t>12</w:t>
      </w:r>
      <w:r w:rsidRPr="000F34C4">
        <w:t>).  If conditions described in paragraphs (1</w:t>
      </w:r>
      <w:r>
        <w:t>4</w:t>
      </w:r>
      <w:r w:rsidRPr="000F34C4">
        <w:t>) and (1</w:t>
      </w:r>
      <w:r>
        <w:t>5</w:t>
      </w:r>
      <w:r w:rsidRPr="000F34C4">
        <w:t>) occur for the same deployment period, ERCOT shall only claw</w:t>
      </w:r>
      <w:r>
        <w:t xml:space="preserve"> </w:t>
      </w:r>
      <w:r w:rsidRPr="000F34C4">
        <w:t>back the larger amount calculated in</w:t>
      </w:r>
      <w:r>
        <w:t xml:space="preserve"> paragraph</w:t>
      </w:r>
      <w:r w:rsidRPr="000F34C4">
        <w:t xml:space="preserve"> (1</w:t>
      </w:r>
      <w:r>
        <w:t>4</w:t>
      </w:r>
      <w:r w:rsidRPr="000F34C4">
        <w:t>) or (1</w:t>
      </w:r>
      <w:r>
        <w:t>5</w:t>
      </w:r>
      <w:r w:rsidRPr="000F34C4">
        <w:t>).</w:t>
      </w:r>
    </w:p>
    <w:p w14:paraId="4F5DCDD5" w14:textId="77777777" w:rsidR="00902581" w:rsidRDefault="00902581" w:rsidP="00902581">
      <w:pPr>
        <w:spacing w:after="240"/>
        <w:ind w:left="720" w:hanging="720"/>
        <w:rPr>
          <w:sz w:val="22"/>
          <w:szCs w:val="22"/>
        </w:rPr>
      </w:pPr>
      <w:r>
        <w:t>(18)</w:t>
      </w:r>
      <w:r>
        <w:tab/>
      </w:r>
      <w:r w:rsidRPr="00E5321E">
        <w:t>ERCOT shall decertify a primary Generation Resource or any alternate Generation Resource that was an FFSSR for any of the following:</w:t>
      </w:r>
    </w:p>
    <w:p w14:paraId="5CAE56F1" w14:textId="77777777" w:rsidR="00902581" w:rsidRPr="006608D4" w:rsidRDefault="00902581" w:rsidP="00902581">
      <w:pPr>
        <w:spacing w:after="240"/>
        <w:ind w:left="1440" w:hanging="720"/>
      </w:pPr>
      <w:r w:rsidRPr="006608D4">
        <w:t>(a</w:t>
      </w:r>
      <w:r w:rsidRPr="005413DC">
        <w:t>)</w:t>
      </w:r>
      <w:r>
        <w:tab/>
      </w:r>
      <w:r w:rsidRPr="006608D4">
        <w:t xml:space="preserve">Failure to come On-Line or stay On-Line during an FFSS deployment </w:t>
      </w:r>
      <w:r>
        <w:t>due to a fuel-related issue for two or more deployments</w:t>
      </w:r>
      <w:r>
        <w:rPr>
          <w:iCs/>
        </w:rPr>
        <w:t>;</w:t>
      </w:r>
    </w:p>
    <w:p w14:paraId="274A5157" w14:textId="77777777" w:rsidR="00902581" w:rsidRPr="009741B9" w:rsidRDefault="00902581" w:rsidP="00902581">
      <w:pPr>
        <w:pStyle w:val="BodyTextNumbered"/>
        <w:ind w:left="1440"/>
        <w:rPr>
          <w:szCs w:val="24"/>
        </w:rPr>
      </w:pPr>
      <w:r w:rsidRPr="009741B9">
        <w:rPr>
          <w:szCs w:val="24"/>
        </w:rPr>
        <w:t>(b)</w:t>
      </w:r>
      <w:r>
        <w:rPr>
          <w:szCs w:val="24"/>
        </w:rPr>
        <w:tab/>
      </w:r>
      <w:r w:rsidRPr="009741B9">
        <w:rPr>
          <w:szCs w:val="24"/>
        </w:rPr>
        <w:t xml:space="preserve">If the FFSSR comes On-Line or continues generating using reserved fuel during an FFSS deployment, failure to generate on average </w:t>
      </w:r>
      <w:r w:rsidRPr="00225D1E">
        <w:rPr>
          <w:szCs w:val="24"/>
        </w:rPr>
        <w:t xml:space="preserve">at the minimum of either 95% of the MW level instructed by ERCOT or 95% of the awarded FFSS MW value </w:t>
      </w:r>
      <w:r w:rsidRPr="009830E7">
        <w:rPr>
          <w:szCs w:val="24"/>
        </w:rPr>
        <w:t>due to a fuel-related issue</w:t>
      </w:r>
      <w:r>
        <w:rPr>
          <w:szCs w:val="24"/>
        </w:rPr>
        <w:t xml:space="preserve"> </w:t>
      </w:r>
      <w:r w:rsidRPr="00225D1E">
        <w:rPr>
          <w:szCs w:val="24"/>
        </w:rPr>
        <w:t>for two or more deployments;</w:t>
      </w:r>
      <w:r w:rsidRPr="009741B9">
        <w:rPr>
          <w:szCs w:val="24"/>
        </w:rPr>
        <w:t xml:space="preserve"> or</w:t>
      </w:r>
    </w:p>
    <w:p w14:paraId="691F3EC2" w14:textId="77777777" w:rsidR="00902581" w:rsidRPr="009741B9" w:rsidRDefault="00902581" w:rsidP="00902581">
      <w:pPr>
        <w:pStyle w:val="BodyTextNumbered"/>
        <w:ind w:left="1440"/>
        <w:rPr>
          <w:rFonts w:ascii="Calibri" w:hAnsi="Calibri" w:cs="Calibri"/>
          <w:szCs w:val="24"/>
        </w:rPr>
      </w:pPr>
      <w:r w:rsidRPr="009741B9">
        <w:rPr>
          <w:szCs w:val="24"/>
        </w:rPr>
        <w:t>(c)</w:t>
      </w:r>
      <w:r>
        <w:rPr>
          <w:szCs w:val="24"/>
        </w:rPr>
        <w:tab/>
      </w:r>
      <w:r w:rsidRPr="009741B9">
        <w:rPr>
          <w:szCs w:val="24"/>
        </w:rPr>
        <w:t xml:space="preserve">Failure to maintain an Hourly Rolling Equivalent Availability Factor greater than or equal to </w:t>
      </w:r>
      <w:r>
        <w:rPr>
          <w:szCs w:val="24"/>
        </w:rPr>
        <w:t>50</w:t>
      </w:r>
      <w:r w:rsidRPr="009741B9">
        <w:rPr>
          <w:szCs w:val="24"/>
        </w:rPr>
        <w:t>%</w:t>
      </w:r>
      <w:r>
        <w:rPr>
          <w:szCs w:val="24"/>
        </w:rPr>
        <w:t>.</w:t>
      </w:r>
    </w:p>
    <w:p w14:paraId="6EB7959B" w14:textId="77777777" w:rsidR="00902581" w:rsidRDefault="00902581" w:rsidP="00902581">
      <w:pPr>
        <w:spacing w:after="240"/>
        <w:ind w:left="720" w:hanging="720"/>
      </w:pPr>
      <w:r>
        <w:lastRenderedPageBreak/>
        <w:t>(19)</w:t>
      </w:r>
      <w:r>
        <w:tab/>
        <w:t xml:space="preserve">If ERCOT decertifies a primary Generation Resource, the QSE shall designate an alternate Generation Resource </w:t>
      </w:r>
      <w:r w:rsidRPr="00AA1E2D">
        <w:t>that w</w:t>
      </w:r>
      <w:r>
        <w:t>as</w:t>
      </w:r>
      <w:r w:rsidRPr="00AA1E2D">
        <w:t xml:space="preserve"> awarded through the FFSS procurement process</w:t>
      </w:r>
      <w:r>
        <w:t xml:space="preserve"> to replace the decertified Generation Resource and continue to provide FFSS.  The designated alternate Generation </w:t>
      </w:r>
      <w:r w:rsidRPr="00602C49">
        <w:t xml:space="preserve">Resource </w:t>
      </w:r>
      <w:r w:rsidRPr="00690C7C">
        <w:t>shall</w:t>
      </w:r>
      <w:r w:rsidRPr="00602C49">
        <w:t xml:space="preserve"> satisfy all of the requirements in </w:t>
      </w:r>
      <w:r>
        <w:t>paragraph (9) of</w:t>
      </w:r>
      <w:r w:rsidRPr="00602C49">
        <w:t xml:space="preserve"> Section 3.14.5, Firm Fuel Supply Service.  </w:t>
      </w:r>
      <w:r w:rsidRPr="00690C7C">
        <w:t>The designated</w:t>
      </w:r>
      <w:r w:rsidRPr="00602C49">
        <w:t xml:space="preserve"> alternate</w:t>
      </w:r>
      <w:r w:rsidRPr="00690C7C">
        <w:t xml:space="preserve"> Generation Resource</w:t>
      </w:r>
      <w:r w:rsidRPr="00602C49">
        <w:t xml:space="preserve"> </w:t>
      </w:r>
      <w:r>
        <w:t>may no longer</w:t>
      </w:r>
      <w:r w:rsidRPr="00602C49">
        <w:t xml:space="preserve"> be an alternate for another </w:t>
      </w:r>
      <w:r w:rsidRPr="00690C7C">
        <w:t xml:space="preserve">primary </w:t>
      </w:r>
      <w:r w:rsidRPr="00602C49">
        <w:t>Generation Resource.</w:t>
      </w:r>
    </w:p>
    <w:p w14:paraId="13F34230" w14:textId="4AA45F2D" w:rsidR="00902581" w:rsidRDefault="00902581" w:rsidP="00902581">
      <w:pPr>
        <w:spacing w:after="240"/>
        <w:ind w:left="720" w:hanging="720"/>
      </w:pPr>
      <w:r>
        <w:t>(20)</w:t>
      </w:r>
      <w:r>
        <w:tab/>
        <w:t xml:space="preserve">If ERCOT decertifies an FFSSR that does not have any alternate Generation Resources that were awarded through the FFSS procurement process, ERCOT will cease payments to the QSE under Section </w:t>
      </w:r>
      <w:r w:rsidRPr="003D7579">
        <w:t>6.6.14.2</w:t>
      </w:r>
      <w:r>
        <w:t xml:space="preserve">, </w:t>
      </w:r>
      <w:r w:rsidRPr="003D7579">
        <w:t>Firm Fuel Supply Service Hourly Standby Fee Payment and Fuel Replacement Cost Recovery</w:t>
      </w:r>
      <w:r>
        <w:t>,</w:t>
      </w:r>
      <w:r w:rsidRPr="00856C3E">
        <w:t xml:space="preserve"> </w:t>
      </w:r>
      <w:r>
        <w:t xml:space="preserve">until the FFSSR is recertified by ERCOT.  ERCOT may issue one or more RFPs to replace the decertified FFSSR’s capacity for the remainder of the FFSS </w:t>
      </w:r>
      <w:del w:id="822" w:author="ERCOT" w:date="2026-05-26T15:59:00Z" w16du:dateUtc="2026-05-26T20:59:00Z">
        <w:r w:rsidDel="008A0981">
          <w:delText>o</w:delText>
        </w:r>
      </w:del>
      <w:ins w:id="823" w:author="ERCOT" w:date="2026-05-26T15:59:00Z" w16du:dateUtc="2026-05-26T20:59:00Z">
        <w:r w:rsidR="008A0981">
          <w:t>O</w:t>
        </w:r>
      </w:ins>
      <w:r>
        <w:t xml:space="preserve">bligation </w:t>
      </w:r>
      <w:del w:id="824" w:author="ERCOT" w:date="2026-05-26T15:59:00Z" w16du:dateUtc="2026-05-26T20:59:00Z">
        <w:r w:rsidDel="008A0981">
          <w:delText>p</w:delText>
        </w:r>
      </w:del>
      <w:ins w:id="825" w:author="ERCOT" w:date="2026-05-26T15:59:00Z" w16du:dateUtc="2026-05-26T20:59:00Z">
        <w:r w:rsidR="008A0981">
          <w:t>P</w:t>
        </w:r>
      </w:ins>
      <w:r>
        <w:t xml:space="preserve">eriod.  </w:t>
      </w:r>
    </w:p>
    <w:p w14:paraId="763EEE0C" w14:textId="77777777" w:rsidR="00902581" w:rsidRDefault="00902581" w:rsidP="00902581">
      <w:pPr>
        <w:spacing w:after="240"/>
        <w:ind w:left="720" w:hanging="720"/>
      </w:pPr>
      <w:r>
        <w:t>(21)</w:t>
      </w:r>
      <w:r>
        <w:tab/>
        <w:t>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in paragraph (5) above.  ERCOT shall, in its sole discretion, determine whether a Generation Resource shall be recertified.</w:t>
      </w:r>
    </w:p>
    <w:p w14:paraId="673F2E8E" w14:textId="202AEC37" w:rsidR="00902581" w:rsidRPr="00B561F2" w:rsidRDefault="00902581" w:rsidP="00902581">
      <w:pPr>
        <w:spacing w:after="240"/>
        <w:ind w:left="720" w:hanging="720"/>
      </w:pPr>
      <w:r>
        <w:t>(22)</w:t>
      </w:r>
      <w:r>
        <w:tab/>
        <w:t xml:space="preserve">A decertified Generation Resource that has not been recertified by ERCOT must </w:t>
      </w:r>
      <w:r>
        <w:rPr>
          <w:iCs/>
        </w:rPr>
        <w:t>submit a corrective action plan to ERCOT and have agreement with ERCOT on that plan in order to</w:t>
      </w:r>
      <w:r w:rsidRPr="000F34C4">
        <w:rPr>
          <w:iCs/>
        </w:rPr>
        <w:t xml:space="preserve"> be considered qualified to provide FFSS and be selected in the </w:t>
      </w:r>
      <w:r>
        <w:rPr>
          <w:iCs/>
        </w:rPr>
        <w:t>procurement</w:t>
      </w:r>
      <w:r w:rsidRPr="000F34C4">
        <w:rPr>
          <w:iCs/>
        </w:rPr>
        <w:t xml:space="preserve"> process for </w:t>
      </w:r>
      <w:r>
        <w:rPr>
          <w:iCs/>
        </w:rPr>
        <w:t xml:space="preserve">any future FFSS </w:t>
      </w:r>
      <w:del w:id="826" w:author="ERCOT" w:date="2026-05-26T15:59:00Z" w16du:dateUtc="2026-05-26T20:59:00Z">
        <w:r w:rsidDel="008A0981">
          <w:rPr>
            <w:iCs/>
          </w:rPr>
          <w:delText>o</w:delText>
        </w:r>
      </w:del>
      <w:ins w:id="827" w:author="ERCOT" w:date="2026-05-26T15:59:00Z" w16du:dateUtc="2026-05-26T20:59:00Z">
        <w:r w:rsidR="008A0981">
          <w:rPr>
            <w:iCs/>
          </w:rPr>
          <w:t>O</w:t>
        </w:r>
      </w:ins>
      <w:r>
        <w:rPr>
          <w:iCs/>
        </w:rPr>
        <w:t xml:space="preserve">bligation </w:t>
      </w:r>
      <w:del w:id="828" w:author="ERCOT" w:date="2026-05-26T15:59:00Z" w16du:dateUtc="2026-05-26T20:59:00Z">
        <w:r w:rsidDel="008A0981">
          <w:rPr>
            <w:iCs/>
          </w:rPr>
          <w:delText>p</w:delText>
        </w:r>
      </w:del>
      <w:ins w:id="829" w:author="ERCOT" w:date="2026-05-26T15:59:00Z" w16du:dateUtc="2026-05-26T20:59:00Z">
        <w:r w:rsidR="008A0981">
          <w:rPr>
            <w:iCs/>
          </w:rPr>
          <w:t>P</w:t>
        </w:r>
      </w:ins>
      <w:r>
        <w:rPr>
          <w:iCs/>
        </w:rPr>
        <w:t>eriod.</w:t>
      </w:r>
    </w:p>
    <w:p w14:paraId="7DE9E283" w14:textId="77777777" w:rsidR="00902581" w:rsidRPr="00DF6D6B" w:rsidRDefault="00902581" w:rsidP="00902581">
      <w:pPr>
        <w:spacing w:after="240"/>
        <w:ind w:left="720" w:hanging="720"/>
      </w:pPr>
      <w:r w:rsidRPr="00DF6D6B">
        <w:t>(</w:t>
      </w:r>
      <w:r>
        <w:t>23</w:t>
      </w:r>
      <w:r w:rsidRPr="00DF6D6B">
        <w:t>)</w:t>
      </w:r>
      <w:r w:rsidRPr="00DF6D6B">
        <w:tab/>
        <w:t>If an FFSSR is unavailable or fails to continuously deploy due to a Force Majeure Event, the Generation Entity for such Generation Resource must provide a report to ERCOT containing certain additional information, including:</w:t>
      </w:r>
    </w:p>
    <w:p w14:paraId="10A3AF22" w14:textId="77777777" w:rsidR="00902581" w:rsidRPr="00DF6D6B" w:rsidRDefault="00902581" w:rsidP="00902581">
      <w:pPr>
        <w:spacing w:after="240"/>
        <w:ind w:left="1440" w:hanging="720"/>
      </w:pPr>
      <w:r w:rsidRPr="00DF6D6B">
        <w:t>(a)</w:t>
      </w:r>
      <w:r w:rsidRPr="00DF6D6B">
        <w:tab/>
        <w:t>If the basis of the non-performance is a Force Majeure Event affecting the FFSSR, a description of the Force Majeure Event giving rise to the non-performance, with reasonably full details of such Force Majeure Event;</w:t>
      </w:r>
    </w:p>
    <w:p w14:paraId="7282626C" w14:textId="77777777" w:rsidR="00902581" w:rsidRPr="00DF6D6B" w:rsidRDefault="00902581" w:rsidP="00902581">
      <w:pPr>
        <w:spacing w:after="240"/>
        <w:ind w:left="1440" w:hanging="720"/>
      </w:pPr>
      <w:r w:rsidRPr="00DF6D6B">
        <w:t>(b)</w:t>
      </w:r>
      <w:r w:rsidRPr="00DF6D6B">
        <w:tab/>
        <w:t>If the basis of the non-performance is the unavailability of the FFSSR’s FFSS Qualifying Pipeline or natural gas storage facility:</w:t>
      </w:r>
    </w:p>
    <w:p w14:paraId="0F06B67C" w14:textId="77777777" w:rsidR="00902581" w:rsidRPr="00DF6D6B" w:rsidRDefault="00902581" w:rsidP="00902581">
      <w:pPr>
        <w:spacing w:after="240"/>
        <w:ind w:left="2160" w:hanging="720"/>
      </w:pPr>
      <w:r w:rsidRPr="00DF6D6B">
        <w:t>(i)</w:t>
      </w:r>
      <w:r w:rsidRPr="00DF6D6B">
        <w:tab/>
      </w:r>
      <w:r>
        <w:t>A</w:t>
      </w:r>
      <w:r w:rsidRPr="00DF6D6B">
        <w:t xml:space="preserve"> copy of the relevant Firm Transportation Agreement and/or Firm Gas Storage Agreement; </w:t>
      </w:r>
    </w:p>
    <w:p w14:paraId="0F93603B" w14:textId="77777777" w:rsidR="00902581" w:rsidRPr="00DF6D6B" w:rsidRDefault="00902581" w:rsidP="00902581">
      <w:pPr>
        <w:spacing w:after="240"/>
        <w:ind w:left="2160" w:hanging="720"/>
      </w:pPr>
      <w:r w:rsidRPr="00DF6D6B">
        <w:t>(ii)</w:t>
      </w:r>
      <w:r w:rsidRPr="00DF6D6B">
        <w:tab/>
      </w:r>
      <w:r>
        <w:t>A</w:t>
      </w:r>
      <w:r w:rsidRPr="00DF6D6B">
        <w:t xml:space="preserve"> copy of the nominations submitted or a detailed accounting of no notices volumes delivered for the gas day prior to the Force Majeure Event until the gas day after the Force Majeure Event; </w:t>
      </w:r>
    </w:p>
    <w:p w14:paraId="23DF7F38" w14:textId="77777777" w:rsidR="00902581" w:rsidRPr="00DF6D6B" w:rsidRDefault="00902581" w:rsidP="00902581">
      <w:pPr>
        <w:spacing w:after="240"/>
        <w:ind w:left="2160" w:hanging="720"/>
      </w:pPr>
      <w:r w:rsidRPr="00DF6D6B">
        <w:t>(iii)</w:t>
      </w:r>
      <w:r w:rsidRPr="00DF6D6B">
        <w:tab/>
      </w:r>
      <w:r>
        <w:t>T</w:t>
      </w:r>
      <w:r w:rsidRPr="00DF6D6B">
        <w:t xml:space="preserve">he applicable storage inventory level for the gas day prior to the Force Majeure Event until the gas day after the Force Majeure Event; </w:t>
      </w:r>
    </w:p>
    <w:p w14:paraId="50203B45" w14:textId="77777777" w:rsidR="00902581" w:rsidRPr="00DF6D6B" w:rsidRDefault="00902581" w:rsidP="00902581">
      <w:pPr>
        <w:spacing w:after="240"/>
        <w:ind w:left="2160" w:hanging="720"/>
      </w:pPr>
      <w:r w:rsidRPr="00DF6D6B">
        <w:lastRenderedPageBreak/>
        <w:t>(iv)</w:t>
      </w:r>
      <w:r w:rsidRPr="00DF6D6B">
        <w:tab/>
      </w:r>
      <w:r>
        <w:t>A</w:t>
      </w:r>
      <w:r w:rsidRPr="00DF6D6B">
        <w:t xml:space="preserve"> copy of the force majeure notice from the FFSS Qualifying Pipeline operator or storage provider; and</w:t>
      </w:r>
    </w:p>
    <w:p w14:paraId="7F8E9B2E" w14:textId="77777777" w:rsidR="00902581" w:rsidRPr="00DF6D6B" w:rsidRDefault="00902581" w:rsidP="00902581">
      <w:pPr>
        <w:spacing w:after="240"/>
        <w:ind w:left="2160" w:hanging="720"/>
      </w:pPr>
      <w:r w:rsidRPr="00DF6D6B">
        <w:t>(v)</w:t>
      </w:r>
      <w:r w:rsidRPr="00DF6D6B">
        <w:tab/>
      </w:r>
      <w:r>
        <w:t>T</w:t>
      </w:r>
      <w:r w:rsidRPr="00DF6D6B">
        <w:t>he capacity and flow data from the FFSS Qualifying Pipeline or storage facility for the gas day prior to the Force Majeure Event until the gas day after the Force Majeure Event;</w:t>
      </w:r>
    </w:p>
    <w:p w14:paraId="1CE4411A" w14:textId="77777777" w:rsidR="00902581" w:rsidRPr="00DF6D6B" w:rsidRDefault="00902581" w:rsidP="00902581">
      <w:pPr>
        <w:spacing w:after="240"/>
        <w:ind w:left="1440" w:hanging="720"/>
      </w:pPr>
      <w:r w:rsidRPr="00DF6D6B">
        <w:t>(c)</w:t>
      </w:r>
      <w:r w:rsidRPr="00DF6D6B">
        <w:tab/>
        <w:t>To the best of its knowledge, how, why, and to what extent the Force Majeure Event actually and directly affected the FFSSR’s ability to perform;</w:t>
      </w:r>
    </w:p>
    <w:p w14:paraId="7BA252FD" w14:textId="77777777" w:rsidR="00902581" w:rsidRPr="00DF6D6B" w:rsidRDefault="00902581" w:rsidP="00902581">
      <w:pPr>
        <w:spacing w:after="240"/>
        <w:ind w:left="1440" w:hanging="720"/>
      </w:pPr>
      <w:r w:rsidRPr="00DF6D6B">
        <w:t>(d)</w:t>
      </w:r>
      <w:r w:rsidRPr="00DF6D6B">
        <w:tab/>
        <w:t>The FFSSR’s heat rate;</w:t>
      </w:r>
    </w:p>
    <w:p w14:paraId="1D56BE3B" w14:textId="77777777" w:rsidR="00902581" w:rsidRPr="00DF6D6B" w:rsidRDefault="00902581" w:rsidP="00902581">
      <w:pPr>
        <w:spacing w:after="240"/>
        <w:ind w:left="1440" w:hanging="720"/>
      </w:pPr>
      <w:r w:rsidRPr="00DF6D6B">
        <w:t>(e)</w:t>
      </w:r>
      <w:r w:rsidRPr="00DF6D6B">
        <w:tab/>
        <w:t>The applicable nominations, and if applicable, no-notice delivered, on the FFSS Qualifying Pipeline from the gas day prior to the Force Majeure Event until the day after the Force Majeure Event; and</w:t>
      </w:r>
    </w:p>
    <w:p w14:paraId="23CC9CE6" w14:textId="77777777" w:rsidR="00902581" w:rsidRPr="00DF6D6B" w:rsidRDefault="00902581" w:rsidP="00902581">
      <w:pPr>
        <w:spacing w:after="240"/>
        <w:ind w:left="1440" w:hanging="720"/>
      </w:pPr>
      <w:r w:rsidRPr="00DF6D6B">
        <w:t>(f)</w:t>
      </w:r>
      <w:r w:rsidRPr="00DF6D6B">
        <w:tab/>
        <w:t>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7BABF79F" w14:textId="42A9DCC6" w:rsidR="00902581" w:rsidRPr="00DF6D6B" w:rsidRDefault="00902581" w:rsidP="00902581">
      <w:pPr>
        <w:spacing w:after="240"/>
        <w:ind w:left="720" w:hanging="720"/>
      </w:pPr>
      <w:r w:rsidRPr="00DF6D6B">
        <w:t>(</w:t>
      </w:r>
      <w:r>
        <w:t>24</w:t>
      </w:r>
      <w:r w:rsidRPr="00DF6D6B">
        <w:t>)</w:t>
      </w:r>
      <w:r w:rsidRPr="00DF6D6B">
        <w:tab/>
        <w:t xml:space="preserve">Unless the agreement is a </w:t>
      </w:r>
      <w:r>
        <w:t>c</w:t>
      </w:r>
      <w:r w:rsidRPr="00DF6D6B">
        <w:t xml:space="preserve">ertified </w:t>
      </w:r>
      <w:r>
        <w:t>c</w:t>
      </w:r>
      <w:r w:rsidRPr="00DF6D6B">
        <w:t xml:space="preserve">ontract, if the relevant Firm Transportation Agreement and/or Firm Gas Storage Agreement does not ensure firmness in the manner required by the ERCOT Protocols, ERCOT shall revoke the award and claw back and/or withhold all of the FFSS Hourly Standby Fees for all of the days of the </w:t>
      </w:r>
      <w:ins w:id="830" w:author="ERCOT" w:date="2026-05-26T16:00:00Z" w16du:dateUtc="2026-05-26T21:00:00Z">
        <w:r w:rsidR="008A0981">
          <w:t>FFSS O</w:t>
        </w:r>
      </w:ins>
      <w:del w:id="831" w:author="ERCOT" w:date="2026-05-26T16:00:00Z" w16du:dateUtc="2026-05-26T21:00:00Z">
        <w:r w:rsidRPr="00DF6D6B" w:rsidDel="008A0981">
          <w:delText>o</w:delText>
        </w:r>
      </w:del>
      <w:r w:rsidRPr="00DF6D6B">
        <w:t xml:space="preserve">bligation </w:t>
      </w:r>
      <w:del w:id="832" w:author="ERCOT" w:date="2026-05-26T16:00:00Z" w16du:dateUtc="2026-05-26T21:00:00Z">
        <w:r w:rsidRPr="00DF6D6B" w:rsidDel="008A0981">
          <w:delText>p</w:delText>
        </w:r>
      </w:del>
      <w:ins w:id="833" w:author="ERCOT" w:date="2026-05-26T16:00:00Z" w16du:dateUtc="2026-05-26T21:00:00Z">
        <w:r w:rsidR="008A0981">
          <w:t>P</w:t>
        </w:r>
      </w:ins>
      <w:r w:rsidRPr="00DF6D6B">
        <w:t>eriod.</w:t>
      </w:r>
    </w:p>
    <w:p w14:paraId="0F478753" w14:textId="77777777" w:rsidR="00902581" w:rsidRPr="00DF6D6B" w:rsidRDefault="00902581" w:rsidP="00902581">
      <w:pPr>
        <w:spacing w:after="240"/>
        <w:ind w:left="720" w:hanging="720"/>
      </w:pPr>
      <w:r w:rsidRPr="00DF6D6B">
        <w:t>(</w:t>
      </w:r>
      <w:r>
        <w:t>25</w:t>
      </w:r>
      <w:r w:rsidRPr="00DF6D6B">
        <w:t>)</w:t>
      </w:r>
      <w:r w:rsidRPr="00DF6D6B">
        <w:tab/>
        <w:t xml:space="preserve">For an FFSSR, a Force Majeure Event will be treated the same as any other cause for unavailability for the purposes of calculating the FFSSR’s </w:t>
      </w:r>
      <w:r>
        <w:t>FFSS</w:t>
      </w:r>
      <w:r w:rsidRPr="00DF6D6B">
        <w:t xml:space="preserve"> Hourly Rolling Equivalent Availability Factor and for paragraphs (</w:t>
      </w:r>
      <w:r>
        <w:t>9</w:t>
      </w:r>
      <w:r w:rsidRPr="00DF6D6B">
        <w:t>) through (1</w:t>
      </w:r>
      <w:r>
        <w:t>5</w:t>
      </w:r>
      <w:r w:rsidRPr="00DF6D6B">
        <w:t>) above.</w:t>
      </w:r>
    </w:p>
    <w:p w14:paraId="461F38AB" w14:textId="77777777" w:rsidR="00902581" w:rsidRPr="00DF6D6B" w:rsidRDefault="00902581" w:rsidP="00902581">
      <w:pPr>
        <w:spacing w:after="240"/>
        <w:ind w:left="720" w:hanging="720"/>
      </w:pPr>
      <w:r w:rsidRPr="00DF6D6B">
        <w:t>(</w:t>
      </w:r>
      <w:r>
        <w:t>26</w:t>
      </w:r>
      <w:r w:rsidRPr="00DF6D6B">
        <w:t>)</w:t>
      </w:r>
      <w:r w:rsidRPr="00DF6D6B">
        <w:tab/>
        <w:t xml:space="preserve">It will constitute a material change under the ERCOT Protocols if a primary Generation Resource or any alternate Generation Resource that qualified to provide FFSS under paragraph </w:t>
      </w:r>
      <w:r w:rsidRPr="00DF6D6B">
        <w:rPr>
          <w:iCs/>
        </w:rPr>
        <w:t xml:space="preserve">(1)(c) </w:t>
      </w:r>
      <w:r w:rsidRPr="00DF6D6B">
        <w:t xml:space="preserve">above ceases to satisfy any of the requirements to qualify as an FFSSR under </w:t>
      </w:r>
      <w:r w:rsidRPr="00DF6D6B">
        <w:rPr>
          <w:iCs/>
        </w:rPr>
        <w:t>paragraph (1)(c) above</w:t>
      </w:r>
      <w:r w:rsidRPr="00DF6D6B">
        <w:t xml:space="preserve"> (for example, but not limited to, if the Firm Transportation Agreement is terminated or if the FFSS Qualifying Pipeline no longer qualifies as an FFSS Qualifying Pipeline). </w:t>
      </w:r>
    </w:p>
    <w:p w14:paraId="36CDD6D5" w14:textId="77777777" w:rsidR="00902581" w:rsidRPr="00DF6D6B" w:rsidRDefault="00902581" w:rsidP="00902581">
      <w:pPr>
        <w:spacing w:after="240"/>
        <w:ind w:left="1440" w:hanging="720"/>
      </w:pPr>
      <w:r w:rsidRPr="00DF6D6B">
        <w:t>(a)</w:t>
      </w:r>
      <w:r w:rsidRPr="00DF6D6B">
        <w:tab/>
        <w:t xml:space="preserve">The QSE of such Generation Resource will be required to notify ERCOT within two </w:t>
      </w:r>
      <w:r>
        <w:t>B</w:t>
      </w:r>
      <w:r w:rsidRPr="00DF6D6B">
        <w:t xml:space="preserve">usiness </w:t>
      </w:r>
      <w:r>
        <w:t>D</w:t>
      </w:r>
      <w:r w:rsidRPr="00DF6D6B">
        <w:t>ays of such a material change.</w:t>
      </w:r>
    </w:p>
    <w:p w14:paraId="11B773A3" w14:textId="77777777" w:rsidR="00902581" w:rsidRDefault="00902581" w:rsidP="00902581">
      <w:pPr>
        <w:spacing w:after="240"/>
        <w:ind w:left="1440" w:hanging="720"/>
      </w:pPr>
      <w:r w:rsidRPr="00DF6D6B">
        <w:t>(b)</w:t>
      </w:r>
      <w:r w:rsidRPr="00DF6D6B">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2D667BD1" w14:textId="77777777" w:rsidR="00171AB9" w:rsidRDefault="00171AB9" w:rsidP="00902581">
      <w:pPr>
        <w:spacing w:after="240"/>
        <w:ind w:left="1440" w:hanging="720"/>
      </w:pPr>
    </w:p>
    <w:p w14:paraId="413434CE" w14:textId="77777777" w:rsidR="001B794E" w:rsidRDefault="001B794E" w:rsidP="0048661A">
      <w:pPr>
        <w:spacing w:before="2400"/>
        <w:jc w:val="center"/>
        <w:rPr>
          <w:b/>
          <w:sz w:val="36"/>
        </w:rPr>
      </w:pPr>
    </w:p>
    <w:p w14:paraId="23010AC1" w14:textId="734A6E4F" w:rsidR="0048661A" w:rsidRDefault="0048661A" w:rsidP="001B794E">
      <w:pPr>
        <w:spacing w:before="1200"/>
        <w:jc w:val="center"/>
        <w:rPr>
          <w:ins w:id="834" w:author="ERCOT" w:date="2026-05-14T13:55:00Z" w16du:dateUtc="2026-05-14T18:55:00Z"/>
          <w:b/>
          <w:sz w:val="36"/>
          <w:szCs w:val="36"/>
        </w:rPr>
      </w:pPr>
      <w:ins w:id="835" w:author="ERCOT" w:date="2026-05-14T13:55:00Z" w16du:dateUtc="2026-05-14T18:55:00Z">
        <w:r>
          <w:rPr>
            <w:b/>
            <w:sz w:val="36"/>
          </w:rPr>
          <w:t>ERCOT Nodal Protocols</w:t>
        </w:r>
      </w:ins>
    </w:p>
    <w:p w14:paraId="7A06488E" w14:textId="77777777" w:rsidR="0048661A" w:rsidRDefault="0048661A" w:rsidP="0048661A">
      <w:pPr>
        <w:jc w:val="center"/>
        <w:rPr>
          <w:ins w:id="836" w:author="ERCOT" w:date="2026-05-14T13:55:00Z" w16du:dateUtc="2026-05-14T18:55:00Z"/>
          <w:b/>
          <w:sz w:val="36"/>
        </w:rPr>
      </w:pPr>
    </w:p>
    <w:p w14:paraId="5E1A6380" w14:textId="77777777" w:rsidR="0048661A" w:rsidRDefault="0048661A" w:rsidP="0048661A">
      <w:pPr>
        <w:jc w:val="center"/>
        <w:rPr>
          <w:ins w:id="837" w:author="ERCOT" w:date="2026-05-14T13:55:00Z" w16du:dateUtc="2026-05-14T18:55:00Z"/>
          <w:b/>
          <w:sz w:val="36"/>
        </w:rPr>
      </w:pPr>
      <w:ins w:id="838" w:author="ERCOT" w:date="2026-05-14T13:55:00Z" w16du:dateUtc="2026-05-14T18:55:00Z">
        <w:r>
          <w:rPr>
            <w:b/>
            <w:sz w:val="36"/>
          </w:rPr>
          <w:t>Section 22</w:t>
        </w:r>
      </w:ins>
    </w:p>
    <w:p w14:paraId="3567FF57" w14:textId="77777777" w:rsidR="0048661A" w:rsidRDefault="0048661A" w:rsidP="0048661A">
      <w:pPr>
        <w:jc w:val="center"/>
        <w:outlineLvl w:val="0"/>
        <w:rPr>
          <w:ins w:id="839" w:author="ERCOT" w:date="2026-05-14T13:55:00Z" w16du:dateUtc="2026-05-14T18:55:00Z"/>
          <w:b/>
          <w:sz w:val="36"/>
          <w:szCs w:val="36"/>
        </w:rPr>
      </w:pPr>
    </w:p>
    <w:p w14:paraId="71BB7E46" w14:textId="77777777" w:rsidR="0048661A" w:rsidRDefault="0048661A" w:rsidP="0048661A">
      <w:pPr>
        <w:spacing w:after="240"/>
        <w:jc w:val="center"/>
        <w:rPr>
          <w:ins w:id="840" w:author="ERCOT" w:date="2026-05-14T13:55:00Z" w16du:dateUtc="2026-05-14T18:55:00Z"/>
          <w:b/>
          <w:sz w:val="36"/>
          <w:szCs w:val="36"/>
        </w:rPr>
      </w:pPr>
      <w:ins w:id="841" w:author="ERCOT" w:date="2026-05-14T13:55:00Z" w16du:dateUtc="2026-05-14T18:55:00Z">
        <w:r>
          <w:rPr>
            <w:b/>
            <w:sz w:val="36"/>
            <w:szCs w:val="36"/>
          </w:rPr>
          <w:t>Attachmen</w:t>
        </w:r>
        <w:r w:rsidRPr="004B35DA">
          <w:rPr>
            <w:b/>
            <w:sz w:val="36"/>
            <w:szCs w:val="36"/>
          </w:rPr>
          <w:t>t F:  F</w:t>
        </w:r>
        <w:r w:rsidRPr="00121BC3">
          <w:rPr>
            <w:b/>
            <w:sz w:val="36"/>
            <w:szCs w:val="36"/>
          </w:rPr>
          <w:t xml:space="preserve">irm Fuel Supply Service </w:t>
        </w:r>
        <w:r>
          <w:rPr>
            <w:b/>
            <w:sz w:val="36"/>
            <w:szCs w:val="36"/>
          </w:rPr>
          <w:t>Agreement</w:t>
        </w:r>
      </w:ins>
    </w:p>
    <w:p w14:paraId="40E8432F" w14:textId="77777777" w:rsidR="0048661A" w:rsidRDefault="0048661A" w:rsidP="0048661A">
      <w:pPr>
        <w:jc w:val="center"/>
        <w:outlineLvl w:val="0"/>
        <w:rPr>
          <w:ins w:id="842" w:author="ERCOT" w:date="2026-05-14T13:55:00Z" w16du:dateUtc="2026-05-14T18:55:00Z"/>
          <w:b/>
        </w:rPr>
      </w:pPr>
    </w:p>
    <w:p w14:paraId="29663060" w14:textId="77777777" w:rsidR="0048661A" w:rsidRDefault="0048661A" w:rsidP="0048661A">
      <w:pPr>
        <w:jc w:val="center"/>
        <w:outlineLvl w:val="0"/>
        <w:rPr>
          <w:ins w:id="843" w:author="ERCOT" w:date="2026-05-14T13:55:00Z" w16du:dateUtc="2026-05-14T18:55:00Z"/>
          <w:b/>
        </w:rPr>
      </w:pPr>
    </w:p>
    <w:p w14:paraId="505AA598" w14:textId="77777777" w:rsidR="0048661A" w:rsidRDefault="0048661A" w:rsidP="0048661A">
      <w:pPr>
        <w:jc w:val="center"/>
        <w:outlineLvl w:val="0"/>
        <w:rPr>
          <w:ins w:id="844" w:author="ERCOT" w:date="2026-05-14T13:55:00Z" w16du:dateUtc="2026-05-14T18:55:00Z"/>
          <w:b/>
        </w:rPr>
      </w:pPr>
      <w:ins w:id="845" w:author="ERCOT" w:date="2026-05-14T13:55:00Z" w16du:dateUtc="2026-05-14T18:55:00Z">
        <w:r>
          <w:rPr>
            <w:b/>
          </w:rPr>
          <w:t>TBD</w:t>
        </w:r>
      </w:ins>
    </w:p>
    <w:p w14:paraId="408FA670" w14:textId="77777777" w:rsidR="0048661A" w:rsidRDefault="0048661A" w:rsidP="0048661A">
      <w:pPr>
        <w:jc w:val="center"/>
        <w:outlineLvl w:val="0"/>
        <w:rPr>
          <w:ins w:id="846" w:author="ERCOT" w:date="2026-05-14T13:55:00Z" w16du:dateUtc="2026-05-14T18:55:00Z"/>
          <w:b/>
        </w:rPr>
      </w:pPr>
    </w:p>
    <w:p w14:paraId="61F0F7F1" w14:textId="77777777" w:rsidR="0048661A" w:rsidRDefault="0048661A" w:rsidP="0048661A">
      <w:pPr>
        <w:jc w:val="center"/>
        <w:rPr>
          <w:ins w:id="847" w:author="ERCOT" w:date="2026-05-14T13:55:00Z" w16du:dateUtc="2026-05-14T18:55:00Z"/>
          <w:b/>
        </w:rPr>
      </w:pPr>
    </w:p>
    <w:p w14:paraId="7464CFE9" w14:textId="77777777" w:rsidR="0048661A" w:rsidRDefault="0048661A" w:rsidP="0048661A">
      <w:pPr>
        <w:jc w:val="center"/>
        <w:outlineLvl w:val="0"/>
        <w:rPr>
          <w:ins w:id="848" w:author="ERCOT" w:date="2026-05-14T13:55:00Z" w16du:dateUtc="2026-05-14T18:55:00Z"/>
          <w:b/>
          <w:bCs/>
        </w:rPr>
      </w:pPr>
    </w:p>
    <w:p w14:paraId="5A89050B" w14:textId="77777777" w:rsidR="0048661A" w:rsidRDefault="0048661A" w:rsidP="0048661A">
      <w:pPr>
        <w:jc w:val="center"/>
        <w:outlineLvl w:val="0"/>
        <w:rPr>
          <w:ins w:id="849" w:author="ERCOT" w:date="2026-05-14T13:55:00Z" w16du:dateUtc="2026-05-14T18:55:00Z"/>
          <w:b/>
          <w:bCs/>
        </w:rPr>
      </w:pPr>
    </w:p>
    <w:p w14:paraId="55936A4F" w14:textId="77777777" w:rsidR="0048661A" w:rsidRDefault="0048661A" w:rsidP="0048661A">
      <w:pPr>
        <w:pBdr>
          <w:top w:val="single" w:sz="4" w:space="1" w:color="auto"/>
        </w:pBdr>
        <w:rPr>
          <w:ins w:id="850" w:author="ERCOT" w:date="2026-05-14T13:55:00Z" w16du:dateUtc="2026-05-14T18:55:00Z"/>
          <w:b/>
          <w:sz w:val="20"/>
        </w:rPr>
      </w:pPr>
    </w:p>
    <w:p w14:paraId="6C38D3DF" w14:textId="77777777" w:rsidR="001B794E" w:rsidRDefault="001B794E" w:rsidP="0048661A">
      <w:pPr>
        <w:jc w:val="center"/>
      </w:pPr>
    </w:p>
    <w:p w14:paraId="46CF72C0" w14:textId="77777777" w:rsidR="001B794E" w:rsidRDefault="001B794E" w:rsidP="0048661A">
      <w:pPr>
        <w:jc w:val="center"/>
      </w:pPr>
    </w:p>
    <w:p w14:paraId="696FC41C" w14:textId="77777777" w:rsidR="001B794E" w:rsidRDefault="001B794E" w:rsidP="0048661A">
      <w:pPr>
        <w:jc w:val="center"/>
      </w:pPr>
    </w:p>
    <w:p w14:paraId="4B717A93" w14:textId="77777777" w:rsidR="001B794E" w:rsidRDefault="001B794E" w:rsidP="0048661A">
      <w:pPr>
        <w:jc w:val="center"/>
      </w:pPr>
    </w:p>
    <w:p w14:paraId="1501210A" w14:textId="77777777" w:rsidR="001B794E" w:rsidRDefault="001B794E" w:rsidP="0048661A">
      <w:pPr>
        <w:jc w:val="center"/>
      </w:pPr>
    </w:p>
    <w:p w14:paraId="3101FBB8" w14:textId="77777777" w:rsidR="001B794E" w:rsidRDefault="001B794E" w:rsidP="0048661A">
      <w:pPr>
        <w:jc w:val="center"/>
      </w:pPr>
    </w:p>
    <w:p w14:paraId="2CCA109F" w14:textId="77777777" w:rsidR="001B794E" w:rsidRDefault="001B794E" w:rsidP="0048661A">
      <w:pPr>
        <w:jc w:val="center"/>
      </w:pPr>
    </w:p>
    <w:p w14:paraId="2F25CAF1" w14:textId="77777777" w:rsidR="001B794E" w:rsidRDefault="001B794E" w:rsidP="0048661A">
      <w:pPr>
        <w:jc w:val="center"/>
      </w:pPr>
    </w:p>
    <w:p w14:paraId="5E916333" w14:textId="77777777" w:rsidR="001B794E" w:rsidRDefault="001B794E" w:rsidP="0048661A">
      <w:pPr>
        <w:jc w:val="center"/>
      </w:pPr>
    </w:p>
    <w:p w14:paraId="73BA1810" w14:textId="77777777" w:rsidR="001B794E" w:rsidRDefault="001B794E" w:rsidP="0048661A">
      <w:pPr>
        <w:jc w:val="center"/>
      </w:pPr>
    </w:p>
    <w:p w14:paraId="5EB01307" w14:textId="77777777" w:rsidR="001B794E" w:rsidRDefault="001B794E" w:rsidP="0048661A">
      <w:pPr>
        <w:jc w:val="center"/>
      </w:pPr>
    </w:p>
    <w:p w14:paraId="4214DDAD" w14:textId="77777777" w:rsidR="001B794E" w:rsidRDefault="001B794E" w:rsidP="0048661A">
      <w:pPr>
        <w:jc w:val="center"/>
      </w:pPr>
    </w:p>
    <w:p w14:paraId="1303FDFF" w14:textId="77777777" w:rsidR="001B794E" w:rsidRDefault="001B794E" w:rsidP="0048661A">
      <w:pPr>
        <w:jc w:val="center"/>
      </w:pPr>
    </w:p>
    <w:p w14:paraId="02DC1229" w14:textId="77777777" w:rsidR="001B794E" w:rsidRDefault="001B794E" w:rsidP="0048661A">
      <w:pPr>
        <w:jc w:val="center"/>
      </w:pPr>
    </w:p>
    <w:p w14:paraId="757659A1" w14:textId="03B9339E" w:rsidR="001B794E" w:rsidRDefault="001B794E" w:rsidP="004B35DA">
      <w:pPr>
        <w:tabs>
          <w:tab w:val="left" w:pos="5472"/>
        </w:tabs>
      </w:pPr>
    </w:p>
    <w:p w14:paraId="3C5BA5B9" w14:textId="454B512F" w:rsidR="0048661A" w:rsidRPr="00B929DC" w:rsidRDefault="0048661A" w:rsidP="0048661A">
      <w:pPr>
        <w:jc w:val="center"/>
        <w:rPr>
          <w:ins w:id="851" w:author="ERCOT" w:date="2026-05-14T13:55:00Z" w16du:dateUtc="2026-05-14T18:55:00Z"/>
        </w:rPr>
      </w:pPr>
      <w:ins w:id="852" w:author="ERCOT" w:date="2026-05-14T13:55:00Z" w16du:dateUtc="2026-05-14T18:55:00Z">
        <w:r w:rsidRPr="00B929DC">
          <w:t xml:space="preserve">Standard Form </w:t>
        </w:r>
        <w:r>
          <w:t xml:space="preserve">Firm Fuel Supply Service </w:t>
        </w:r>
        <w:r w:rsidRPr="00B929DC">
          <w:t>Agreement</w:t>
        </w:r>
      </w:ins>
    </w:p>
    <w:p w14:paraId="22F184B9" w14:textId="77777777" w:rsidR="0048661A" w:rsidRPr="00B929DC" w:rsidRDefault="0048661A" w:rsidP="0048661A">
      <w:pPr>
        <w:jc w:val="center"/>
        <w:rPr>
          <w:ins w:id="853" w:author="ERCOT" w:date="2026-05-14T13:55:00Z" w16du:dateUtc="2026-05-14T18:55:00Z"/>
        </w:rPr>
      </w:pPr>
      <w:ins w:id="854" w:author="ERCOT" w:date="2026-05-14T13:55:00Z" w16du:dateUtc="2026-05-14T18:55:00Z">
        <w:r w:rsidRPr="00B929DC">
          <w:t>Between</w:t>
        </w:r>
      </w:ins>
    </w:p>
    <w:p w14:paraId="267D70DF" w14:textId="77777777" w:rsidR="0048661A" w:rsidRPr="00F72B58" w:rsidRDefault="0048661A" w:rsidP="0048661A">
      <w:pPr>
        <w:jc w:val="center"/>
        <w:rPr>
          <w:ins w:id="855" w:author="ERCOT" w:date="2026-05-14T13:55:00Z" w16du:dateUtc="2026-05-14T18:55:00Z"/>
          <w:u w:val="single"/>
        </w:rPr>
      </w:pPr>
      <w:ins w:id="856" w:author="ERCOT" w:date="2026-05-14T13:55:00Z" w16du:dateUtc="2026-05-14T18:55:00Z">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ins>
    </w:p>
    <w:p w14:paraId="355FCF50" w14:textId="77777777" w:rsidR="0048661A" w:rsidRPr="00B929DC" w:rsidRDefault="0048661A" w:rsidP="0048661A">
      <w:pPr>
        <w:jc w:val="center"/>
        <w:rPr>
          <w:ins w:id="857" w:author="ERCOT" w:date="2026-05-14T13:55:00Z" w16du:dateUtc="2026-05-14T18:55:00Z"/>
        </w:rPr>
      </w:pPr>
      <w:ins w:id="858" w:author="ERCOT" w:date="2026-05-14T13:55:00Z" w16du:dateUtc="2026-05-14T18:55:00Z">
        <w:r w:rsidRPr="00B929DC">
          <w:t>and</w:t>
        </w:r>
      </w:ins>
    </w:p>
    <w:p w14:paraId="37A101A9" w14:textId="77777777" w:rsidR="0048661A" w:rsidRPr="00B929DC" w:rsidRDefault="0048661A" w:rsidP="0048661A">
      <w:pPr>
        <w:spacing w:after="240"/>
        <w:jc w:val="center"/>
        <w:rPr>
          <w:ins w:id="859" w:author="ERCOT" w:date="2026-05-14T13:55:00Z" w16du:dateUtc="2026-05-14T18:55:00Z"/>
        </w:rPr>
      </w:pPr>
      <w:ins w:id="860" w:author="ERCOT" w:date="2026-05-14T13:55:00Z" w16du:dateUtc="2026-05-14T18:55:00Z">
        <w:r w:rsidRPr="00B929DC">
          <w:t>Electric Reliability Council of Texas, Inc.</w:t>
        </w:r>
      </w:ins>
    </w:p>
    <w:p w14:paraId="36C982D1" w14:textId="77777777" w:rsidR="0048661A" w:rsidRPr="00B929DC" w:rsidRDefault="0048661A" w:rsidP="0048661A">
      <w:pPr>
        <w:spacing w:after="240"/>
        <w:jc w:val="both"/>
        <w:rPr>
          <w:ins w:id="861" w:author="ERCOT" w:date="2026-05-14T13:55:00Z" w16du:dateUtc="2026-05-14T18:55:00Z"/>
        </w:rPr>
      </w:pPr>
      <w:ins w:id="862" w:author="ERCOT" w:date="2026-05-14T13:55:00Z" w16du:dateUtc="2026-05-14T18:55:00Z">
        <w:r w:rsidRPr="00B929DC">
          <w:tab/>
          <w:t xml:space="preserve">This </w:t>
        </w:r>
        <w:r>
          <w:t xml:space="preserve">Firm Fuel Supply Service </w:t>
        </w:r>
        <w:r w:rsidRPr="00B929DC">
          <w:t xml:space="preserve">Agreement (“Agreement”), effective as of _________ </w:t>
        </w:r>
        <w:proofErr w:type="spellStart"/>
        <w:r w:rsidRPr="00B929DC">
          <w:t>of</w:t>
        </w:r>
        <w:proofErr w:type="spellEnd"/>
        <w:r w:rsidRPr="00B929DC">
          <w:t xml:space="preserve"> _____________, ___________ (“Effective Date”), is entered into by and between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B929DC">
          <w:t xml:space="preserve"> (“Participant”) and Electric Reliability Council of Texas, Inc., a Texas non-profit corporation (“ERCOT”).</w:t>
        </w:r>
      </w:ins>
    </w:p>
    <w:p w14:paraId="6BAC5E45" w14:textId="77777777" w:rsidR="0048661A" w:rsidRPr="00B929DC" w:rsidRDefault="0048661A" w:rsidP="0048661A">
      <w:pPr>
        <w:spacing w:after="240"/>
        <w:jc w:val="center"/>
        <w:rPr>
          <w:ins w:id="863" w:author="ERCOT" w:date="2026-05-14T13:55:00Z" w16du:dateUtc="2026-05-14T18:55:00Z"/>
          <w:u w:val="single"/>
        </w:rPr>
      </w:pPr>
      <w:ins w:id="864" w:author="ERCOT" w:date="2026-05-14T13:55:00Z" w16du:dateUtc="2026-05-14T18:55:00Z">
        <w:r w:rsidRPr="00B929DC">
          <w:rPr>
            <w:u w:val="single"/>
          </w:rPr>
          <w:t>Recitals</w:t>
        </w:r>
      </w:ins>
    </w:p>
    <w:p w14:paraId="4EA96ECF" w14:textId="77777777" w:rsidR="0048661A" w:rsidRPr="00B929DC" w:rsidRDefault="0048661A" w:rsidP="0048661A">
      <w:pPr>
        <w:spacing w:after="240"/>
        <w:jc w:val="both"/>
        <w:rPr>
          <w:ins w:id="865" w:author="ERCOT" w:date="2026-05-14T13:55:00Z" w16du:dateUtc="2026-05-14T18:55:00Z"/>
        </w:rPr>
      </w:pPr>
      <w:ins w:id="866" w:author="ERCOT" w:date="2026-05-14T13:55:00Z" w16du:dateUtc="2026-05-14T18:55:00Z">
        <w:r w:rsidRPr="00B929DC">
          <w:t>WHEREAS:</w:t>
        </w:r>
      </w:ins>
    </w:p>
    <w:p w14:paraId="550CCAD9" w14:textId="77777777" w:rsidR="0048661A" w:rsidRPr="00B929DC" w:rsidRDefault="0048661A" w:rsidP="0048661A">
      <w:pPr>
        <w:spacing w:after="240"/>
        <w:ind w:left="720" w:hanging="720"/>
        <w:jc w:val="both"/>
        <w:rPr>
          <w:ins w:id="867" w:author="ERCOT" w:date="2026-05-14T13:55:00Z" w16du:dateUtc="2026-05-14T18:55:00Z"/>
          <w:szCs w:val="20"/>
        </w:rPr>
      </w:pPr>
      <w:ins w:id="868" w:author="ERCOT" w:date="2026-05-14T13:55:00Z" w16du:dateUtc="2026-05-14T18:55:00Z">
        <w:r w:rsidRPr="00B929DC">
          <w:rPr>
            <w:szCs w:val="20"/>
          </w:rPr>
          <w:t>A.</w:t>
        </w:r>
        <w:r w:rsidRPr="00B929DC">
          <w:rPr>
            <w:szCs w:val="20"/>
          </w:rPr>
          <w:tab/>
          <w:t>Participant</w:t>
        </w:r>
        <w:r>
          <w:rPr>
            <w:szCs w:val="20"/>
          </w:rPr>
          <w:t xml:space="preserve"> is a Qualified Scheduling Entity (QSE) of at least one Generation </w:t>
        </w:r>
        <w:r w:rsidRPr="00B929DC">
          <w:rPr>
            <w:szCs w:val="20"/>
          </w:rPr>
          <w:t>Resource</w:t>
        </w:r>
        <w:r>
          <w:rPr>
            <w:szCs w:val="20"/>
          </w:rPr>
          <w:t>,</w:t>
        </w:r>
        <w:r w:rsidRPr="00B929DC">
          <w:rPr>
            <w:szCs w:val="20"/>
          </w:rPr>
          <w:t xml:space="preserve"> as </w:t>
        </w:r>
        <w:r>
          <w:rPr>
            <w:szCs w:val="20"/>
          </w:rPr>
          <w:t xml:space="preserve">those terms are </w:t>
        </w:r>
        <w:r w:rsidRPr="00B929DC">
          <w:rPr>
            <w:szCs w:val="20"/>
          </w:rPr>
          <w:t xml:space="preserve">defined in the ERCOT Protocols, and Participant </w:t>
        </w:r>
        <w:r>
          <w:rPr>
            <w:szCs w:val="20"/>
          </w:rPr>
          <w:t xml:space="preserve">is eligible to and </w:t>
        </w:r>
        <w:r w:rsidRPr="00B929DC">
          <w:rPr>
            <w:szCs w:val="20"/>
          </w:rPr>
          <w:t xml:space="preserve">intends to provide </w:t>
        </w:r>
        <w:r>
          <w:rPr>
            <w:szCs w:val="20"/>
          </w:rPr>
          <w:t>Firm Fuel Supply Service</w:t>
        </w:r>
        <w:r w:rsidRPr="00B929DC">
          <w:rPr>
            <w:szCs w:val="20"/>
          </w:rPr>
          <w:t xml:space="preserve"> (</w:t>
        </w:r>
        <w:r>
          <w:rPr>
            <w:szCs w:val="20"/>
          </w:rPr>
          <w:t>FFS</w:t>
        </w:r>
        <w:r w:rsidRPr="00B929DC">
          <w:rPr>
            <w:szCs w:val="20"/>
          </w:rPr>
          <w:t>S);</w:t>
        </w:r>
      </w:ins>
    </w:p>
    <w:p w14:paraId="66CEC3E4" w14:textId="77777777" w:rsidR="0048661A" w:rsidRPr="00B929DC" w:rsidRDefault="0048661A" w:rsidP="0048661A">
      <w:pPr>
        <w:spacing w:after="240"/>
        <w:ind w:left="720" w:hanging="720"/>
        <w:jc w:val="both"/>
        <w:rPr>
          <w:ins w:id="869" w:author="ERCOT" w:date="2026-05-14T13:55:00Z" w16du:dateUtc="2026-05-14T18:55:00Z"/>
          <w:szCs w:val="20"/>
        </w:rPr>
      </w:pPr>
      <w:ins w:id="870" w:author="ERCOT" w:date="2026-05-14T13:55:00Z" w16du:dateUtc="2026-05-14T18:55:00Z">
        <w:r w:rsidRPr="00B929DC">
          <w:rPr>
            <w:szCs w:val="20"/>
          </w:rPr>
          <w:t>B.</w:t>
        </w:r>
        <w:r w:rsidRPr="00B929DC">
          <w:rPr>
            <w:szCs w:val="20"/>
          </w:rPr>
          <w:tab/>
          <w:t xml:space="preserve">ERCOT is the Independent Organization certified under the Public Utility Regulatory Act, </w:t>
        </w:r>
        <w:r w:rsidRPr="00B929DC">
          <w:rPr>
            <w:smallCaps/>
            <w:szCs w:val="20"/>
          </w:rPr>
          <w:t>Tex. Util. Code Ann</w:t>
        </w:r>
        <w:r w:rsidRPr="00B929DC">
          <w:rPr>
            <w:szCs w:val="20"/>
          </w:rPr>
          <w:t>. § 39.151 (Vernon 1998 &amp; Supp. 2007) (PURA) for the ERCOT Region; and</w:t>
        </w:r>
      </w:ins>
    </w:p>
    <w:p w14:paraId="253DF299" w14:textId="77777777" w:rsidR="0048661A" w:rsidRPr="00B929DC" w:rsidRDefault="0048661A" w:rsidP="0048661A">
      <w:pPr>
        <w:spacing w:after="240"/>
        <w:ind w:left="720" w:hanging="720"/>
        <w:jc w:val="both"/>
        <w:rPr>
          <w:ins w:id="871" w:author="ERCOT" w:date="2026-05-14T13:55:00Z" w16du:dateUtc="2026-05-14T18:55:00Z"/>
          <w:szCs w:val="20"/>
        </w:rPr>
      </w:pPr>
      <w:ins w:id="872" w:author="ERCOT" w:date="2026-05-14T13:55:00Z" w16du:dateUtc="2026-05-14T18:55:00Z">
        <w:r w:rsidRPr="00B929DC">
          <w:rPr>
            <w:szCs w:val="20"/>
          </w:rPr>
          <w:t>C.</w:t>
        </w:r>
        <w:r w:rsidRPr="00B929DC">
          <w:rPr>
            <w:szCs w:val="20"/>
          </w:rPr>
          <w:tab/>
          <w:t>The Parties enter into this Agreement in order to establish the terms and conditions by which ERCOT and Participant will discharge their respective duties and responsibilities under the ERCOT Protocols.</w:t>
        </w:r>
      </w:ins>
    </w:p>
    <w:p w14:paraId="54909938" w14:textId="77777777" w:rsidR="0048661A" w:rsidRPr="00B929DC" w:rsidRDefault="0048661A" w:rsidP="0048661A">
      <w:pPr>
        <w:spacing w:after="240"/>
        <w:jc w:val="center"/>
        <w:rPr>
          <w:ins w:id="873" w:author="ERCOT" w:date="2026-05-14T13:55:00Z" w16du:dateUtc="2026-05-14T18:55:00Z"/>
          <w:u w:val="single"/>
        </w:rPr>
      </w:pPr>
      <w:ins w:id="874" w:author="ERCOT" w:date="2026-05-14T13:55:00Z" w16du:dateUtc="2026-05-14T18:55:00Z">
        <w:r w:rsidRPr="00B929DC">
          <w:rPr>
            <w:u w:val="single"/>
          </w:rPr>
          <w:t>Agreements</w:t>
        </w:r>
      </w:ins>
    </w:p>
    <w:p w14:paraId="4A52D7AE" w14:textId="77777777" w:rsidR="0048661A" w:rsidRPr="00B929DC" w:rsidRDefault="0048661A" w:rsidP="0048661A">
      <w:pPr>
        <w:spacing w:after="240"/>
        <w:jc w:val="both"/>
        <w:rPr>
          <w:ins w:id="875" w:author="ERCOT" w:date="2026-05-14T13:55:00Z" w16du:dateUtc="2026-05-14T18:55:00Z"/>
        </w:rPr>
      </w:pPr>
      <w:ins w:id="876" w:author="ERCOT" w:date="2026-05-14T13:55:00Z" w16du:dateUtc="2026-05-14T18:55:00Z">
        <w:r w:rsidRPr="00B929DC">
          <w:t>NOW, THEREFORE, in consideration of the mutual covenants and promises contained herein, ERCOT and Participant (the “Parties”) hereby agree as follows:</w:t>
        </w:r>
      </w:ins>
    </w:p>
    <w:p w14:paraId="6728FBFC" w14:textId="77777777" w:rsidR="0048661A" w:rsidRPr="00B929DC" w:rsidRDefault="0048661A" w:rsidP="0048661A">
      <w:pPr>
        <w:spacing w:before="120" w:after="120"/>
        <w:jc w:val="both"/>
        <w:rPr>
          <w:ins w:id="877" w:author="ERCOT" w:date="2026-05-14T13:55:00Z" w16du:dateUtc="2026-05-14T18:55:00Z"/>
          <w:u w:val="single"/>
        </w:rPr>
      </w:pPr>
      <w:ins w:id="878" w:author="ERCOT" w:date="2026-05-14T13:55:00Z" w16du:dateUtc="2026-05-14T18:55:00Z">
        <w:r w:rsidRPr="00B929DC">
          <w:rPr>
            <w:u w:val="single"/>
          </w:rPr>
          <w:t>Section 1. Resource-Specific Terms.</w:t>
        </w:r>
      </w:ins>
    </w:p>
    <w:p w14:paraId="2A57E138" w14:textId="77777777" w:rsidR="0048661A" w:rsidRPr="00B929DC" w:rsidRDefault="0048661A" w:rsidP="0048661A">
      <w:pPr>
        <w:spacing w:before="120" w:after="120"/>
        <w:ind w:left="720" w:hanging="720"/>
        <w:jc w:val="both"/>
        <w:rPr>
          <w:ins w:id="879" w:author="ERCOT" w:date="2026-05-14T13:55:00Z" w16du:dateUtc="2026-05-14T18:55:00Z"/>
          <w:szCs w:val="20"/>
        </w:rPr>
      </w:pPr>
      <w:ins w:id="880" w:author="ERCOT" w:date="2026-05-14T13:55:00Z" w16du:dateUtc="2026-05-14T18:55:00Z">
        <w:r w:rsidRPr="00B929DC">
          <w:rPr>
            <w:szCs w:val="20"/>
          </w:rPr>
          <w:t>A.</w:t>
        </w:r>
        <w:r w:rsidRPr="00B929DC">
          <w:rPr>
            <w:szCs w:val="20"/>
          </w:rPr>
          <w:tab/>
          <w:t xml:space="preserve">Start Date: </w:t>
        </w:r>
        <w:r>
          <w:rPr>
            <w:szCs w:val="20"/>
          </w:rPr>
          <w:t>November 15, ______</w:t>
        </w:r>
        <w:r w:rsidRPr="00B929DC">
          <w:rPr>
            <w:szCs w:val="20"/>
          </w:rPr>
          <w:t xml:space="preserve"> </w:t>
        </w:r>
      </w:ins>
    </w:p>
    <w:p w14:paraId="0867DFB0" w14:textId="77777777" w:rsidR="0048661A" w:rsidRDefault="0048661A" w:rsidP="0048661A">
      <w:pPr>
        <w:spacing w:before="120" w:after="120"/>
        <w:ind w:left="720" w:hanging="720"/>
        <w:jc w:val="both"/>
        <w:rPr>
          <w:ins w:id="881" w:author="ERCOT" w:date="2026-05-14T13:55:00Z" w16du:dateUtc="2026-05-14T18:55:00Z"/>
          <w:szCs w:val="20"/>
        </w:rPr>
      </w:pPr>
      <w:ins w:id="882" w:author="ERCOT" w:date="2026-05-14T13:55:00Z" w16du:dateUtc="2026-05-14T18:55:00Z">
        <w:r w:rsidRPr="00B929DC">
          <w:rPr>
            <w:szCs w:val="20"/>
          </w:rPr>
          <w:t>B.</w:t>
        </w:r>
        <w:r w:rsidRPr="00B929DC">
          <w:rPr>
            <w:szCs w:val="20"/>
          </w:rPr>
          <w:tab/>
        </w:r>
        <w:r>
          <w:rPr>
            <w:szCs w:val="20"/>
          </w:rPr>
          <w:t>End Date: March 15, ________</w:t>
        </w:r>
      </w:ins>
    </w:p>
    <w:p w14:paraId="13FD1B36" w14:textId="77777777" w:rsidR="0048661A" w:rsidRPr="00B929DC" w:rsidRDefault="0048661A" w:rsidP="0048661A">
      <w:pPr>
        <w:spacing w:before="120" w:after="120"/>
        <w:ind w:left="720" w:hanging="720"/>
        <w:jc w:val="both"/>
        <w:rPr>
          <w:ins w:id="883" w:author="ERCOT" w:date="2026-05-14T13:55:00Z" w16du:dateUtc="2026-05-14T18:55:00Z"/>
          <w:szCs w:val="20"/>
        </w:rPr>
      </w:pPr>
      <w:ins w:id="884" w:author="ERCOT" w:date="2026-05-14T13:55:00Z" w16du:dateUtc="2026-05-14T18:55:00Z">
        <w:r>
          <w:rPr>
            <w:szCs w:val="20"/>
          </w:rPr>
          <w:lastRenderedPageBreak/>
          <w:t xml:space="preserve">C. </w:t>
        </w:r>
        <w:r>
          <w:rPr>
            <w:szCs w:val="20"/>
          </w:rPr>
          <w:tab/>
          <w:t>Firm Fuel Supply Service</w:t>
        </w:r>
        <w:r w:rsidRPr="00B929DC">
          <w:rPr>
            <w:szCs w:val="20"/>
          </w:rPr>
          <w:t xml:space="preserve"> Resource</w:t>
        </w:r>
        <w:r>
          <w:rPr>
            <w:szCs w:val="20"/>
          </w:rPr>
          <w:t>s Offer Description</w:t>
        </w:r>
        <w:r w:rsidRPr="00B929DC">
          <w:rPr>
            <w:szCs w:val="20"/>
          </w:rPr>
          <w:t>.</w:t>
        </w:r>
      </w:ins>
    </w:p>
    <w:p w14:paraId="7009A9E6" w14:textId="77777777" w:rsidR="0048661A" w:rsidRDefault="0048661A" w:rsidP="0048661A">
      <w:pPr>
        <w:spacing w:before="120" w:after="120"/>
        <w:ind w:left="720" w:hanging="720"/>
        <w:jc w:val="both"/>
        <w:rPr>
          <w:ins w:id="885" w:author="ERCOT" w:date="2026-05-14T13:55:00Z" w16du:dateUtc="2026-05-14T18:55:00Z"/>
          <w:szCs w:val="20"/>
        </w:rPr>
      </w:pPr>
    </w:p>
    <w:tbl>
      <w:tblPr>
        <w:tblW w:w="70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083"/>
        <w:gridCol w:w="961"/>
        <w:gridCol w:w="950"/>
        <w:gridCol w:w="905"/>
        <w:gridCol w:w="861"/>
        <w:gridCol w:w="1331"/>
      </w:tblGrid>
      <w:tr w:rsidR="0048661A" w:rsidRPr="002B5121" w14:paraId="08171505" w14:textId="77777777" w:rsidTr="00176AD7">
        <w:trPr>
          <w:ins w:id="886" w:author="ERCOT" w:date="2026-05-14T13:55:00Z"/>
        </w:trPr>
        <w:tc>
          <w:tcPr>
            <w:tcW w:w="961" w:type="dxa"/>
          </w:tcPr>
          <w:p w14:paraId="3DC7E11A" w14:textId="77777777" w:rsidR="0048661A" w:rsidRPr="00B7726E" w:rsidRDefault="0048661A" w:rsidP="00176AD7">
            <w:pPr>
              <w:spacing w:before="120" w:after="120"/>
              <w:jc w:val="both"/>
              <w:rPr>
                <w:ins w:id="887" w:author="ERCOT" w:date="2026-05-14T13:55:00Z" w16du:dateUtc="2026-05-14T18:55:00Z"/>
                <w:sz w:val="20"/>
                <w:szCs w:val="20"/>
              </w:rPr>
            </w:pPr>
            <w:ins w:id="888" w:author="ERCOT" w:date="2026-05-14T13:55:00Z" w16du:dateUtc="2026-05-14T18:55:00Z">
              <w:r w:rsidRPr="00B7726E">
                <w:rPr>
                  <w:sz w:val="20"/>
                  <w:szCs w:val="20"/>
                </w:rPr>
                <w:t>Resource Name</w:t>
              </w:r>
            </w:ins>
          </w:p>
        </w:tc>
        <w:tc>
          <w:tcPr>
            <w:tcW w:w="1083" w:type="dxa"/>
          </w:tcPr>
          <w:p w14:paraId="381388B9" w14:textId="77777777" w:rsidR="0048661A" w:rsidRPr="00B7726E" w:rsidRDefault="0048661A" w:rsidP="00176AD7">
            <w:pPr>
              <w:spacing w:before="120" w:after="120"/>
              <w:jc w:val="both"/>
              <w:rPr>
                <w:ins w:id="889" w:author="ERCOT" w:date="2026-05-14T13:55:00Z" w16du:dateUtc="2026-05-14T18:55:00Z"/>
                <w:sz w:val="20"/>
                <w:szCs w:val="20"/>
              </w:rPr>
            </w:pPr>
            <w:ins w:id="890" w:author="ERCOT" w:date="2026-05-14T13:55:00Z" w16du:dateUtc="2026-05-14T18:55:00Z">
              <w:r w:rsidRPr="00B7726E">
                <w:rPr>
                  <w:sz w:val="20"/>
                  <w:szCs w:val="20"/>
                </w:rPr>
                <w:t>Unit Code / Mnemonic</w:t>
              </w:r>
            </w:ins>
          </w:p>
        </w:tc>
        <w:tc>
          <w:tcPr>
            <w:tcW w:w="961" w:type="dxa"/>
          </w:tcPr>
          <w:p w14:paraId="6070F8B9" w14:textId="77777777" w:rsidR="0048661A" w:rsidRPr="00B7726E" w:rsidRDefault="0048661A" w:rsidP="00176AD7">
            <w:pPr>
              <w:spacing w:before="120" w:after="120"/>
              <w:jc w:val="both"/>
              <w:rPr>
                <w:ins w:id="891" w:author="ERCOT" w:date="2026-05-14T13:55:00Z" w16du:dateUtc="2026-05-14T18:55:00Z"/>
                <w:sz w:val="20"/>
                <w:szCs w:val="20"/>
              </w:rPr>
            </w:pPr>
            <w:ins w:id="892" w:author="ERCOT" w:date="2026-05-14T13:55:00Z" w16du:dateUtc="2026-05-14T18:55:00Z">
              <w:r w:rsidRPr="002B5121">
                <w:rPr>
                  <w:sz w:val="20"/>
                  <w:szCs w:val="20"/>
                </w:rPr>
                <w:t>Resource Entity</w:t>
              </w:r>
            </w:ins>
          </w:p>
        </w:tc>
        <w:tc>
          <w:tcPr>
            <w:tcW w:w="950" w:type="dxa"/>
          </w:tcPr>
          <w:p w14:paraId="6902B10A" w14:textId="77777777" w:rsidR="0048661A" w:rsidRPr="00B7726E" w:rsidRDefault="0048661A" w:rsidP="00176AD7">
            <w:pPr>
              <w:spacing w:before="120" w:after="120"/>
              <w:jc w:val="both"/>
              <w:rPr>
                <w:ins w:id="893" w:author="ERCOT" w:date="2026-05-14T13:55:00Z" w16du:dateUtc="2026-05-14T18:55:00Z"/>
                <w:sz w:val="20"/>
                <w:szCs w:val="20"/>
              </w:rPr>
            </w:pPr>
            <w:ins w:id="894" w:author="ERCOT" w:date="2026-05-14T13:55:00Z" w16du:dateUtc="2026-05-14T18:55:00Z">
              <w:r w:rsidRPr="002B5121">
                <w:rPr>
                  <w:sz w:val="20"/>
                  <w:szCs w:val="20"/>
                </w:rPr>
                <w:t>Awarded Capacity (MW)</w:t>
              </w:r>
            </w:ins>
          </w:p>
        </w:tc>
        <w:tc>
          <w:tcPr>
            <w:tcW w:w="905" w:type="dxa"/>
          </w:tcPr>
          <w:p w14:paraId="274EB2B0" w14:textId="77777777" w:rsidR="0048661A" w:rsidRPr="002B5121" w:rsidRDefault="0048661A" w:rsidP="00176AD7">
            <w:pPr>
              <w:spacing w:before="120" w:after="120"/>
              <w:jc w:val="both"/>
              <w:rPr>
                <w:ins w:id="895" w:author="ERCOT" w:date="2026-05-14T13:55:00Z" w16du:dateUtc="2026-05-14T18:55:00Z"/>
                <w:sz w:val="20"/>
                <w:szCs w:val="20"/>
              </w:rPr>
            </w:pPr>
            <w:ins w:id="896" w:author="ERCOT" w:date="2026-05-14T13:55:00Z" w16du:dateUtc="2026-05-14T18:55:00Z">
              <w:r>
                <w:rPr>
                  <w:sz w:val="20"/>
                  <w:szCs w:val="20"/>
                </w:rPr>
                <w:t>Clearing</w:t>
              </w:r>
              <w:r w:rsidRPr="002B5121">
                <w:rPr>
                  <w:sz w:val="20"/>
                  <w:szCs w:val="20"/>
                </w:rPr>
                <w:t xml:space="preserve"> Price ($/MW)</w:t>
              </w:r>
            </w:ins>
          </w:p>
        </w:tc>
        <w:tc>
          <w:tcPr>
            <w:tcW w:w="861" w:type="dxa"/>
          </w:tcPr>
          <w:p w14:paraId="1129CC8D" w14:textId="77777777" w:rsidR="0048661A" w:rsidRPr="002B5121" w:rsidRDefault="0048661A" w:rsidP="00176AD7">
            <w:pPr>
              <w:spacing w:before="120" w:after="120"/>
              <w:jc w:val="both"/>
              <w:rPr>
                <w:ins w:id="897" w:author="ERCOT" w:date="2026-05-14T13:55:00Z" w16du:dateUtc="2026-05-14T18:55:00Z"/>
                <w:sz w:val="20"/>
                <w:szCs w:val="20"/>
              </w:rPr>
            </w:pPr>
            <w:ins w:id="898" w:author="ERCOT" w:date="2026-05-14T13:55:00Z" w16du:dateUtc="2026-05-14T18:55:00Z">
              <w:r w:rsidRPr="002B5121">
                <w:rPr>
                  <w:sz w:val="20"/>
                  <w:szCs w:val="20"/>
                </w:rPr>
                <w:t>Reserve Fuel Type</w:t>
              </w:r>
              <w:r w:rsidRPr="002B5121">
                <w:rPr>
                  <w:rStyle w:val="FootnoteReference"/>
                  <w:sz w:val="20"/>
                  <w:szCs w:val="20"/>
                </w:rPr>
                <w:footnoteReference w:id="1"/>
              </w:r>
            </w:ins>
          </w:p>
        </w:tc>
        <w:tc>
          <w:tcPr>
            <w:tcW w:w="1331" w:type="dxa"/>
          </w:tcPr>
          <w:p w14:paraId="0B99030F" w14:textId="77777777" w:rsidR="0048661A" w:rsidRPr="00B7726E" w:rsidRDefault="0048661A" w:rsidP="00176AD7">
            <w:pPr>
              <w:spacing w:before="120" w:after="120"/>
              <w:jc w:val="both"/>
              <w:rPr>
                <w:ins w:id="901" w:author="ERCOT" w:date="2026-05-14T13:55:00Z" w16du:dateUtc="2026-05-14T18:55:00Z"/>
                <w:sz w:val="20"/>
                <w:szCs w:val="20"/>
              </w:rPr>
            </w:pPr>
            <w:ins w:id="902" w:author="ERCOT" w:date="2026-05-14T13:55:00Z" w16du:dateUtc="2026-05-14T18:55:00Z">
              <w:r w:rsidRPr="002B5121">
                <w:rPr>
                  <w:sz w:val="20"/>
                  <w:szCs w:val="20"/>
                </w:rPr>
                <w:t>Resource Category</w:t>
              </w:r>
              <w:r w:rsidRPr="002B5121">
                <w:rPr>
                  <w:rStyle w:val="FootnoteReference"/>
                  <w:sz w:val="20"/>
                  <w:szCs w:val="20"/>
                </w:rPr>
                <w:footnoteReference w:id="2"/>
              </w:r>
            </w:ins>
          </w:p>
        </w:tc>
      </w:tr>
      <w:tr w:rsidR="0048661A" w:rsidRPr="002B5121" w14:paraId="000BCEB4" w14:textId="77777777" w:rsidTr="00176AD7">
        <w:trPr>
          <w:ins w:id="905" w:author="ERCOT" w:date="2026-05-14T13:55:00Z"/>
        </w:trPr>
        <w:tc>
          <w:tcPr>
            <w:tcW w:w="961" w:type="dxa"/>
          </w:tcPr>
          <w:p w14:paraId="788E07A0" w14:textId="77777777" w:rsidR="0048661A" w:rsidRPr="00B7726E" w:rsidRDefault="0048661A" w:rsidP="00176AD7">
            <w:pPr>
              <w:spacing w:before="120" w:after="120"/>
              <w:jc w:val="both"/>
              <w:rPr>
                <w:ins w:id="906" w:author="ERCOT" w:date="2026-05-14T13:55:00Z" w16du:dateUtc="2026-05-14T18:55:00Z"/>
                <w:sz w:val="20"/>
                <w:szCs w:val="20"/>
              </w:rPr>
            </w:pPr>
          </w:p>
        </w:tc>
        <w:tc>
          <w:tcPr>
            <w:tcW w:w="1083" w:type="dxa"/>
          </w:tcPr>
          <w:p w14:paraId="7BC788C5" w14:textId="77777777" w:rsidR="0048661A" w:rsidRPr="00B7726E" w:rsidRDefault="0048661A" w:rsidP="00176AD7">
            <w:pPr>
              <w:spacing w:before="120" w:after="120"/>
              <w:jc w:val="both"/>
              <w:rPr>
                <w:ins w:id="907" w:author="ERCOT" w:date="2026-05-14T13:55:00Z" w16du:dateUtc="2026-05-14T18:55:00Z"/>
                <w:sz w:val="20"/>
                <w:szCs w:val="20"/>
              </w:rPr>
            </w:pPr>
          </w:p>
        </w:tc>
        <w:tc>
          <w:tcPr>
            <w:tcW w:w="961" w:type="dxa"/>
          </w:tcPr>
          <w:p w14:paraId="30D6F351" w14:textId="77777777" w:rsidR="0048661A" w:rsidRPr="00B7726E" w:rsidRDefault="0048661A" w:rsidP="00176AD7">
            <w:pPr>
              <w:spacing w:before="120" w:after="120"/>
              <w:jc w:val="both"/>
              <w:rPr>
                <w:ins w:id="908" w:author="ERCOT" w:date="2026-05-14T13:55:00Z" w16du:dateUtc="2026-05-14T18:55:00Z"/>
                <w:sz w:val="20"/>
                <w:szCs w:val="20"/>
              </w:rPr>
            </w:pPr>
          </w:p>
        </w:tc>
        <w:tc>
          <w:tcPr>
            <w:tcW w:w="950" w:type="dxa"/>
          </w:tcPr>
          <w:p w14:paraId="414126BE" w14:textId="77777777" w:rsidR="0048661A" w:rsidRPr="00B7726E" w:rsidRDefault="0048661A" w:rsidP="00176AD7">
            <w:pPr>
              <w:spacing w:before="120" w:after="120"/>
              <w:jc w:val="both"/>
              <w:rPr>
                <w:ins w:id="909" w:author="ERCOT" w:date="2026-05-14T13:55:00Z" w16du:dateUtc="2026-05-14T18:55:00Z"/>
                <w:sz w:val="20"/>
                <w:szCs w:val="20"/>
              </w:rPr>
            </w:pPr>
          </w:p>
        </w:tc>
        <w:tc>
          <w:tcPr>
            <w:tcW w:w="905" w:type="dxa"/>
          </w:tcPr>
          <w:p w14:paraId="7B782953" w14:textId="77777777" w:rsidR="0048661A" w:rsidRPr="002B5121" w:rsidRDefault="0048661A" w:rsidP="00176AD7">
            <w:pPr>
              <w:spacing w:before="120" w:after="120"/>
              <w:jc w:val="both"/>
              <w:rPr>
                <w:ins w:id="910" w:author="ERCOT" w:date="2026-05-14T13:55:00Z" w16du:dateUtc="2026-05-14T18:55:00Z"/>
                <w:sz w:val="20"/>
                <w:szCs w:val="20"/>
              </w:rPr>
            </w:pPr>
          </w:p>
        </w:tc>
        <w:tc>
          <w:tcPr>
            <w:tcW w:w="861" w:type="dxa"/>
          </w:tcPr>
          <w:p w14:paraId="4BD66158" w14:textId="77777777" w:rsidR="0048661A" w:rsidRPr="002B5121" w:rsidRDefault="0048661A" w:rsidP="00176AD7">
            <w:pPr>
              <w:spacing w:before="120" w:after="120"/>
              <w:jc w:val="both"/>
              <w:rPr>
                <w:ins w:id="911" w:author="ERCOT" w:date="2026-05-14T13:55:00Z" w16du:dateUtc="2026-05-14T18:55:00Z"/>
                <w:sz w:val="20"/>
                <w:szCs w:val="20"/>
              </w:rPr>
            </w:pPr>
          </w:p>
        </w:tc>
        <w:tc>
          <w:tcPr>
            <w:tcW w:w="1331" w:type="dxa"/>
          </w:tcPr>
          <w:p w14:paraId="7A61411C" w14:textId="77777777" w:rsidR="0048661A" w:rsidRPr="00B7726E" w:rsidRDefault="0048661A" w:rsidP="00176AD7">
            <w:pPr>
              <w:spacing w:before="120" w:after="120"/>
              <w:jc w:val="both"/>
              <w:rPr>
                <w:ins w:id="912" w:author="ERCOT" w:date="2026-05-14T13:55:00Z" w16du:dateUtc="2026-05-14T18:55:00Z"/>
                <w:sz w:val="20"/>
                <w:szCs w:val="20"/>
              </w:rPr>
            </w:pPr>
          </w:p>
        </w:tc>
      </w:tr>
      <w:tr w:rsidR="0048661A" w:rsidRPr="002B5121" w14:paraId="58600670" w14:textId="77777777" w:rsidTr="00176AD7">
        <w:trPr>
          <w:ins w:id="913" w:author="ERCOT" w:date="2026-05-14T13:55:00Z"/>
        </w:trPr>
        <w:tc>
          <w:tcPr>
            <w:tcW w:w="961" w:type="dxa"/>
          </w:tcPr>
          <w:p w14:paraId="600588DC" w14:textId="77777777" w:rsidR="0048661A" w:rsidRPr="00B7726E" w:rsidRDefault="0048661A" w:rsidP="00176AD7">
            <w:pPr>
              <w:spacing w:before="120" w:after="120"/>
              <w:jc w:val="both"/>
              <w:rPr>
                <w:ins w:id="914" w:author="ERCOT" w:date="2026-05-14T13:55:00Z" w16du:dateUtc="2026-05-14T18:55:00Z"/>
                <w:sz w:val="20"/>
                <w:szCs w:val="20"/>
              </w:rPr>
            </w:pPr>
          </w:p>
        </w:tc>
        <w:tc>
          <w:tcPr>
            <w:tcW w:w="1083" w:type="dxa"/>
          </w:tcPr>
          <w:p w14:paraId="4F6045FA" w14:textId="77777777" w:rsidR="0048661A" w:rsidRPr="00B7726E" w:rsidRDefault="0048661A" w:rsidP="00176AD7">
            <w:pPr>
              <w:spacing w:before="120" w:after="120"/>
              <w:jc w:val="both"/>
              <w:rPr>
                <w:ins w:id="915" w:author="ERCOT" w:date="2026-05-14T13:55:00Z" w16du:dateUtc="2026-05-14T18:55:00Z"/>
                <w:sz w:val="20"/>
                <w:szCs w:val="20"/>
              </w:rPr>
            </w:pPr>
          </w:p>
        </w:tc>
        <w:tc>
          <w:tcPr>
            <w:tcW w:w="961" w:type="dxa"/>
          </w:tcPr>
          <w:p w14:paraId="3B695812" w14:textId="77777777" w:rsidR="0048661A" w:rsidRPr="00B7726E" w:rsidRDefault="0048661A" w:rsidP="00176AD7">
            <w:pPr>
              <w:spacing w:before="120" w:after="120"/>
              <w:jc w:val="both"/>
              <w:rPr>
                <w:ins w:id="916" w:author="ERCOT" w:date="2026-05-14T13:55:00Z" w16du:dateUtc="2026-05-14T18:55:00Z"/>
                <w:sz w:val="20"/>
                <w:szCs w:val="20"/>
              </w:rPr>
            </w:pPr>
          </w:p>
        </w:tc>
        <w:tc>
          <w:tcPr>
            <w:tcW w:w="950" w:type="dxa"/>
          </w:tcPr>
          <w:p w14:paraId="5364729F" w14:textId="77777777" w:rsidR="0048661A" w:rsidRPr="00B7726E" w:rsidRDefault="0048661A" w:rsidP="00176AD7">
            <w:pPr>
              <w:spacing w:before="120" w:after="120"/>
              <w:jc w:val="both"/>
              <w:rPr>
                <w:ins w:id="917" w:author="ERCOT" w:date="2026-05-14T13:55:00Z" w16du:dateUtc="2026-05-14T18:55:00Z"/>
                <w:sz w:val="20"/>
                <w:szCs w:val="20"/>
              </w:rPr>
            </w:pPr>
          </w:p>
        </w:tc>
        <w:tc>
          <w:tcPr>
            <w:tcW w:w="905" w:type="dxa"/>
          </w:tcPr>
          <w:p w14:paraId="4F8E0D8F" w14:textId="77777777" w:rsidR="0048661A" w:rsidRPr="002B5121" w:rsidRDefault="0048661A" w:rsidP="00176AD7">
            <w:pPr>
              <w:spacing w:before="120" w:after="120"/>
              <w:jc w:val="both"/>
              <w:rPr>
                <w:ins w:id="918" w:author="ERCOT" w:date="2026-05-14T13:55:00Z" w16du:dateUtc="2026-05-14T18:55:00Z"/>
                <w:sz w:val="20"/>
                <w:szCs w:val="20"/>
              </w:rPr>
            </w:pPr>
          </w:p>
        </w:tc>
        <w:tc>
          <w:tcPr>
            <w:tcW w:w="861" w:type="dxa"/>
          </w:tcPr>
          <w:p w14:paraId="17AB11F3" w14:textId="77777777" w:rsidR="0048661A" w:rsidRPr="002B5121" w:rsidRDefault="0048661A" w:rsidP="00176AD7">
            <w:pPr>
              <w:spacing w:before="120" w:after="120"/>
              <w:jc w:val="both"/>
              <w:rPr>
                <w:ins w:id="919" w:author="ERCOT" w:date="2026-05-14T13:55:00Z" w16du:dateUtc="2026-05-14T18:55:00Z"/>
                <w:sz w:val="20"/>
                <w:szCs w:val="20"/>
              </w:rPr>
            </w:pPr>
          </w:p>
        </w:tc>
        <w:tc>
          <w:tcPr>
            <w:tcW w:w="1331" w:type="dxa"/>
          </w:tcPr>
          <w:p w14:paraId="18DC5971" w14:textId="77777777" w:rsidR="0048661A" w:rsidRPr="00B7726E" w:rsidRDefault="0048661A" w:rsidP="00176AD7">
            <w:pPr>
              <w:spacing w:before="120" w:after="120"/>
              <w:jc w:val="both"/>
              <w:rPr>
                <w:ins w:id="920" w:author="ERCOT" w:date="2026-05-14T13:55:00Z" w16du:dateUtc="2026-05-14T18:55:00Z"/>
                <w:sz w:val="20"/>
                <w:szCs w:val="20"/>
              </w:rPr>
            </w:pPr>
          </w:p>
        </w:tc>
      </w:tr>
      <w:tr w:rsidR="0048661A" w:rsidRPr="002B5121" w14:paraId="59035A3D" w14:textId="77777777" w:rsidTr="00176AD7">
        <w:trPr>
          <w:ins w:id="921" w:author="ERCOT" w:date="2026-05-14T13:55:00Z"/>
        </w:trPr>
        <w:tc>
          <w:tcPr>
            <w:tcW w:w="961" w:type="dxa"/>
          </w:tcPr>
          <w:p w14:paraId="76E3CDFA" w14:textId="77777777" w:rsidR="0048661A" w:rsidRPr="00B7726E" w:rsidRDefault="0048661A" w:rsidP="00176AD7">
            <w:pPr>
              <w:spacing w:before="120" w:after="120"/>
              <w:jc w:val="both"/>
              <w:rPr>
                <w:ins w:id="922" w:author="ERCOT" w:date="2026-05-14T13:55:00Z" w16du:dateUtc="2026-05-14T18:55:00Z"/>
                <w:sz w:val="20"/>
                <w:szCs w:val="20"/>
              </w:rPr>
            </w:pPr>
          </w:p>
        </w:tc>
        <w:tc>
          <w:tcPr>
            <w:tcW w:w="1083" w:type="dxa"/>
          </w:tcPr>
          <w:p w14:paraId="1C61E11D" w14:textId="77777777" w:rsidR="0048661A" w:rsidRPr="00B7726E" w:rsidRDefault="0048661A" w:rsidP="00176AD7">
            <w:pPr>
              <w:spacing w:before="120" w:after="120"/>
              <w:jc w:val="both"/>
              <w:rPr>
                <w:ins w:id="923" w:author="ERCOT" w:date="2026-05-14T13:55:00Z" w16du:dateUtc="2026-05-14T18:55:00Z"/>
                <w:sz w:val="20"/>
                <w:szCs w:val="20"/>
              </w:rPr>
            </w:pPr>
          </w:p>
        </w:tc>
        <w:tc>
          <w:tcPr>
            <w:tcW w:w="961" w:type="dxa"/>
          </w:tcPr>
          <w:p w14:paraId="7205E196" w14:textId="77777777" w:rsidR="0048661A" w:rsidRPr="00B7726E" w:rsidRDefault="0048661A" w:rsidP="00176AD7">
            <w:pPr>
              <w:spacing w:before="120" w:after="120"/>
              <w:jc w:val="both"/>
              <w:rPr>
                <w:ins w:id="924" w:author="ERCOT" w:date="2026-05-14T13:55:00Z" w16du:dateUtc="2026-05-14T18:55:00Z"/>
                <w:sz w:val="20"/>
                <w:szCs w:val="20"/>
              </w:rPr>
            </w:pPr>
          </w:p>
        </w:tc>
        <w:tc>
          <w:tcPr>
            <w:tcW w:w="950" w:type="dxa"/>
          </w:tcPr>
          <w:p w14:paraId="66AC1F57" w14:textId="77777777" w:rsidR="0048661A" w:rsidRPr="00B7726E" w:rsidRDefault="0048661A" w:rsidP="00176AD7">
            <w:pPr>
              <w:spacing w:before="120" w:after="120"/>
              <w:jc w:val="both"/>
              <w:rPr>
                <w:ins w:id="925" w:author="ERCOT" w:date="2026-05-14T13:55:00Z" w16du:dateUtc="2026-05-14T18:55:00Z"/>
                <w:sz w:val="20"/>
                <w:szCs w:val="20"/>
              </w:rPr>
            </w:pPr>
          </w:p>
        </w:tc>
        <w:tc>
          <w:tcPr>
            <w:tcW w:w="905" w:type="dxa"/>
          </w:tcPr>
          <w:p w14:paraId="743B4384" w14:textId="77777777" w:rsidR="0048661A" w:rsidRPr="002B5121" w:rsidRDefault="0048661A" w:rsidP="00176AD7">
            <w:pPr>
              <w:spacing w:before="120" w:after="120"/>
              <w:jc w:val="both"/>
              <w:rPr>
                <w:ins w:id="926" w:author="ERCOT" w:date="2026-05-14T13:55:00Z" w16du:dateUtc="2026-05-14T18:55:00Z"/>
                <w:sz w:val="20"/>
                <w:szCs w:val="20"/>
              </w:rPr>
            </w:pPr>
          </w:p>
        </w:tc>
        <w:tc>
          <w:tcPr>
            <w:tcW w:w="861" w:type="dxa"/>
          </w:tcPr>
          <w:p w14:paraId="209A02E9" w14:textId="77777777" w:rsidR="0048661A" w:rsidRPr="002B5121" w:rsidRDefault="0048661A" w:rsidP="00176AD7">
            <w:pPr>
              <w:spacing w:before="120" w:after="120"/>
              <w:jc w:val="both"/>
              <w:rPr>
                <w:ins w:id="927" w:author="ERCOT" w:date="2026-05-14T13:55:00Z" w16du:dateUtc="2026-05-14T18:55:00Z"/>
                <w:sz w:val="20"/>
                <w:szCs w:val="20"/>
              </w:rPr>
            </w:pPr>
          </w:p>
        </w:tc>
        <w:tc>
          <w:tcPr>
            <w:tcW w:w="1331" w:type="dxa"/>
          </w:tcPr>
          <w:p w14:paraId="4F6E641C" w14:textId="77777777" w:rsidR="0048661A" w:rsidRPr="00B7726E" w:rsidRDefault="0048661A" w:rsidP="00176AD7">
            <w:pPr>
              <w:spacing w:before="120" w:after="120"/>
              <w:jc w:val="both"/>
              <w:rPr>
                <w:ins w:id="928" w:author="ERCOT" w:date="2026-05-14T13:55:00Z" w16du:dateUtc="2026-05-14T18:55:00Z"/>
                <w:sz w:val="20"/>
                <w:szCs w:val="20"/>
              </w:rPr>
            </w:pPr>
          </w:p>
        </w:tc>
      </w:tr>
      <w:tr w:rsidR="0048661A" w:rsidRPr="002B5121" w14:paraId="21287A0C" w14:textId="77777777" w:rsidTr="00176AD7">
        <w:trPr>
          <w:ins w:id="929" w:author="ERCOT" w:date="2026-05-14T13:55:00Z"/>
        </w:trPr>
        <w:tc>
          <w:tcPr>
            <w:tcW w:w="961" w:type="dxa"/>
          </w:tcPr>
          <w:p w14:paraId="70A9CEB8" w14:textId="77777777" w:rsidR="0048661A" w:rsidRPr="00B7726E" w:rsidRDefault="0048661A" w:rsidP="00176AD7">
            <w:pPr>
              <w:spacing w:before="120" w:after="120"/>
              <w:jc w:val="both"/>
              <w:rPr>
                <w:ins w:id="930" w:author="ERCOT" w:date="2026-05-14T13:55:00Z" w16du:dateUtc="2026-05-14T18:55:00Z"/>
                <w:sz w:val="20"/>
                <w:szCs w:val="20"/>
              </w:rPr>
            </w:pPr>
          </w:p>
        </w:tc>
        <w:tc>
          <w:tcPr>
            <w:tcW w:w="1083" w:type="dxa"/>
          </w:tcPr>
          <w:p w14:paraId="3D6C4CA6" w14:textId="77777777" w:rsidR="0048661A" w:rsidRPr="00B7726E" w:rsidRDefault="0048661A" w:rsidP="00176AD7">
            <w:pPr>
              <w:spacing w:before="120" w:after="120"/>
              <w:jc w:val="both"/>
              <w:rPr>
                <w:ins w:id="931" w:author="ERCOT" w:date="2026-05-14T13:55:00Z" w16du:dateUtc="2026-05-14T18:55:00Z"/>
                <w:sz w:val="20"/>
                <w:szCs w:val="20"/>
              </w:rPr>
            </w:pPr>
          </w:p>
        </w:tc>
        <w:tc>
          <w:tcPr>
            <w:tcW w:w="961" w:type="dxa"/>
          </w:tcPr>
          <w:p w14:paraId="7EC5540B" w14:textId="77777777" w:rsidR="0048661A" w:rsidRPr="00B7726E" w:rsidRDefault="0048661A" w:rsidP="00176AD7">
            <w:pPr>
              <w:spacing w:before="120" w:after="120"/>
              <w:jc w:val="both"/>
              <w:rPr>
                <w:ins w:id="932" w:author="ERCOT" w:date="2026-05-14T13:55:00Z" w16du:dateUtc="2026-05-14T18:55:00Z"/>
                <w:sz w:val="20"/>
                <w:szCs w:val="20"/>
              </w:rPr>
            </w:pPr>
          </w:p>
        </w:tc>
        <w:tc>
          <w:tcPr>
            <w:tcW w:w="950" w:type="dxa"/>
          </w:tcPr>
          <w:p w14:paraId="73361EBB" w14:textId="77777777" w:rsidR="0048661A" w:rsidRPr="00B7726E" w:rsidRDefault="0048661A" w:rsidP="00176AD7">
            <w:pPr>
              <w:spacing w:before="120" w:after="120"/>
              <w:jc w:val="both"/>
              <w:rPr>
                <w:ins w:id="933" w:author="ERCOT" w:date="2026-05-14T13:55:00Z" w16du:dateUtc="2026-05-14T18:55:00Z"/>
                <w:sz w:val="20"/>
                <w:szCs w:val="20"/>
              </w:rPr>
            </w:pPr>
          </w:p>
        </w:tc>
        <w:tc>
          <w:tcPr>
            <w:tcW w:w="905" w:type="dxa"/>
          </w:tcPr>
          <w:p w14:paraId="7E45EC22" w14:textId="77777777" w:rsidR="0048661A" w:rsidRPr="002B5121" w:rsidRDefault="0048661A" w:rsidP="00176AD7">
            <w:pPr>
              <w:spacing w:before="120" w:after="120"/>
              <w:jc w:val="both"/>
              <w:rPr>
                <w:ins w:id="934" w:author="ERCOT" w:date="2026-05-14T13:55:00Z" w16du:dateUtc="2026-05-14T18:55:00Z"/>
                <w:sz w:val="20"/>
                <w:szCs w:val="20"/>
              </w:rPr>
            </w:pPr>
          </w:p>
        </w:tc>
        <w:tc>
          <w:tcPr>
            <w:tcW w:w="861" w:type="dxa"/>
          </w:tcPr>
          <w:p w14:paraId="5B80CC76" w14:textId="77777777" w:rsidR="0048661A" w:rsidRPr="002B5121" w:rsidRDefault="0048661A" w:rsidP="00176AD7">
            <w:pPr>
              <w:spacing w:before="120" w:after="120"/>
              <w:jc w:val="both"/>
              <w:rPr>
                <w:ins w:id="935" w:author="ERCOT" w:date="2026-05-14T13:55:00Z" w16du:dateUtc="2026-05-14T18:55:00Z"/>
                <w:sz w:val="20"/>
                <w:szCs w:val="20"/>
              </w:rPr>
            </w:pPr>
          </w:p>
        </w:tc>
        <w:tc>
          <w:tcPr>
            <w:tcW w:w="1331" w:type="dxa"/>
          </w:tcPr>
          <w:p w14:paraId="7730AB4C" w14:textId="77777777" w:rsidR="0048661A" w:rsidRPr="00B7726E" w:rsidRDefault="0048661A" w:rsidP="00176AD7">
            <w:pPr>
              <w:spacing w:before="120" w:after="120"/>
              <w:jc w:val="both"/>
              <w:rPr>
                <w:ins w:id="936" w:author="ERCOT" w:date="2026-05-14T13:55:00Z" w16du:dateUtc="2026-05-14T18:55:00Z"/>
                <w:sz w:val="20"/>
                <w:szCs w:val="20"/>
              </w:rPr>
            </w:pPr>
          </w:p>
        </w:tc>
      </w:tr>
      <w:tr w:rsidR="0048661A" w:rsidRPr="002B5121" w14:paraId="14E49C7B" w14:textId="77777777" w:rsidTr="00176AD7">
        <w:trPr>
          <w:ins w:id="937" w:author="ERCOT" w:date="2026-05-14T13:55:00Z"/>
        </w:trPr>
        <w:tc>
          <w:tcPr>
            <w:tcW w:w="961" w:type="dxa"/>
          </w:tcPr>
          <w:p w14:paraId="28DEE684" w14:textId="77777777" w:rsidR="0048661A" w:rsidRPr="00B7726E" w:rsidRDefault="0048661A" w:rsidP="00176AD7">
            <w:pPr>
              <w:spacing w:before="120" w:after="120"/>
              <w:jc w:val="both"/>
              <w:rPr>
                <w:ins w:id="938" w:author="ERCOT" w:date="2026-05-14T13:55:00Z" w16du:dateUtc="2026-05-14T18:55:00Z"/>
                <w:sz w:val="20"/>
                <w:szCs w:val="20"/>
              </w:rPr>
            </w:pPr>
          </w:p>
        </w:tc>
        <w:tc>
          <w:tcPr>
            <w:tcW w:w="1083" w:type="dxa"/>
          </w:tcPr>
          <w:p w14:paraId="0A3E2CB9" w14:textId="77777777" w:rsidR="0048661A" w:rsidRPr="00B7726E" w:rsidRDefault="0048661A" w:rsidP="00176AD7">
            <w:pPr>
              <w:spacing w:before="120" w:after="120"/>
              <w:jc w:val="both"/>
              <w:rPr>
                <w:ins w:id="939" w:author="ERCOT" w:date="2026-05-14T13:55:00Z" w16du:dateUtc="2026-05-14T18:55:00Z"/>
                <w:sz w:val="20"/>
                <w:szCs w:val="20"/>
              </w:rPr>
            </w:pPr>
          </w:p>
        </w:tc>
        <w:tc>
          <w:tcPr>
            <w:tcW w:w="961" w:type="dxa"/>
          </w:tcPr>
          <w:p w14:paraId="0E4675B9" w14:textId="77777777" w:rsidR="0048661A" w:rsidRPr="00B7726E" w:rsidRDefault="0048661A" w:rsidP="00176AD7">
            <w:pPr>
              <w:spacing w:before="120" w:after="120"/>
              <w:jc w:val="both"/>
              <w:rPr>
                <w:ins w:id="940" w:author="ERCOT" w:date="2026-05-14T13:55:00Z" w16du:dateUtc="2026-05-14T18:55:00Z"/>
                <w:sz w:val="20"/>
                <w:szCs w:val="20"/>
              </w:rPr>
            </w:pPr>
          </w:p>
        </w:tc>
        <w:tc>
          <w:tcPr>
            <w:tcW w:w="950" w:type="dxa"/>
          </w:tcPr>
          <w:p w14:paraId="401EFCBE" w14:textId="77777777" w:rsidR="0048661A" w:rsidRPr="00B7726E" w:rsidRDefault="0048661A" w:rsidP="00176AD7">
            <w:pPr>
              <w:spacing w:before="120" w:after="120"/>
              <w:jc w:val="both"/>
              <w:rPr>
                <w:ins w:id="941" w:author="ERCOT" w:date="2026-05-14T13:55:00Z" w16du:dateUtc="2026-05-14T18:55:00Z"/>
                <w:sz w:val="20"/>
                <w:szCs w:val="20"/>
              </w:rPr>
            </w:pPr>
          </w:p>
        </w:tc>
        <w:tc>
          <w:tcPr>
            <w:tcW w:w="905" w:type="dxa"/>
          </w:tcPr>
          <w:p w14:paraId="7FD2EA3F" w14:textId="77777777" w:rsidR="0048661A" w:rsidRPr="002B5121" w:rsidRDefault="0048661A" w:rsidP="00176AD7">
            <w:pPr>
              <w:spacing w:before="120" w:after="120"/>
              <w:jc w:val="both"/>
              <w:rPr>
                <w:ins w:id="942" w:author="ERCOT" w:date="2026-05-14T13:55:00Z" w16du:dateUtc="2026-05-14T18:55:00Z"/>
                <w:sz w:val="20"/>
                <w:szCs w:val="20"/>
              </w:rPr>
            </w:pPr>
          </w:p>
        </w:tc>
        <w:tc>
          <w:tcPr>
            <w:tcW w:w="861" w:type="dxa"/>
          </w:tcPr>
          <w:p w14:paraId="5971824C" w14:textId="77777777" w:rsidR="0048661A" w:rsidRPr="002B5121" w:rsidRDefault="0048661A" w:rsidP="00176AD7">
            <w:pPr>
              <w:spacing w:before="120" w:after="120"/>
              <w:jc w:val="both"/>
              <w:rPr>
                <w:ins w:id="943" w:author="ERCOT" w:date="2026-05-14T13:55:00Z" w16du:dateUtc="2026-05-14T18:55:00Z"/>
                <w:sz w:val="20"/>
                <w:szCs w:val="20"/>
              </w:rPr>
            </w:pPr>
          </w:p>
        </w:tc>
        <w:tc>
          <w:tcPr>
            <w:tcW w:w="1331" w:type="dxa"/>
          </w:tcPr>
          <w:p w14:paraId="72A090EC" w14:textId="77777777" w:rsidR="0048661A" w:rsidRPr="00B7726E" w:rsidRDefault="0048661A" w:rsidP="00176AD7">
            <w:pPr>
              <w:spacing w:before="120" w:after="120"/>
              <w:jc w:val="both"/>
              <w:rPr>
                <w:ins w:id="944" w:author="ERCOT" w:date="2026-05-14T13:55:00Z" w16du:dateUtc="2026-05-14T18:55:00Z"/>
                <w:sz w:val="20"/>
                <w:szCs w:val="20"/>
              </w:rPr>
            </w:pPr>
          </w:p>
        </w:tc>
      </w:tr>
    </w:tbl>
    <w:p w14:paraId="2153E025" w14:textId="77777777" w:rsidR="0048661A" w:rsidRPr="00B929DC" w:rsidRDefault="0048661A" w:rsidP="0048661A">
      <w:pPr>
        <w:spacing w:before="120" w:after="120"/>
        <w:ind w:left="720" w:hanging="720"/>
        <w:jc w:val="both"/>
        <w:rPr>
          <w:ins w:id="945" w:author="ERCOT" w:date="2026-05-14T13:55:00Z" w16du:dateUtc="2026-05-14T18:55:00Z"/>
          <w:szCs w:val="20"/>
        </w:rPr>
      </w:pPr>
    </w:p>
    <w:p w14:paraId="29CAAD88" w14:textId="77777777" w:rsidR="0048661A" w:rsidRPr="00B929DC" w:rsidRDefault="0048661A" w:rsidP="0048661A">
      <w:pPr>
        <w:spacing w:before="120" w:after="120"/>
        <w:ind w:left="720" w:hanging="720"/>
        <w:jc w:val="both"/>
        <w:rPr>
          <w:ins w:id="946" w:author="ERCOT" w:date="2026-05-14T13:55:00Z" w16du:dateUtc="2026-05-14T18:55:00Z"/>
          <w:szCs w:val="20"/>
        </w:rPr>
      </w:pPr>
      <w:ins w:id="947" w:author="ERCOT" w:date="2026-05-14T13:55:00Z" w16du:dateUtc="2026-05-14T18:55:00Z">
        <w:r w:rsidRPr="00B929DC">
          <w:rPr>
            <w:szCs w:val="20"/>
          </w:rPr>
          <w:t>D.</w:t>
        </w:r>
        <w:r w:rsidRPr="00B929DC">
          <w:rPr>
            <w:szCs w:val="20"/>
          </w:rPr>
          <w:tab/>
        </w:r>
        <w:r w:rsidRPr="00B929DC">
          <w:rPr>
            <w:szCs w:val="20"/>
            <w:u w:val="single"/>
          </w:rPr>
          <w:t>Notice.</w:t>
        </w:r>
        <w:r w:rsidRPr="00B929DC">
          <w:rPr>
            <w:szCs w:val="20"/>
          </w:rPr>
          <w:t xml:space="preserve"> All notices required to be given under this Agreement shall be in writing, and shall be deemed delivered </w:t>
        </w:r>
        <w:r>
          <w:rPr>
            <w:szCs w:val="20"/>
          </w:rPr>
          <w:t xml:space="preserve">upon being emailed to </w:t>
        </w:r>
        <w:r>
          <w:fldChar w:fldCharType="begin"/>
        </w:r>
        <w:r>
          <w:instrText>HYPERLINK "mailto:FFSS@ercot.com"</w:instrText>
        </w:r>
        <w:r>
          <w:fldChar w:fldCharType="separate"/>
        </w:r>
        <w:r w:rsidRPr="00E5321E">
          <w:rPr>
            <w:iCs/>
            <w:color w:val="0000FF"/>
            <w:u w:val="single"/>
          </w:rPr>
          <w:t>FFSS@ercot.com</w:t>
        </w:r>
        <w:r>
          <w:fldChar w:fldCharType="end"/>
        </w:r>
        <w:r>
          <w:t xml:space="preserve"> or to the Participant email listed below</w:t>
        </w:r>
        <w:r w:rsidRPr="00B929DC">
          <w:rPr>
            <w:szCs w:val="20"/>
          </w:rPr>
          <w:t xml:space="preserve">.  Either Party may change its </w:t>
        </w:r>
        <w:r>
          <w:rPr>
            <w:szCs w:val="20"/>
          </w:rPr>
          <w:t xml:space="preserve">email </w:t>
        </w:r>
        <w:r w:rsidRPr="00B929DC">
          <w:rPr>
            <w:szCs w:val="20"/>
          </w:rPr>
          <w:t>address for such notices by delivering to the other Party a written notice referring specifically to this Agreement</w:t>
        </w:r>
      </w:ins>
    </w:p>
    <w:p w14:paraId="5F6FF5D3" w14:textId="77777777" w:rsidR="0048661A" w:rsidRPr="00B929DC" w:rsidRDefault="0048661A" w:rsidP="0048661A">
      <w:pPr>
        <w:spacing w:after="240"/>
        <w:ind w:left="720"/>
        <w:jc w:val="both"/>
        <w:rPr>
          <w:ins w:id="948" w:author="ERCOT" w:date="2026-05-14T13:55:00Z" w16du:dateUtc="2026-05-14T18:55:00Z"/>
          <w:szCs w:val="20"/>
        </w:rPr>
      </w:pPr>
      <w:ins w:id="949" w:author="ERCOT" w:date="2026-05-14T13:55:00Z" w16du:dateUtc="2026-05-14T18:55:00Z">
        <w:r w:rsidRPr="00B929DC">
          <w:rPr>
            <w:szCs w:val="20"/>
          </w:rPr>
          <w:t>If to ERCOT:</w:t>
        </w:r>
      </w:ins>
    </w:p>
    <w:p w14:paraId="65367B10" w14:textId="77777777" w:rsidR="0048661A" w:rsidRPr="00B929DC" w:rsidRDefault="0048661A" w:rsidP="0048661A">
      <w:pPr>
        <w:tabs>
          <w:tab w:val="left" w:pos="2160"/>
        </w:tabs>
        <w:spacing w:after="240"/>
        <w:ind w:left="720"/>
        <w:contextualSpacing/>
        <w:jc w:val="both"/>
        <w:rPr>
          <w:ins w:id="950" w:author="ERCOT" w:date="2026-05-14T13:55:00Z" w16du:dateUtc="2026-05-14T18:55:00Z"/>
          <w:iCs/>
          <w:szCs w:val="20"/>
        </w:rPr>
      </w:pPr>
      <w:ins w:id="951" w:author="ERCOT" w:date="2026-05-14T13:55:00Z" w16du:dateUtc="2026-05-14T18:55:00Z">
        <w:r w:rsidRPr="00B929DC">
          <w:rPr>
            <w:iCs/>
            <w:szCs w:val="20"/>
          </w:rPr>
          <w:t>Electric Reliability Council of Texas, Inc.</w:t>
        </w:r>
      </w:ins>
    </w:p>
    <w:p w14:paraId="761C05BA" w14:textId="77777777" w:rsidR="0048661A" w:rsidRPr="00B929DC" w:rsidRDefault="0048661A" w:rsidP="0048661A">
      <w:pPr>
        <w:tabs>
          <w:tab w:val="left" w:pos="2160"/>
        </w:tabs>
        <w:spacing w:after="240"/>
        <w:ind w:firstLine="720"/>
        <w:contextualSpacing/>
        <w:jc w:val="both"/>
        <w:rPr>
          <w:ins w:id="952" w:author="ERCOT" w:date="2026-05-14T13:55:00Z" w16du:dateUtc="2026-05-14T18:55:00Z"/>
          <w:iCs/>
          <w:szCs w:val="20"/>
        </w:rPr>
      </w:pPr>
      <w:ins w:id="953" w:author="ERCOT" w:date="2026-05-14T13:55:00Z" w16du:dateUtc="2026-05-14T18:55:00Z">
        <w:r w:rsidRPr="000E2E98">
          <w:t>8000 Metropolis Drive (Building E), Suite 100</w:t>
        </w:r>
      </w:ins>
    </w:p>
    <w:p w14:paraId="2C14A682" w14:textId="77777777" w:rsidR="0048661A" w:rsidRDefault="0048661A" w:rsidP="0048661A">
      <w:pPr>
        <w:tabs>
          <w:tab w:val="left" w:pos="2160"/>
        </w:tabs>
        <w:spacing w:after="240"/>
        <w:ind w:firstLine="720"/>
        <w:contextualSpacing/>
        <w:jc w:val="both"/>
        <w:rPr>
          <w:ins w:id="954" w:author="ERCOT" w:date="2026-05-14T13:55:00Z" w16du:dateUtc="2026-05-14T18:55:00Z"/>
          <w:iCs/>
          <w:szCs w:val="20"/>
        </w:rPr>
      </w:pPr>
      <w:ins w:id="955" w:author="ERCOT" w:date="2026-05-14T13:55:00Z" w16du:dateUtc="2026-05-14T18:55:00Z">
        <w:r w:rsidRPr="00B929DC">
          <w:rPr>
            <w:iCs/>
            <w:szCs w:val="20"/>
          </w:rPr>
          <w:t>Austin, Texas 78744</w:t>
        </w:r>
      </w:ins>
    </w:p>
    <w:p w14:paraId="2F449F78" w14:textId="77777777" w:rsidR="0048661A" w:rsidRPr="00B929DC" w:rsidRDefault="0048661A" w:rsidP="0048661A">
      <w:pPr>
        <w:tabs>
          <w:tab w:val="left" w:pos="2160"/>
        </w:tabs>
        <w:spacing w:after="240"/>
        <w:ind w:firstLine="720"/>
        <w:contextualSpacing/>
        <w:jc w:val="both"/>
        <w:rPr>
          <w:ins w:id="956" w:author="ERCOT" w:date="2026-05-14T13:55:00Z" w16du:dateUtc="2026-05-14T18:55:00Z"/>
          <w:iCs/>
          <w:szCs w:val="20"/>
        </w:rPr>
      </w:pPr>
      <w:ins w:id="957" w:author="ERCOT" w:date="2026-05-14T13:55:00Z" w16du:dateUtc="2026-05-14T18:55:00Z">
        <w:r>
          <w:fldChar w:fldCharType="begin"/>
        </w:r>
        <w:r>
          <w:instrText>HYPERLINK "mailto:FFSS@ercot.com"</w:instrText>
        </w:r>
        <w:r>
          <w:fldChar w:fldCharType="separate"/>
        </w:r>
        <w:r w:rsidRPr="00E5321E">
          <w:rPr>
            <w:iCs/>
            <w:color w:val="0000FF"/>
            <w:u w:val="single"/>
          </w:rPr>
          <w:t>FFSS@ercot.com</w:t>
        </w:r>
        <w:r>
          <w:fldChar w:fldCharType="end"/>
        </w:r>
      </w:ins>
    </w:p>
    <w:p w14:paraId="76A69B0D" w14:textId="77777777" w:rsidR="0048661A" w:rsidRPr="00B929DC" w:rsidRDefault="0048661A" w:rsidP="0048661A">
      <w:pPr>
        <w:tabs>
          <w:tab w:val="left" w:pos="2160"/>
        </w:tabs>
        <w:spacing w:after="240"/>
        <w:ind w:firstLine="720"/>
        <w:contextualSpacing/>
        <w:jc w:val="both"/>
        <w:rPr>
          <w:ins w:id="958" w:author="ERCOT" w:date="2026-05-14T13:55:00Z" w16du:dateUtc="2026-05-14T18:55:00Z"/>
          <w:iCs/>
          <w:szCs w:val="20"/>
        </w:rPr>
      </w:pPr>
      <w:ins w:id="959" w:author="ERCOT" w:date="2026-05-14T13:55:00Z" w16du:dateUtc="2026-05-14T18:55:00Z">
        <w:r w:rsidRPr="00B929DC">
          <w:rPr>
            <w:iCs/>
            <w:szCs w:val="20"/>
          </w:rPr>
          <w:t>Tel No. (512) 225-7000</w:t>
        </w:r>
      </w:ins>
    </w:p>
    <w:p w14:paraId="70974778" w14:textId="77777777" w:rsidR="0048661A" w:rsidRDefault="0048661A" w:rsidP="0048661A">
      <w:pPr>
        <w:spacing w:after="240"/>
        <w:ind w:left="720"/>
        <w:jc w:val="both"/>
        <w:rPr>
          <w:ins w:id="960" w:author="ERCOT" w:date="2026-05-14T13:55:00Z" w16du:dateUtc="2026-05-14T18:55:00Z"/>
          <w:szCs w:val="20"/>
        </w:rPr>
      </w:pPr>
    </w:p>
    <w:p w14:paraId="769DA945" w14:textId="77777777" w:rsidR="0048661A" w:rsidRPr="00B929DC" w:rsidRDefault="0048661A" w:rsidP="0048661A">
      <w:pPr>
        <w:spacing w:after="240"/>
        <w:ind w:left="720"/>
        <w:jc w:val="both"/>
        <w:rPr>
          <w:ins w:id="961" w:author="ERCOT" w:date="2026-05-14T13:55:00Z" w16du:dateUtc="2026-05-14T18:55:00Z"/>
          <w:szCs w:val="20"/>
        </w:rPr>
      </w:pPr>
      <w:ins w:id="962" w:author="ERCOT" w:date="2026-05-14T13:55:00Z" w16du:dateUtc="2026-05-14T18:55:00Z">
        <w:r w:rsidRPr="00B929DC">
          <w:rPr>
            <w:szCs w:val="20"/>
          </w:rPr>
          <w:t>If to Participant:</w:t>
        </w:r>
      </w:ins>
    </w:p>
    <w:p w14:paraId="1973C4D0" w14:textId="77777777" w:rsidR="0048661A" w:rsidRPr="005B2A3F" w:rsidRDefault="0048661A" w:rsidP="0048661A">
      <w:pPr>
        <w:pStyle w:val="VariableDefinition"/>
        <w:jc w:val="both"/>
        <w:rPr>
          <w:ins w:id="963" w:author="ERCOT" w:date="2026-05-14T13:55:00Z" w16du:dateUtc="2026-05-14T18:55:00Z"/>
          <w:szCs w:val="24"/>
        </w:rPr>
      </w:pPr>
      <w:ins w:id="964" w:author="ERCOT" w:date="2026-05-14T13:55:00Z" w16du:dateUtc="2026-05-14T18:55:00Z">
        <w:r>
          <w:rPr>
            <w:szCs w:val="24"/>
          </w:rPr>
          <w:fldChar w:fldCharType="begin">
            <w:ffData>
              <w:name w:val="Text4"/>
              <w:enabled/>
              <w:calcOnExit w:val="0"/>
              <w:textInput>
                <w:default w:val="[Insert Participant Name]"/>
              </w:textInput>
            </w:ffData>
          </w:fldChar>
        </w:r>
        <w:r>
          <w:rPr>
            <w:szCs w:val="24"/>
          </w:rPr>
          <w:instrText xml:space="preserve"> FORMTEXT </w:instrText>
        </w:r>
        <w:r>
          <w:rPr>
            <w:szCs w:val="24"/>
          </w:rPr>
        </w:r>
        <w:r>
          <w:rPr>
            <w:szCs w:val="24"/>
          </w:rPr>
          <w:fldChar w:fldCharType="separate"/>
        </w:r>
        <w:r>
          <w:rPr>
            <w:noProof/>
            <w:szCs w:val="24"/>
          </w:rPr>
          <w:t>[Insert Participant Name]</w:t>
        </w:r>
        <w:r>
          <w:rPr>
            <w:szCs w:val="24"/>
          </w:rPr>
          <w:fldChar w:fldCharType="end"/>
        </w:r>
      </w:ins>
    </w:p>
    <w:p w14:paraId="09522613" w14:textId="77777777" w:rsidR="0048661A" w:rsidRPr="005B2A3F" w:rsidRDefault="0048661A" w:rsidP="0048661A">
      <w:pPr>
        <w:pStyle w:val="VariableDefinition"/>
        <w:jc w:val="both"/>
        <w:rPr>
          <w:ins w:id="965" w:author="ERCOT" w:date="2026-05-14T13:55:00Z" w16du:dateUtc="2026-05-14T18:55:00Z"/>
          <w:szCs w:val="24"/>
        </w:rPr>
      </w:pPr>
      <w:ins w:id="966" w:author="ERCOT" w:date="2026-05-14T13:55:00Z" w16du:dateUtc="2026-05-14T18:55:00Z">
        <w:r>
          <w:rPr>
            <w:szCs w:val="24"/>
          </w:rPr>
          <w:fldChar w:fldCharType="begin">
            <w:ffData>
              <w:name w:val="Text5"/>
              <w:enabled/>
              <w:calcOnExit w:val="0"/>
              <w:textInput>
                <w:default w:val="[Insert Contact Person/Dept.]"/>
              </w:textInput>
            </w:ffData>
          </w:fldChar>
        </w:r>
        <w:r>
          <w:rPr>
            <w:szCs w:val="24"/>
          </w:rPr>
          <w:instrText xml:space="preserve"> FORMTEXT </w:instrText>
        </w:r>
        <w:r>
          <w:rPr>
            <w:szCs w:val="24"/>
          </w:rPr>
        </w:r>
        <w:r>
          <w:rPr>
            <w:szCs w:val="24"/>
          </w:rPr>
          <w:fldChar w:fldCharType="separate"/>
        </w:r>
        <w:r>
          <w:rPr>
            <w:noProof/>
            <w:szCs w:val="24"/>
          </w:rPr>
          <w:t>[Insert Contact Person/Dept.]</w:t>
        </w:r>
        <w:r>
          <w:rPr>
            <w:szCs w:val="24"/>
          </w:rPr>
          <w:fldChar w:fldCharType="end"/>
        </w:r>
      </w:ins>
    </w:p>
    <w:p w14:paraId="2F8B5775" w14:textId="77777777" w:rsidR="0048661A" w:rsidRPr="005B2A3F" w:rsidRDefault="0048661A" w:rsidP="0048661A">
      <w:pPr>
        <w:pStyle w:val="VariableDefinition"/>
        <w:jc w:val="both"/>
        <w:rPr>
          <w:ins w:id="967" w:author="ERCOT" w:date="2026-05-14T13:55:00Z" w16du:dateUtc="2026-05-14T18:55:00Z"/>
          <w:szCs w:val="24"/>
        </w:rPr>
      </w:pPr>
      <w:ins w:id="968" w:author="ERCOT" w:date="2026-05-14T13:55:00Z" w16du:dateUtc="2026-05-14T18:55:00Z">
        <w:r>
          <w:rPr>
            <w:szCs w:val="24"/>
          </w:rPr>
          <w:fldChar w:fldCharType="begin">
            <w:ffData>
              <w:name w:val="Text6"/>
              <w:enabled/>
              <w:calcOnExit w:val="0"/>
              <w:textInput>
                <w:default w:val="[Insert Street Address]"/>
              </w:textInput>
            </w:ffData>
          </w:fldChar>
        </w:r>
        <w:r>
          <w:rPr>
            <w:szCs w:val="24"/>
          </w:rPr>
          <w:instrText xml:space="preserve"> FORMTEXT </w:instrText>
        </w:r>
        <w:r>
          <w:rPr>
            <w:szCs w:val="24"/>
          </w:rPr>
        </w:r>
        <w:r>
          <w:rPr>
            <w:szCs w:val="24"/>
          </w:rPr>
          <w:fldChar w:fldCharType="separate"/>
        </w:r>
        <w:r>
          <w:rPr>
            <w:noProof/>
            <w:szCs w:val="24"/>
          </w:rPr>
          <w:t>[Insert Street Address]</w:t>
        </w:r>
        <w:r>
          <w:rPr>
            <w:szCs w:val="24"/>
          </w:rPr>
          <w:fldChar w:fldCharType="end"/>
        </w:r>
      </w:ins>
    </w:p>
    <w:p w14:paraId="0FA6F1F5" w14:textId="77777777" w:rsidR="0048661A" w:rsidRPr="005B2A3F" w:rsidRDefault="0048661A" w:rsidP="0048661A">
      <w:pPr>
        <w:pStyle w:val="VariableDefinition"/>
        <w:jc w:val="both"/>
        <w:rPr>
          <w:ins w:id="969" w:author="ERCOT" w:date="2026-05-14T13:55:00Z" w16du:dateUtc="2026-05-14T18:55:00Z"/>
          <w:szCs w:val="24"/>
        </w:rPr>
      </w:pPr>
      <w:ins w:id="970" w:author="ERCOT" w:date="2026-05-14T13:55:00Z" w16du:dateUtc="2026-05-14T18:55:00Z">
        <w:r>
          <w:rPr>
            <w:szCs w:val="24"/>
          </w:rPr>
          <w:fldChar w:fldCharType="begin">
            <w:ffData>
              <w:name w:val="Text7"/>
              <w:enabled/>
              <w:calcOnExit w:val="0"/>
              <w:textInput>
                <w:default w:val="[Insert City, State Zip]"/>
              </w:textInput>
            </w:ffData>
          </w:fldChar>
        </w:r>
        <w:r>
          <w:rPr>
            <w:szCs w:val="24"/>
          </w:rPr>
          <w:instrText xml:space="preserve"> FORMTEXT </w:instrText>
        </w:r>
        <w:r>
          <w:rPr>
            <w:szCs w:val="24"/>
          </w:rPr>
        </w:r>
        <w:r>
          <w:rPr>
            <w:szCs w:val="24"/>
          </w:rPr>
          <w:fldChar w:fldCharType="separate"/>
        </w:r>
        <w:r>
          <w:rPr>
            <w:noProof/>
            <w:szCs w:val="24"/>
          </w:rPr>
          <w:t>[Insert City, State Zip]</w:t>
        </w:r>
        <w:r>
          <w:rPr>
            <w:szCs w:val="24"/>
          </w:rPr>
          <w:fldChar w:fldCharType="end"/>
        </w:r>
      </w:ins>
    </w:p>
    <w:p w14:paraId="129CFE4D" w14:textId="77777777" w:rsidR="0048661A" w:rsidRPr="005B2A3F" w:rsidRDefault="0048661A" w:rsidP="0048661A">
      <w:pPr>
        <w:pStyle w:val="VariableDefinition"/>
        <w:jc w:val="both"/>
        <w:rPr>
          <w:ins w:id="971" w:author="ERCOT" w:date="2026-05-14T13:55:00Z" w16du:dateUtc="2026-05-14T18:55:00Z"/>
          <w:szCs w:val="24"/>
        </w:rPr>
      </w:pPr>
      <w:ins w:id="972" w:author="ERCOT" w:date="2026-05-14T13:55:00Z" w16du:dateUtc="2026-05-14T18:55:00Z">
        <w:r>
          <w:rPr>
            <w:szCs w:val="24"/>
          </w:rPr>
          <w:fldChar w:fldCharType="begin">
            <w:ffData>
              <w:name w:val="Text8"/>
              <w:enabled/>
              <w:calcOnExit w:val="0"/>
              <w:textInput>
                <w:default w:val="[Insert Telephone]"/>
              </w:textInput>
            </w:ffData>
          </w:fldChar>
        </w:r>
        <w:r>
          <w:rPr>
            <w:szCs w:val="24"/>
          </w:rPr>
          <w:instrText xml:space="preserve"> FORMTEXT </w:instrText>
        </w:r>
        <w:r>
          <w:rPr>
            <w:szCs w:val="24"/>
          </w:rPr>
        </w:r>
        <w:r>
          <w:rPr>
            <w:szCs w:val="24"/>
          </w:rPr>
          <w:fldChar w:fldCharType="separate"/>
        </w:r>
        <w:r>
          <w:rPr>
            <w:noProof/>
            <w:szCs w:val="24"/>
          </w:rPr>
          <w:t>[Insert Telephone]</w:t>
        </w:r>
        <w:r>
          <w:rPr>
            <w:szCs w:val="24"/>
          </w:rPr>
          <w:fldChar w:fldCharType="end"/>
        </w:r>
      </w:ins>
    </w:p>
    <w:p w14:paraId="2BD48F97" w14:textId="77777777" w:rsidR="0048661A" w:rsidRPr="005B2A3F" w:rsidRDefault="0048661A" w:rsidP="0048661A">
      <w:pPr>
        <w:pStyle w:val="VariableDefinition"/>
        <w:jc w:val="both"/>
        <w:rPr>
          <w:ins w:id="973" w:author="ERCOT" w:date="2026-05-14T13:55:00Z" w16du:dateUtc="2026-05-14T18:55:00Z"/>
        </w:rPr>
      </w:pPr>
      <w:ins w:id="974" w:author="ERCOT" w:date="2026-05-14T13:55:00Z" w16du:dateUtc="2026-05-14T18:55:00Z">
        <w:r>
          <w:rPr>
            <w:szCs w:val="24"/>
          </w:rPr>
          <w:fldChar w:fldCharType="begin">
            <w:ffData>
              <w:name w:val="Text9"/>
              <w:enabled/>
              <w:calcOnExit w:val="0"/>
              <w:textInput>
                <w:default w:val="[Insert Facsimile]"/>
              </w:textInput>
            </w:ffData>
          </w:fldChar>
        </w:r>
        <w:r>
          <w:rPr>
            <w:szCs w:val="24"/>
          </w:rPr>
          <w:instrText xml:space="preserve"> FORMTEXT </w:instrText>
        </w:r>
        <w:r>
          <w:rPr>
            <w:szCs w:val="24"/>
          </w:rPr>
        </w:r>
        <w:r>
          <w:rPr>
            <w:szCs w:val="24"/>
          </w:rPr>
          <w:fldChar w:fldCharType="separate"/>
        </w:r>
        <w:r>
          <w:rPr>
            <w:noProof/>
            <w:szCs w:val="24"/>
          </w:rPr>
          <w:t>[Insert Facsimile]</w:t>
        </w:r>
        <w:r>
          <w:rPr>
            <w:szCs w:val="24"/>
          </w:rPr>
          <w:fldChar w:fldCharType="end"/>
        </w:r>
      </w:ins>
    </w:p>
    <w:p w14:paraId="14954F80" w14:textId="77777777" w:rsidR="0048661A" w:rsidRPr="00B929DC" w:rsidRDefault="0048661A" w:rsidP="0048661A">
      <w:pPr>
        <w:spacing w:before="120" w:after="120"/>
        <w:jc w:val="both"/>
        <w:rPr>
          <w:ins w:id="975" w:author="ERCOT" w:date="2026-05-14T13:55:00Z" w16du:dateUtc="2026-05-14T18:55:00Z"/>
          <w:u w:val="single"/>
        </w:rPr>
      </w:pPr>
      <w:ins w:id="976" w:author="ERCOT" w:date="2026-05-14T13:55:00Z" w16du:dateUtc="2026-05-14T18:55:00Z">
        <w:r w:rsidRPr="00B929DC">
          <w:rPr>
            <w:u w:val="single"/>
          </w:rPr>
          <w:t>Section 2. Definitions.</w:t>
        </w:r>
      </w:ins>
    </w:p>
    <w:p w14:paraId="3F17AB74" w14:textId="77777777" w:rsidR="0048661A" w:rsidRPr="00B929DC" w:rsidRDefault="0048661A" w:rsidP="0048661A">
      <w:pPr>
        <w:spacing w:before="120" w:after="120"/>
        <w:ind w:left="720" w:hanging="720"/>
        <w:jc w:val="both"/>
        <w:rPr>
          <w:ins w:id="977" w:author="ERCOT" w:date="2026-05-14T13:55:00Z" w16du:dateUtc="2026-05-14T18:55:00Z"/>
          <w:szCs w:val="20"/>
        </w:rPr>
      </w:pPr>
      <w:ins w:id="978" w:author="ERCOT" w:date="2026-05-14T13:55:00Z" w16du:dateUtc="2026-05-14T18:55:00Z">
        <w:r w:rsidRPr="00B929DC">
          <w:rPr>
            <w:szCs w:val="20"/>
          </w:rPr>
          <w:t>A.</w:t>
        </w:r>
        <w:r w:rsidRPr="00B929DC">
          <w:rPr>
            <w:szCs w:val="20"/>
          </w:rPr>
          <w:tab/>
          <w:t xml:space="preserve">Unless herein defined, all definitions and acronyms found in the ERCOT Protocols shall be incorporated by reference into this Agreement.  </w:t>
        </w:r>
      </w:ins>
    </w:p>
    <w:p w14:paraId="0A1965B3" w14:textId="77777777" w:rsidR="0048661A" w:rsidRPr="00B929DC" w:rsidRDefault="0048661A" w:rsidP="0048661A">
      <w:pPr>
        <w:spacing w:before="120" w:after="120"/>
        <w:ind w:left="720" w:hanging="720"/>
        <w:jc w:val="both"/>
        <w:rPr>
          <w:ins w:id="979" w:author="ERCOT" w:date="2026-05-14T13:55:00Z" w16du:dateUtc="2026-05-14T18:55:00Z"/>
          <w:szCs w:val="20"/>
        </w:rPr>
      </w:pPr>
      <w:ins w:id="980" w:author="ERCOT" w:date="2026-05-14T13:55:00Z" w16du:dateUtc="2026-05-14T18:55:00Z">
        <w:r w:rsidRPr="00B929DC">
          <w:rPr>
            <w:szCs w:val="20"/>
          </w:rPr>
          <w:lastRenderedPageBreak/>
          <w:t>B.</w:t>
        </w:r>
        <w:r w:rsidRPr="00B929DC">
          <w:rPr>
            <w:szCs w:val="20"/>
          </w:rPr>
          <w:tab/>
          <w:t>“ERCOT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ins>
    </w:p>
    <w:p w14:paraId="0B5F2E5E" w14:textId="77777777" w:rsidR="0048661A" w:rsidRPr="00B929DC" w:rsidRDefault="0048661A" w:rsidP="0048661A">
      <w:pPr>
        <w:spacing w:before="120" w:after="120"/>
        <w:jc w:val="both"/>
        <w:rPr>
          <w:ins w:id="981" w:author="ERCOT" w:date="2026-05-14T13:55:00Z" w16du:dateUtc="2026-05-14T18:55:00Z"/>
          <w:u w:val="single"/>
        </w:rPr>
      </w:pPr>
      <w:ins w:id="982" w:author="ERCOT" w:date="2026-05-14T13:55:00Z" w16du:dateUtc="2026-05-14T18:55:00Z">
        <w:r w:rsidRPr="00B929DC">
          <w:rPr>
            <w:u w:val="single"/>
          </w:rPr>
          <w:t>Section 3. Term and Termination.</w:t>
        </w:r>
      </w:ins>
    </w:p>
    <w:p w14:paraId="5D827150" w14:textId="77777777" w:rsidR="0048661A" w:rsidRPr="00B929DC" w:rsidRDefault="0048661A" w:rsidP="0048661A">
      <w:pPr>
        <w:spacing w:before="120" w:after="120"/>
        <w:ind w:left="720" w:hanging="720"/>
        <w:jc w:val="both"/>
        <w:rPr>
          <w:ins w:id="983" w:author="ERCOT" w:date="2026-05-14T13:55:00Z" w16du:dateUtc="2026-05-14T18:55:00Z"/>
          <w:szCs w:val="20"/>
        </w:rPr>
      </w:pPr>
      <w:ins w:id="984" w:author="ERCOT" w:date="2026-05-14T13:55:00Z" w16du:dateUtc="2026-05-14T18:55:00Z">
        <w:r w:rsidRPr="00B929DC">
          <w:rPr>
            <w:szCs w:val="20"/>
          </w:rPr>
          <w:t>A.</w:t>
        </w:r>
        <w:r w:rsidRPr="00B929DC">
          <w:rPr>
            <w:szCs w:val="20"/>
          </w:rPr>
          <w:tab/>
          <w:t>Term.</w:t>
        </w:r>
      </w:ins>
    </w:p>
    <w:p w14:paraId="7041E77F" w14:textId="77777777" w:rsidR="0048661A" w:rsidRPr="00B929DC" w:rsidRDefault="0048661A" w:rsidP="0048661A">
      <w:pPr>
        <w:spacing w:before="120" w:after="120"/>
        <w:ind w:left="1440" w:hanging="720"/>
        <w:jc w:val="both"/>
        <w:rPr>
          <w:ins w:id="985" w:author="ERCOT" w:date="2026-05-14T13:55:00Z" w16du:dateUtc="2026-05-14T18:55:00Z"/>
          <w:szCs w:val="20"/>
        </w:rPr>
      </w:pPr>
      <w:ins w:id="986" w:author="ERCOT" w:date="2026-05-14T13:55:00Z" w16du:dateUtc="2026-05-14T18:55:00Z">
        <w:r w:rsidRPr="00B929DC">
          <w:rPr>
            <w:szCs w:val="20"/>
          </w:rPr>
          <w:t>(1)</w:t>
        </w:r>
        <w:r w:rsidRPr="00B929DC">
          <w:rPr>
            <w:szCs w:val="20"/>
          </w:rPr>
          <w:tab/>
          <w:t xml:space="preserve">This Agreement is effective beginning on the Effective Date. </w:t>
        </w:r>
      </w:ins>
    </w:p>
    <w:p w14:paraId="2B5AE062" w14:textId="77777777" w:rsidR="0048661A" w:rsidRPr="00B929DC" w:rsidRDefault="0048661A" w:rsidP="0048661A">
      <w:pPr>
        <w:spacing w:before="120" w:after="120"/>
        <w:ind w:left="1440" w:hanging="720"/>
        <w:jc w:val="both"/>
        <w:rPr>
          <w:ins w:id="987" w:author="ERCOT" w:date="2026-05-14T13:55:00Z" w16du:dateUtc="2026-05-14T18:55:00Z"/>
          <w:szCs w:val="20"/>
        </w:rPr>
      </w:pPr>
      <w:ins w:id="988" w:author="ERCOT" w:date="2026-05-14T13:55:00Z" w16du:dateUtc="2026-05-14T18:55:00Z">
        <w:r w:rsidRPr="00B929DC">
          <w:rPr>
            <w:szCs w:val="20"/>
          </w:rPr>
          <w:t>(2)</w:t>
        </w:r>
        <w:r w:rsidRPr="00B929DC">
          <w:rPr>
            <w:szCs w:val="20"/>
          </w:rPr>
          <w:tab/>
          <w:t xml:space="preserve">The full term (“Full Term”) of this Agreement begins on the </w:t>
        </w:r>
        <w:r w:rsidRPr="00884C63">
          <w:rPr>
            <w:szCs w:val="20"/>
          </w:rPr>
          <w:t>November 15</w:t>
        </w:r>
        <w:r>
          <w:rPr>
            <w:szCs w:val="20"/>
          </w:rPr>
          <w:t xml:space="preserve">, ____ </w:t>
        </w:r>
        <w:r w:rsidRPr="00884C63">
          <w:rPr>
            <w:szCs w:val="20"/>
          </w:rPr>
          <w:t>through March 15</w:t>
        </w:r>
        <w:r>
          <w:rPr>
            <w:szCs w:val="20"/>
          </w:rPr>
          <w:t>, ____</w:t>
        </w:r>
        <w:r w:rsidRPr="00B929DC">
          <w:rPr>
            <w:szCs w:val="20"/>
          </w:rPr>
          <w:t>.</w:t>
        </w:r>
      </w:ins>
    </w:p>
    <w:p w14:paraId="585EE325" w14:textId="77777777" w:rsidR="0048661A" w:rsidRPr="00B929DC" w:rsidRDefault="0048661A" w:rsidP="0048661A">
      <w:pPr>
        <w:spacing w:before="120" w:after="120"/>
        <w:ind w:left="720" w:hanging="720"/>
        <w:jc w:val="both"/>
        <w:rPr>
          <w:ins w:id="989" w:author="ERCOT" w:date="2026-05-14T13:55:00Z" w16du:dateUtc="2026-05-14T18:55:00Z"/>
          <w:szCs w:val="20"/>
        </w:rPr>
      </w:pPr>
      <w:ins w:id="990" w:author="ERCOT" w:date="2026-05-14T13:55:00Z" w16du:dateUtc="2026-05-14T18:55:00Z">
        <w:r w:rsidRPr="00B929DC">
          <w:rPr>
            <w:szCs w:val="20"/>
          </w:rPr>
          <w:t>B.</w:t>
        </w:r>
        <w:r w:rsidRPr="00B929DC">
          <w:rPr>
            <w:szCs w:val="20"/>
          </w:rPr>
          <w:tab/>
        </w:r>
        <w:r w:rsidRPr="00B929DC">
          <w:rPr>
            <w:szCs w:val="20"/>
            <w:u w:val="single"/>
          </w:rPr>
          <w:t>Termination by Participant.</w:t>
        </w:r>
        <w:r w:rsidRPr="00B929DC">
          <w:rPr>
            <w:szCs w:val="20"/>
          </w:rPr>
          <w:t xml:space="preserve"> Participant may, at its option, terminate this Agreement immediately upon the failure of ERCOT to continue to be certified by the Public Utility Commission of Texas (PUCT) as the Independent Organization under PURA §39.151 without the immediate certification of another Independent Organization under PURA §39.151.</w:t>
        </w:r>
      </w:ins>
    </w:p>
    <w:p w14:paraId="4B3CF096" w14:textId="77777777" w:rsidR="0048661A" w:rsidRDefault="0048661A" w:rsidP="0048661A">
      <w:pPr>
        <w:spacing w:before="120" w:after="120"/>
        <w:ind w:left="720" w:hanging="720"/>
        <w:jc w:val="both"/>
        <w:rPr>
          <w:ins w:id="991" w:author="ERCOT" w:date="2026-05-14T13:55:00Z" w16du:dateUtc="2026-05-14T18:55:00Z"/>
          <w:szCs w:val="20"/>
        </w:rPr>
      </w:pPr>
      <w:ins w:id="992" w:author="ERCOT" w:date="2026-05-14T13:55:00Z" w16du:dateUtc="2026-05-14T18:55:00Z">
        <w:r w:rsidRPr="00B929DC">
          <w:rPr>
            <w:szCs w:val="20"/>
          </w:rPr>
          <w:t>C.</w:t>
        </w:r>
        <w:r w:rsidRPr="00B929DC">
          <w:rPr>
            <w:szCs w:val="20"/>
          </w:rPr>
          <w:tab/>
        </w:r>
        <w:r w:rsidRPr="00B929DC">
          <w:rPr>
            <w:szCs w:val="20"/>
            <w:u w:val="single"/>
          </w:rPr>
          <w:t>Effect of Termination and Survival of Terms.</w:t>
        </w:r>
        <w:r w:rsidRPr="00B929DC">
          <w:rPr>
            <w:szCs w:val="20"/>
          </w:rPr>
          <w: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ins>
    </w:p>
    <w:p w14:paraId="7BE684C7" w14:textId="77777777" w:rsidR="0048661A" w:rsidRPr="00B929DC" w:rsidRDefault="0048661A" w:rsidP="0048661A">
      <w:pPr>
        <w:spacing w:before="120" w:after="120"/>
        <w:ind w:left="720" w:hanging="720"/>
        <w:jc w:val="both"/>
        <w:rPr>
          <w:ins w:id="993" w:author="ERCOT" w:date="2026-05-14T13:55:00Z" w16du:dateUtc="2026-05-14T18:55:00Z"/>
          <w:szCs w:val="20"/>
        </w:rPr>
      </w:pPr>
      <w:ins w:id="994" w:author="ERCOT" w:date="2026-05-14T13:55:00Z" w16du:dateUtc="2026-05-14T18:55:00Z">
        <w:r w:rsidRPr="0062727D">
          <w:rPr>
            <w:szCs w:val="20"/>
            <w:u w:val="single"/>
          </w:rPr>
          <w:t>Effect of Termination by ERCOT.</w:t>
        </w:r>
        <w:r w:rsidRPr="0062727D">
          <w:rPr>
            <w:szCs w:val="20"/>
          </w:rPr>
          <w: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ins>
    </w:p>
    <w:p w14:paraId="5580C1C6" w14:textId="77777777" w:rsidR="0048661A" w:rsidRPr="00B929DC" w:rsidRDefault="0048661A" w:rsidP="0048661A">
      <w:pPr>
        <w:spacing w:before="120" w:after="120"/>
        <w:ind w:left="720" w:hanging="720"/>
        <w:jc w:val="both"/>
        <w:rPr>
          <w:ins w:id="995" w:author="ERCOT" w:date="2026-05-14T13:55:00Z" w16du:dateUtc="2026-05-14T18:55:00Z"/>
          <w:szCs w:val="20"/>
        </w:rPr>
      </w:pPr>
    </w:p>
    <w:p w14:paraId="4796AFF5" w14:textId="77777777" w:rsidR="0048661A" w:rsidRPr="00B929DC" w:rsidRDefault="0048661A" w:rsidP="0048661A">
      <w:pPr>
        <w:spacing w:before="120" w:after="120"/>
        <w:jc w:val="both"/>
        <w:rPr>
          <w:ins w:id="996" w:author="ERCOT" w:date="2026-05-14T13:55:00Z" w16du:dateUtc="2026-05-14T18:55:00Z"/>
          <w:u w:val="single"/>
        </w:rPr>
      </w:pPr>
      <w:ins w:id="997" w:author="ERCOT" w:date="2026-05-14T13:55:00Z" w16du:dateUtc="2026-05-14T18:55:00Z">
        <w:r w:rsidRPr="00B929DC">
          <w:rPr>
            <w:u w:val="single"/>
          </w:rPr>
          <w:t>Section 4. Representations, Warranties, and Covenants.</w:t>
        </w:r>
      </w:ins>
    </w:p>
    <w:p w14:paraId="7AE91A79" w14:textId="77777777" w:rsidR="0048661A" w:rsidRPr="00B929DC" w:rsidRDefault="0048661A" w:rsidP="0048661A">
      <w:pPr>
        <w:spacing w:before="120" w:after="120"/>
        <w:ind w:left="720" w:hanging="720"/>
        <w:jc w:val="both"/>
        <w:rPr>
          <w:ins w:id="998" w:author="ERCOT" w:date="2026-05-14T13:55:00Z" w16du:dateUtc="2026-05-14T18:55:00Z"/>
          <w:szCs w:val="20"/>
        </w:rPr>
      </w:pPr>
      <w:ins w:id="999" w:author="ERCOT" w:date="2026-05-14T13:55:00Z" w16du:dateUtc="2026-05-14T18:55:00Z">
        <w:r w:rsidRPr="00B929DC">
          <w:rPr>
            <w:szCs w:val="20"/>
          </w:rPr>
          <w:t>A.</w:t>
        </w:r>
        <w:r w:rsidRPr="00B929DC">
          <w:rPr>
            <w:szCs w:val="20"/>
          </w:rPr>
          <w:tab/>
        </w:r>
        <w:r w:rsidRPr="00B929DC">
          <w:rPr>
            <w:szCs w:val="20"/>
            <w:u w:val="single"/>
          </w:rPr>
          <w:t>Participant represents, warrants, and covenants that</w:t>
        </w:r>
        <w:r w:rsidRPr="00B929DC">
          <w:rPr>
            <w:szCs w:val="20"/>
          </w:rPr>
          <w:t>:</w:t>
        </w:r>
      </w:ins>
    </w:p>
    <w:p w14:paraId="5BA9974E" w14:textId="77777777" w:rsidR="0048661A" w:rsidRPr="00B929DC" w:rsidRDefault="0048661A" w:rsidP="0048661A">
      <w:pPr>
        <w:spacing w:before="120" w:after="120"/>
        <w:ind w:left="1440" w:hanging="720"/>
        <w:jc w:val="both"/>
        <w:rPr>
          <w:ins w:id="1000" w:author="ERCOT" w:date="2026-05-14T13:55:00Z" w16du:dateUtc="2026-05-14T18:55:00Z"/>
          <w:szCs w:val="20"/>
        </w:rPr>
      </w:pPr>
      <w:ins w:id="1001" w:author="ERCOT" w:date="2026-05-14T13:55:00Z" w16du:dateUtc="2026-05-14T18:55:00Z">
        <w:r w:rsidRPr="00B929DC">
          <w:rPr>
            <w:szCs w:val="20"/>
          </w:rPr>
          <w:t>(1)</w:t>
        </w:r>
        <w:r w:rsidRPr="00B929DC">
          <w:rPr>
            <w:szCs w:val="20"/>
          </w:rPr>
          <w:tab/>
          <w:t>Participant is duly organized, validly existing, and in good standing under the laws of the jurisdiction under which it is organized, and is authorized to do business in Texas;</w:t>
        </w:r>
      </w:ins>
    </w:p>
    <w:p w14:paraId="141E7536" w14:textId="77777777" w:rsidR="0048661A" w:rsidRPr="00B929DC" w:rsidRDefault="0048661A" w:rsidP="0048661A">
      <w:pPr>
        <w:spacing w:before="120" w:after="120"/>
        <w:ind w:left="1440" w:hanging="720"/>
        <w:jc w:val="both"/>
        <w:rPr>
          <w:ins w:id="1002" w:author="ERCOT" w:date="2026-05-14T13:55:00Z" w16du:dateUtc="2026-05-14T18:55:00Z"/>
          <w:szCs w:val="20"/>
        </w:rPr>
      </w:pPr>
      <w:ins w:id="1003" w:author="ERCOT" w:date="2026-05-14T13:55:00Z" w16du:dateUtc="2026-05-14T18:55:00Z">
        <w:r w:rsidRPr="00B929DC">
          <w:rPr>
            <w:szCs w:val="20"/>
          </w:rPr>
          <w:t>(2)</w:t>
        </w:r>
        <w:r w:rsidRPr="00B929DC">
          <w:rPr>
            <w:szCs w:val="20"/>
          </w:rPr>
          <w:tab/>
          <w:t>Participant has full power and authority to enter into this Agreement and perform all of Participant’s obligations, representations, warranties, and covenants under this Agreement;</w:t>
        </w:r>
      </w:ins>
    </w:p>
    <w:p w14:paraId="6F836557" w14:textId="77777777" w:rsidR="0048661A" w:rsidRPr="00B929DC" w:rsidRDefault="0048661A" w:rsidP="0048661A">
      <w:pPr>
        <w:spacing w:before="120" w:after="120"/>
        <w:ind w:left="1440" w:hanging="720"/>
        <w:jc w:val="both"/>
        <w:rPr>
          <w:ins w:id="1004" w:author="ERCOT" w:date="2026-05-14T13:55:00Z" w16du:dateUtc="2026-05-14T18:55:00Z"/>
          <w:szCs w:val="20"/>
        </w:rPr>
      </w:pPr>
      <w:ins w:id="1005" w:author="ERCOT" w:date="2026-05-14T13:55:00Z" w16du:dateUtc="2026-05-14T18:55:00Z">
        <w:r w:rsidRPr="00B929DC">
          <w:rPr>
            <w:szCs w:val="20"/>
          </w:rPr>
          <w:t>(3)</w:t>
        </w:r>
        <w:r w:rsidRPr="00B929DC">
          <w:rPr>
            <w:szCs w:val="20"/>
          </w:rPr>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ins>
    </w:p>
    <w:p w14:paraId="1ED3BACF" w14:textId="77777777" w:rsidR="0048661A" w:rsidRPr="00B929DC" w:rsidRDefault="0048661A" w:rsidP="0048661A">
      <w:pPr>
        <w:spacing w:before="120" w:after="120"/>
        <w:ind w:left="1440" w:hanging="720"/>
        <w:jc w:val="both"/>
        <w:rPr>
          <w:ins w:id="1006" w:author="ERCOT" w:date="2026-05-14T13:55:00Z" w16du:dateUtc="2026-05-14T18:55:00Z"/>
          <w:szCs w:val="20"/>
        </w:rPr>
      </w:pPr>
      <w:ins w:id="1007" w:author="ERCOT" w:date="2026-05-14T13:55:00Z" w16du:dateUtc="2026-05-14T18:55:00Z">
        <w:r w:rsidRPr="00B929DC">
          <w:rPr>
            <w:szCs w:val="20"/>
          </w:rPr>
          <w:lastRenderedPageBreak/>
          <w:t>(4)</w:t>
        </w:r>
        <w:r w:rsidRPr="00B929DC">
          <w:rPr>
            <w:szCs w:val="20"/>
          </w:rPr>
          <w:tab/>
          <w:t>The execution, delivery, and performance of this Agreement by Participant have been duly authorized by all requisite action of its governing body;</w:t>
        </w:r>
      </w:ins>
    </w:p>
    <w:p w14:paraId="3BB268F2" w14:textId="77777777" w:rsidR="0048661A" w:rsidRPr="00B929DC" w:rsidRDefault="0048661A" w:rsidP="0048661A">
      <w:pPr>
        <w:spacing w:before="120" w:after="120"/>
        <w:ind w:left="1440" w:hanging="720"/>
        <w:jc w:val="both"/>
        <w:rPr>
          <w:ins w:id="1008" w:author="ERCOT" w:date="2026-05-14T13:55:00Z" w16du:dateUtc="2026-05-14T18:55:00Z"/>
          <w:szCs w:val="20"/>
        </w:rPr>
      </w:pPr>
      <w:ins w:id="1009" w:author="ERCOT" w:date="2026-05-14T13:55:00Z" w16du:dateUtc="2026-05-14T18:55:00Z">
        <w:r w:rsidRPr="00B929DC">
          <w:rPr>
            <w:szCs w:val="20"/>
          </w:rPr>
          <w:t>(5)</w:t>
        </w:r>
        <w:r w:rsidRPr="00B929DC">
          <w:rPr>
            <w:szCs w:val="20"/>
          </w:rPr>
          <w:tab/>
        </w:r>
        <w:r w:rsidRPr="0062727D">
          <w:rPr>
            <w:szCs w:val="20"/>
          </w:rPr>
          <w:t>Except as set out in an exhibit (if any) to this Agreement, ERCOT has not, within the 24 months preceding the Effective Date, terminated for Default any Prior Agreement with Participant, any company of which Participant is a successor in interest, or any Affiliate of Participant;</w:t>
        </w:r>
        <w:r w:rsidRPr="00B929DC">
          <w:rPr>
            <w:szCs w:val="20"/>
          </w:rPr>
          <w:t xml:space="preserve"> </w:t>
        </w:r>
      </w:ins>
    </w:p>
    <w:p w14:paraId="4670EC46" w14:textId="77777777" w:rsidR="0048661A" w:rsidRPr="00B929DC" w:rsidRDefault="0048661A" w:rsidP="0048661A">
      <w:pPr>
        <w:spacing w:before="120" w:after="120"/>
        <w:ind w:left="1440" w:hanging="720"/>
        <w:jc w:val="both"/>
        <w:rPr>
          <w:ins w:id="1010" w:author="ERCOT" w:date="2026-05-14T13:55:00Z" w16du:dateUtc="2026-05-14T18:55:00Z"/>
          <w:szCs w:val="20"/>
        </w:rPr>
      </w:pPr>
      <w:ins w:id="1011" w:author="ERCOT" w:date="2026-05-14T13:55:00Z" w16du:dateUtc="2026-05-14T18:55:00Z">
        <w:r w:rsidRPr="00B929DC">
          <w:rPr>
            <w:szCs w:val="20"/>
          </w:rPr>
          <w:t>(6)</w:t>
        </w:r>
        <w:r w:rsidRPr="00B929DC">
          <w:rPr>
            <w:szCs w:val="20"/>
          </w:rPr>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ins>
    </w:p>
    <w:p w14:paraId="75250388" w14:textId="77777777" w:rsidR="0048661A" w:rsidRPr="00B929DC" w:rsidRDefault="0048661A" w:rsidP="0048661A">
      <w:pPr>
        <w:spacing w:before="120" w:after="120"/>
        <w:ind w:left="1440" w:hanging="720"/>
        <w:jc w:val="both"/>
        <w:rPr>
          <w:ins w:id="1012" w:author="ERCOT" w:date="2026-05-14T13:55:00Z" w16du:dateUtc="2026-05-14T18:55:00Z"/>
          <w:szCs w:val="20"/>
        </w:rPr>
      </w:pPr>
      <w:ins w:id="1013" w:author="ERCOT" w:date="2026-05-14T13:55:00Z" w16du:dateUtc="2026-05-14T18:55:00Z">
        <w:r w:rsidRPr="00B929DC">
          <w:rPr>
            <w:szCs w:val="20"/>
          </w:rPr>
          <w:t>(7)</w:t>
        </w:r>
        <w:r w:rsidRPr="00B929DC">
          <w:rPr>
            <w:szCs w:val="20"/>
          </w:rPr>
          <w:tab/>
          <w:t>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t>
        </w:r>
      </w:ins>
    </w:p>
    <w:p w14:paraId="28056AE6" w14:textId="77777777" w:rsidR="0048661A" w:rsidRPr="00B929DC" w:rsidRDefault="0048661A" w:rsidP="0048661A">
      <w:pPr>
        <w:spacing w:before="120" w:after="120"/>
        <w:ind w:left="1440" w:hanging="720"/>
        <w:jc w:val="both"/>
        <w:rPr>
          <w:ins w:id="1014" w:author="ERCOT" w:date="2026-05-14T13:55:00Z" w16du:dateUtc="2026-05-14T18:55:00Z"/>
          <w:szCs w:val="20"/>
        </w:rPr>
      </w:pPr>
      <w:ins w:id="1015" w:author="ERCOT" w:date="2026-05-14T13:55:00Z" w16du:dateUtc="2026-05-14T18:55:00Z">
        <w:r w:rsidRPr="00B929DC">
          <w:rPr>
            <w:szCs w:val="20"/>
          </w:rPr>
          <w:t>(8)</w:t>
        </w:r>
        <w:r w:rsidRPr="00B929DC">
          <w:rPr>
            <w:szCs w:val="20"/>
          </w:rPr>
          <w:tab/>
          <w:t xml:space="preserve">Participant is not in violation of any laws, ordinances, or governmental rules, regulations, or order of any Governmental Authority or arbitration board materially affecting performance of this Agreement and to which it is subject; </w:t>
        </w:r>
      </w:ins>
    </w:p>
    <w:p w14:paraId="72E2C202" w14:textId="77777777" w:rsidR="0048661A" w:rsidRPr="00B929DC" w:rsidRDefault="0048661A" w:rsidP="0048661A">
      <w:pPr>
        <w:spacing w:before="120" w:after="120"/>
        <w:ind w:left="1440" w:hanging="720"/>
        <w:jc w:val="both"/>
        <w:rPr>
          <w:ins w:id="1016" w:author="ERCOT" w:date="2026-05-14T13:55:00Z" w16du:dateUtc="2026-05-14T18:55:00Z"/>
          <w:szCs w:val="20"/>
        </w:rPr>
      </w:pPr>
      <w:ins w:id="1017" w:author="ERCOT" w:date="2026-05-14T13:55:00Z" w16du:dateUtc="2026-05-14T18:55:00Z">
        <w:r w:rsidRPr="00B929DC">
          <w:rPr>
            <w:szCs w:val="20"/>
          </w:rPr>
          <w:t>(9)</w:t>
        </w:r>
        <w:r w:rsidRPr="00B929DC">
          <w:rPr>
            <w:szCs w:val="20"/>
          </w:rPr>
          <w:tab/>
          <w:t>Participant is not Bankrupt, does not contemplate becoming Bankrupt nor, to its knowledge, will become Bankrupt;</w:t>
        </w:r>
      </w:ins>
    </w:p>
    <w:p w14:paraId="0039B95F" w14:textId="77777777" w:rsidR="0048661A" w:rsidRPr="00B929DC" w:rsidRDefault="0048661A" w:rsidP="0048661A">
      <w:pPr>
        <w:spacing w:before="120" w:after="120"/>
        <w:ind w:left="1440" w:hanging="720"/>
        <w:jc w:val="both"/>
        <w:rPr>
          <w:ins w:id="1018" w:author="ERCOT" w:date="2026-05-14T13:55:00Z" w16du:dateUtc="2026-05-14T18:55:00Z"/>
          <w:szCs w:val="20"/>
        </w:rPr>
      </w:pPr>
      <w:ins w:id="1019" w:author="ERCOT" w:date="2026-05-14T13:55:00Z" w16du:dateUtc="2026-05-14T18:55:00Z">
        <w:r w:rsidRPr="00B929DC">
          <w:rPr>
            <w:szCs w:val="20"/>
          </w:rPr>
          <w:t>(10)</w:t>
        </w:r>
        <w:r w:rsidRPr="00B929DC">
          <w:rPr>
            <w:szCs w:val="20"/>
          </w:rPr>
          <w:tab/>
          <w:t>Participant acknowledges that it has received and is familiar with the ERCOT Protocols; and</w:t>
        </w:r>
      </w:ins>
    </w:p>
    <w:p w14:paraId="418921B1" w14:textId="77777777" w:rsidR="0048661A" w:rsidRPr="00B929DC" w:rsidRDefault="0048661A" w:rsidP="0048661A">
      <w:pPr>
        <w:spacing w:before="120" w:after="120"/>
        <w:ind w:left="1440" w:hanging="720"/>
        <w:jc w:val="both"/>
        <w:rPr>
          <w:ins w:id="1020" w:author="ERCOT" w:date="2026-05-14T13:55:00Z" w16du:dateUtc="2026-05-14T18:55:00Z"/>
          <w:szCs w:val="20"/>
        </w:rPr>
      </w:pPr>
      <w:ins w:id="1021" w:author="ERCOT" w:date="2026-05-14T13:55:00Z" w16du:dateUtc="2026-05-14T18:55:00Z">
        <w:r w:rsidRPr="00B929DC">
          <w:rPr>
            <w:szCs w:val="20"/>
          </w:rPr>
          <w:t>(11)</w:t>
        </w:r>
        <w:r w:rsidRPr="00B929DC">
          <w:rPr>
            <w:szCs w:val="20"/>
          </w:rPr>
          <w:tab/>
          <w: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t>
        </w:r>
      </w:ins>
    </w:p>
    <w:p w14:paraId="44DE5546" w14:textId="77777777" w:rsidR="0048661A" w:rsidRPr="00B929DC" w:rsidRDefault="0048661A" w:rsidP="0048661A">
      <w:pPr>
        <w:spacing w:before="120" w:after="120"/>
        <w:jc w:val="both"/>
        <w:rPr>
          <w:ins w:id="1022" w:author="ERCOT" w:date="2026-05-14T13:55:00Z" w16du:dateUtc="2026-05-14T18:55:00Z"/>
        </w:rPr>
      </w:pPr>
      <w:ins w:id="1023" w:author="ERCOT" w:date="2026-05-14T13:55:00Z" w16du:dateUtc="2026-05-14T18:55:00Z">
        <w:r w:rsidRPr="00B929DC">
          <w:t>B.</w:t>
        </w:r>
        <w:r w:rsidRPr="00B929DC">
          <w:tab/>
        </w:r>
        <w:r w:rsidRPr="00B929DC">
          <w:rPr>
            <w:u w:val="single"/>
          </w:rPr>
          <w:t>ERCOT represents, warrants, and covenants that</w:t>
        </w:r>
        <w:r w:rsidRPr="00B929DC">
          <w:t>:</w:t>
        </w:r>
      </w:ins>
    </w:p>
    <w:p w14:paraId="207A3BB8" w14:textId="77777777" w:rsidR="0048661A" w:rsidRPr="00B929DC" w:rsidRDefault="0048661A" w:rsidP="0048661A">
      <w:pPr>
        <w:spacing w:before="120" w:after="120"/>
        <w:ind w:left="1440" w:hanging="720"/>
        <w:jc w:val="both"/>
        <w:rPr>
          <w:ins w:id="1024" w:author="ERCOT" w:date="2026-05-14T13:55:00Z" w16du:dateUtc="2026-05-14T18:55:00Z"/>
          <w:szCs w:val="20"/>
        </w:rPr>
      </w:pPr>
      <w:ins w:id="1025" w:author="ERCOT" w:date="2026-05-14T13:55:00Z" w16du:dateUtc="2026-05-14T18:55:00Z">
        <w:r w:rsidRPr="00B929DC">
          <w:rPr>
            <w:szCs w:val="20"/>
          </w:rPr>
          <w:t>(1)</w:t>
        </w:r>
        <w:r w:rsidRPr="00B929DC">
          <w:rPr>
            <w:szCs w:val="20"/>
          </w:rPr>
          <w:tab/>
          <w:t>ERCOT is the Independent Organization certified under PURA §39.151 for the ERCOT Region;</w:t>
        </w:r>
      </w:ins>
    </w:p>
    <w:p w14:paraId="0C51BACB" w14:textId="77777777" w:rsidR="0048661A" w:rsidRPr="00B929DC" w:rsidRDefault="0048661A" w:rsidP="0048661A">
      <w:pPr>
        <w:spacing w:before="120" w:after="120"/>
        <w:ind w:left="1440" w:hanging="720"/>
        <w:jc w:val="both"/>
        <w:rPr>
          <w:ins w:id="1026" w:author="ERCOT" w:date="2026-05-14T13:55:00Z" w16du:dateUtc="2026-05-14T18:55:00Z"/>
          <w:szCs w:val="20"/>
        </w:rPr>
      </w:pPr>
      <w:ins w:id="1027" w:author="ERCOT" w:date="2026-05-14T13:55:00Z" w16du:dateUtc="2026-05-14T18:55:00Z">
        <w:r w:rsidRPr="00B929DC">
          <w:rPr>
            <w:szCs w:val="20"/>
          </w:rPr>
          <w:t>(2)</w:t>
        </w:r>
        <w:r w:rsidRPr="00B929DC">
          <w:rPr>
            <w:szCs w:val="20"/>
          </w:rPr>
          <w:tab/>
          <w:t>ERCOT is duly organized, validly existing, and in good standing under the laws of Texas, and is authorized to do business in Texas;</w:t>
        </w:r>
      </w:ins>
    </w:p>
    <w:p w14:paraId="3677B305" w14:textId="77777777" w:rsidR="0048661A" w:rsidRPr="00B929DC" w:rsidRDefault="0048661A" w:rsidP="0048661A">
      <w:pPr>
        <w:spacing w:before="120" w:after="120"/>
        <w:ind w:left="1440" w:hanging="720"/>
        <w:jc w:val="both"/>
        <w:rPr>
          <w:ins w:id="1028" w:author="ERCOT" w:date="2026-05-14T13:55:00Z" w16du:dateUtc="2026-05-14T18:55:00Z"/>
          <w:szCs w:val="20"/>
        </w:rPr>
      </w:pPr>
      <w:ins w:id="1029" w:author="ERCOT" w:date="2026-05-14T13:55:00Z" w16du:dateUtc="2026-05-14T18:55:00Z">
        <w:r w:rsidRPr="00B929DC">
          <w:rPr>
            <w:szCs w:val="20"/>
          </w:rPr>
          <w:t>(3)</w:t>
        </w:r>
        <w:r w:rsidRPr="00B929DC">
          <w:rPr>
            <w:szCs w:val="20"/>
          </w:rPr>
          <w:tab/>
          <w:t>ERCOT has full power and authority to enter into this Agreement and perform all of ERCOT’s obligations, representations, warranties and covenants under this Agreement;</w:t>
        </w:r>
      </w:ins>
    </w:p>
    <w:p w14:paraId="291BA647" w14:textId="77777777" w:rsidR="0048661A" w:rsidRPr="00B929DC" w:rsidRDefault="0048661A" w:rsidP="0048661A">
      <w:pPr>
        <w:spacing w:before="120" w:after="120"/>
        <w:ind w:left="1440" w:hanging="720"/>
        <w:jc w:val="both"/>
        <w:rPr>
          <w:ins w:id="1030" w:author="ERCOT" w:date="2026-05-14T13:55:00Z" w16du:dateUtc="2026-05-14T18:55:00Z"/>
          <w:szCs w:val="20"/>
        </w:rPr>
      </w:pPr>
      <w:ins w:id="1031" w:author="ERCOT" w:date="2026-05-14T13:55:00Z" w16du:dateUtc="2026-05-14T18:55:00Z">
        <w:r w:rsidRPr="00B929DC">
          <w:rPr>
            <w:szCs w:val="20"/>
          </w:rPr>
          <w:t>(4)</w:t>
        </w:r>
        <w:r w:rsidRPr="00B929DC">
          <w:rPr>
            <w:szCs w:val="20"/>
          </w:rPr>
          <w:tab/>
          <w:t xml:space="preserve">ERCOT’s past, present and future agreements or ERCOT’s organizational charter or bylaws, if any, or any provision of any indenture, mortgage, lien, lease, agreement, order, judgment, or decree to which ERCOT is a party or by which its </w:t>
        </w:r>
        <w:r w:rsidRPr="00B929DC">
          <w:rPr>
            <w:szCs w:val="20"/>
          </w:rPr>
          <w:lastRenderedPageBreak/>
          <w:t>assets or properties are bound do not materially affect performance of ERCOT’s obligations under this Agreement;</w:t>
        </w:r>
      </w:ins>
    </w:p>
    <w:p w14:paraId="24C6B501" w14:textId="77777777" w:rsidR="0048661A" w:rsidRPr="00B929DC" w:rsidRDefault="0048661A" w:rsidP="0048661A">
      <w:pPr>
        <w:spacing w:before="120" w:after="120"/>
        <w:ind w:left="1440" w:hanging="720"/>
        <w:jc w:val="both"/>
        <w:rPr>
          <w:ins w:id="1032" w:author="ERCOT" w:date="2026-05-14T13:55:00Z" w16du:dateUtc="2026-05-14T18:55:00Z"/>
          <w:szCs w:val="20"/>
        </w:rPr>
      </w:pPr>
      <w:ins w:id="1033" w:author="ERCOT" w:date="2026-05-14T13:55:00Z" w16du:dateUtc="2026-05-14T18:55:00Z">
        <w:r w:rsidRPr="00B929DC">
          <w:rPr>
            <w:szCs w:val="20"/>
          </w:rPr>
          <w:t>(5)</w:t>
        </w:r>
        <w:r w:rsidRPr="00B929DC">
          <w:rPr>
            <w:szCs w:val="20"/>
          </w:rPr>
          <w:tab/>
          <w:t>The execution, delivery, and performance of this Agreement by ERCOT have been duly authorized by all requisite action of its governing body;</w:t>
        </w:r>
      </w:ins>
    </w:p>
    <w:p w14:paraId="761ABE94" w14:textId="77777777" w:rsidR="0048661A" w:rsidRPr="00B929DC" w:rsidRDefault="0048661A" w:rsidP="0048661A">
      <w:pPr>
        <w:spacing w:before="120" w:after="120"/>
        <w:ind w:left="1440" w:hanging="720"/>
        <w:jc w:val="both"/>
        <w:rPr>
          <w:ins w:id="1034" w:author="ERCOT" w:date="2026-05-14T13:55:00Z" w16du:dateUtc="2026-05-14T18:55:00Z"/>
          <w:szCs w:val="20"/>
        </w:rPr>
      </w:pPr>
      <w:ins w:id="1035" w:author="ERCOT" w:date="2026-05-14T13:55:00Z" w16du:dateUtc="2026-05-14T18:55:00Z">
        <w:r w:rsidRPr="00B929DC">
          <w:rPr>
            <w:szCs w:val="20"/>
          </w:rPr>
          <w:t>(6)</w:t>
        </w:r>
        <w:r w:rsidRPr="00B929DC">
          <w:rPr>
            <w:szCs w:val="20"/>
          </w:rPr>
          <w:tab/>
          <w:t>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t>
        </w:r>
      </w:ins>
    </w:p>
    <w:p w14:paraId="7B0E1E16" w14:textId="77777777" w:rsidR="0048661A" w:rsidRPr="00B929DC" w:rsidRDefault="0048661A" w:rsidP="0048661A">
      <w:pPr>
        <w:spacing w:before="120" w:after="120"/>
        <w:ind w:left="1440" w:hanging="720"/>
        <w:jc w:val="both"/>
        <w:rPr>
          <w:ins w:id="1036" w:author="ERCOT" w:date="2026-05-14T13:55:00Z" w16du:dateUtc="2026-05-14T18:55:00Z"/>
          <w:szCs w:val="20"/>
        </w:rPr>
      </w:pPr>
      <w:ins w:id="1037" w:author="ERCOT" w:date="2026-05-14T13:55:00Z" w16du:dateUtc="2026-05-14T18:55:00Z">
        <w:r w:rsidRPr="00B929DC">
          <w:rPr>
            <w:szCs w:val="20"/>
          </w:rPr>
          <w:t>(7)</w:t>
        </w:r>
        <w:r w:rsidRPr="00B929DC">
          <w:rPr>
            <w:szCs w:val="20"/>
          </w:rPr>
          <w:tab/>
          <w:t>ERCOT is not in violation of any laws, ordinances, or governmental rules, regulations or order of any Governmental Authority or arbitration board materially affecting performance of this Agreement and to which it is subject;</w:t>
        </w:r>
      </w:ins>
    </w:p>
    <w:p w14:paraId="67A5289A" w14:textId="77777777" w:rsidR="0048661A" w:rsidRPr="00B929DC" w:rsidRDefault="0048661A" w:rsidP="0048661A">
      <w:pPr>
        <w:spacing w:before="120" w:after="120"/>
        <w:ind w:left="1440" w:hanging="720"/>
        <w:jc w:val="both"/>
        <w:rPr>
          <w:ins w:id="1038" w:author="ERCOT" w:date="2026-05-14T13:55:00Z" w16du:dateUtc="2026-05-14T18:55:00Z"/>
          <w:szCs w:val="20"/>
        </w:rPr>
      </w:pPr>
      <w:ins w:id="1039" w:author="ERCOT" w:date="2026-05-14T13:55:00Z" w16du:dateUtc="2026-05-14T18:55:00Z">
        <w:r w:rsidRPr="00B929DC">
          <w:rPr>
            <w:szCs w:val="20"/>
          </w:rPr>
          <w:t>(8)</w:t>
        </w:r>
        <w:r w:rsidRPr="00B929DC">
          <w:rPr>
            <w:szCs w:val="20"/>
          </w:rPr>
          <w:tab/>
          <w:t>ERCOT is not Bankrupt, does not contemplate becoming Bankrupt nor, to its knowledge, will become Bankrupt; and</w:t>
        </w:r>
      </w:ins>
    </w:p>
    <w:p w14:paraId="46138A77" w14:textId="77777777" w:rsidR="0048661A" w:rsidRPr="00B929DC" w:rsidRDefault="0048661A" w:rsidP="0048661A">
      <w:pPr>
        <w:spacing w:before="120" w:after="120"/>
        <w:ind w:left="1440" w:hanging="720"/>
        <w:jc w:val="both"/>
        <w:rPr>
          <w:ins w:id="1040" w:author="ERCOT" w:date="2026-05-14T13:55:00Z" w16du:dateUtc="2026-05-14T18:55:00Z"/>
          <w:szCs w:val="20"/>
        </w:rPr>
      </w:pPr>
      <w:ins w:id="1041" w:author="ERCOT" w:date="2026-05-14T13:55:00Z" w16du:dateUtc="2026-05-14T18:55:00Z">
        <w:r w:rsidRPr="00B929DC">
          <w:rPr>
            <w:szCs w:val="20"/>
          </w:rPr>
          <w:t>(9)</w:t>
        </w:r>
        <w:r w:rsidRPr="00B929DC">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ins>
    </w:p>
    <w:p w14:paraId="76B3CDFF" w14:textId="77777777" w:rsidR="0048661A" w:rsidRPr="00B929DC" w:rsidRDefault="0048661A" w:rsidP="0048661A">
      <w:pPr>
        <w:spacing w:before="120" w:after="120"/>
        <w:jc w:val="both"/>
        <w:rPr>
          <w:ins w:id="1042" w:author="ERCOT" w:date="2026-05-14T13:55:00Z" w16du:dateUtc="2026-05-14T18:55:00Z"/>
          <w:u w:val="single"/>
        </w:rPr>
      </w:pPr>
      <w:ins w:id="1043" w:author="ERCOT" w:date="2026-05-14T13:55:00Z" w16du:dateUtc="2026-05-14T18:55:00Z">
        <w:r w:rsidRPr="00B929DC">
          <w:rPr>
            <w:u w:val="single"/>
          </w:rPr>
          <w:t>Section 5. Participant Obligations.</w:t>
        </w:r>
      </w:ins>
    </w:p>
    <w:p w14:paraId="6AF29683" w14:textId="77777777" w:rsidR="0048661A" w:rsidRPr="00B929DC" w:rsidRDefault="0048661A" w:rsidP="0048661A">
      <w:pPr>
        <w:spacing w:before="120" w:after="120"/>
        <w:ind w:left="720" w:hanging="720"/>
        <w:jc w:val="both"/>
        <w:rPr>
          <w:ins w:id="1044" w:author="ERCOT" w:date="2026-05-14T13:55:00Z" w16du:dateUtc="2026-05-14T18:55:00Z"/>
          <w:szCs w:val="20"/>
        </w:rPr>
      </w:pPr>
      <w:ins w:id="1045" w:author="ERCOT" w:date="2026-05-14T13:55:00Z" w16du:dateUtc="2026-05-14T18:55:00Z">
        <w:r w:rsidRPr="00B929DC">
          <w:rPr>
            <w:szCs w:val="20"/>
          </w:rPr>
          <w:t>A.</w:t>
        </w:r>
        <w:r w:rsidRPr="00B929DC">
          <w:rPr>
            <w:szCs w:val="20"/>
          </w:rPr>
          <w:tab/>
          <w:t xml:space="preserve">Participant shall comply with, and be bound by, all ERCOT Protocols, ERCOT Operating Guides, and the North American Electric Reliability Corporation (NERC) Reliability Standards as they pertain to operation of a </w:t>
        </w:r>
        <w:r>
          <w:rPr>
            <w:szCs w:val="20"/>
          </w:rPr>
          <w:t>Firm Fuel Supply Service</w:t>
        </w:r>
        <w:r w:rsidRPr="00B929DC">
          <w:rPr>
            <w:szCs w:val="20"/>
          </w:rPr>
          <w:t xml:space="preserve"> Resource by a Resource Entity. </w:t>
        </w:r>
        <w:r w:rsidRPr="00B929DC">
          <w:rPr>
            <w:szCs w:val="20"/>
          </w:rPr>
          <w:tab/>
        </w:r>
      </w:ins>
    </w:p>
    <w:p w14:paraId="77850890" w14:textId="77777777" w:rsidR="0048661A" w:rsidRDefault="0048661A" w:rsidP="0048661A">
      <w:pPr>
        <w:spacing w:before="120" w:after="120"/>
        <w:ind w:left="720" w:hanging="720"/>
        <w:jc w:val="both"/>
        <w:rPr>
          <w:ins w:id="1046" w:author="ERCOT" w:date="2026-05-14T13:55:00Z" w16du:dateUtc="2026-05-14T18:55:00Z"/>
          <w:szCs w:val="20"/>
        </w:rPr>
      </w:pPr>
      <w:ins w:id="1047" w:author="ERCOT" w:date="2026-05-14T13:55:00Z" w16du:dateUtc="2026-05-14T18:55:00Z">
        <w:r w:rsidRPr="00B929DC">
          <w:rPr>
            <w:szCs w:val="20"/>
          </w:rPr>
          <w:t>B.</w:t>
        </w:r>
        <w:r w:rsidRPr="00B929DC">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16 U.S.C. § 824(e)(2005), or ERCOT itself to become a “public utility” under the Federal Power Act or become subject to the plenary jurisdiction of the Federal Energy Regulatory Commission (FERC). </w:t>
        </w:r>
      </w:ins>
    </w:p>
    <w:p w14:paraId="45A66895" w14:textId="77777777" w:rsidR="0048661A" w:rsidRPr="00B929DC" w:rsidRDefault="0048661A" w:rsidP="0048661A">
      <w:pPr>
        <w:spacing w:before="120" w:after="120"/>
        <w:ind w:left="720" w:hanging="720"/>
        <w:jc w:val="both"/>
        <w:rPr>
          <w:ins w:id="1048" w:author="ERCOT" w:date="2026-05-14T13:55:00Z" w16du:dateUtc="2026-05-14T18:55:00Z"/>
          <w:szCs w:val="20"/>
        </w:rPr>
      </w:pPr>
      <w:ins w:id="1049" w:author="ERCOT" w:date="2026-05-14T13:55:00Z" w16du:dateUtc="2026-05-14T18:55:00Z">
        <w:r>
          <w:rPr>
            <w:szCs w:val="20"/>
          </w:rPr>
          <w:t xml:space="preserve">C. </w:t>
        </w:r>
        <w:r>
          <w:rPr>
            <w:szCs w:val="20"/>
          </w:rPr>
          <w:tab/>
        </w:r>
        <w:r w:rsidRPr="0092773F">
          <w:rPr>
            <w:szCs w:val="20"/>
          </w:rPr>
          <w:t>For</w:t>
        </w:r>
        <w:r>
          <w:rPr>
            <w:szCs w:val="20"/>
          </w:rPr>
          <w:t xml:space="preserve"> all</w:t>
        </w:r>
        <w:r w:rsidRPr="0092773F">
          <w:rPr>
            <w:szCs w:val="20"/>
          </w:rPr>
          <w:t xml:space="preserve"> Contractual off-site FFSS category Resources listed above under Section 1, Part C, the Participant </w:t>
        </w:r>
        <w:r>
          <w:rPr>
            <w:szCs w:val="20"/>
          </w:rPr>
          <w:t>has a</w:t>
        </w:r>
        <w:r w:rsidRPr="004138B5">
          <w:rPr>
            <w:szCs w:val="20"/>
          </w:rPr>
          <w:t xml:space="preserve"> firm transportation agreement with a natural gas pipeline that is a critical natural gas facility</w:t>
        </w:r>
        <w:r>
          <w:rPr>
            <w:szCs w:val="20"/>
          </w:rPr>
          <w:t xml:space="preserve"> as that is defined in 16 Texas Administrative Code 25.52(c)(2).</w:t>
        </w:r>
      </w:ins>
    </w:p>
    <w:p w14:paraId="1C07081A" w14:textId="77777777" w:rsidR="0048661A" w:rsidRPr="00B929DC" w:rsidRDefault="0048661A" w:rsidP="0048661A">
      <w:pPr>
        <w:spacing w:before="120" w:after="120"/>
        <w:jc w:val="both"/>
        <w:rPr>
          <w:ins w:id="1050" w:author="ERCOT" w:date="2026-05-14T13:55:00Z" w16du:dateUtc="2026-05-14T18:55:00Z"/>
          <w:u w:val="single"/>
        </w:rPr>
      </w:pPr>
      <w:ins w:id="1051" w:author="ERCOT" w:date="2026-05-14T13:55:00Z" w16du:dateUtc="2026-05-14T18:55:00Z">
        <w:r w:rsidRPr="00B929DC">
          <w:rPr>
            <w:u w:val="single"/>
          </w:rPr>
          <w:t>Section 6. ERCOT Obligations.</w:t>
        </w:r>
      </w:ins>
    </w:p>
    <w:p w14:paraId="54CE9D78" w14:textId="77777777" w:rsidR="0048661A" w:rsidRPr="00B929DC" w:rsidRDefault="0048661A" w:rsidP="0048661A">
      <w:pPr>
        <w:spacing w:before="120" w:after="120"/>
        <w:ind w:left="720" w:hanging="720"/>
        <w:jc w:val="both"/>
        <w:rPr>
          <w:ins w:id="1052" w:author="ERCOT" w:date="2026-05-14T13:55:00Z" w16du:dateUtc="2026-05-14T18:55:00Z"/>
          <w:szCs w:val="20"/>
        </w:rPr>
      </w:pPr>
      <w:ins w:id="1053" w:author="ERCOT" w:date="2026-05-14T13:55:00Z" w16du:dateUtc="2026-05-14T18:55:00Z">
        <w:r w:rsidRPr="00B929DC">
          <w:rPr>
            <w:szCs w:val="20"/>
          </w:rPr>
          <w:t>A.</w:t>
        </w:r>
        <w:r w:rsidRPr="00B929DC">
          <w:rPr>
            <w:szCs w:val="20"/>
          </w:rPr>
          <w:tab/>
          <w:t>ERCOT shall comply with, and be bound by, all ERCOT Protocols.</w:t>
        </w:r>
      </w:ins>
    </w:p>
    <w:p w14:paraId="157BDE23" w14:textId="77777777" w:rsidR="0048661A" w:rsidRPr="00B929DC" w:rsidRDefault="0048661A" w:rsidP="0048661A">
      <w:pPr>
        <w:spacing w:before="120" w:after="120"/>
        <w:ind w:left="720" w:hanging="720"/>
        <w:jc w:val="both"/>
        <w:rPr>
          <w:ins w:id="1054" w:author="ERCOT" w:date="2026-05-14T13:55:00Z" w16du:dateUtc="2026-05-14T18:55:00Z"/>
          <w:szCs w:val="20"/>
        </w:rPr>
      </w:pPr>
      <w:ins w:id="1055" w:author="ERCOT" w:date="2026-05-14T13:55:00Z" w16du:dateUtc="2026-05-14T18:55:00Z">
        <w:r w:rsidRPr="00B929DC">
          <w:rPr>
            <w:szCs w:val="20"/>
          </w:rPr>
          <w:t>B.</w:t>
        </w:r>
        <w:r w:rsidRPr="00B929DC">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FERC.  If ERCOT receives any notice similar to that described </w:t>
        </w:r>
        <w:r w:rsidRPr="00B929DC">
          <w:rPr>
            <w:szCs w:val="20"/>
          </w:rPr>
          <w:lastRenderedPageBreak/>
          <w:t>in Section 5(B) from any Market Participant, ERCOT shall provide notice of same to Participant.</w:t>
        </w:r>
      </w:ins>
    </w:p>
    <w:p w14:paraId="4C059A83" w14:textId="77777777" w:rsidR="0048661A" w:rsidRPr="00B929DC" w:rsidRDefault="0048661A" w:rsidP="0048661A">
      <w:pPr>
        <w:spacing w:before="120" w:after="120"/>
        <w:jc w:val="both"/>
        <w:rPr>
          <w:ins w:id="1056" w:author="ERCOT" w:date="2026-05-14T13:55:00Z" w16du:dateUtc="2026-05-14T18:55:00Z"/>
          <w:u w:val="single"/>
        </w:rPr>
      </w:pPr>
      <w:ins w:id="1057" w:author="ERCOT" w:date="2026-05-14T13:55:00Z" w16du:dateUtc="2026-05-14T18:55:00Z">
        <w:r w:rsidRPr="00B929DC">
          <w:rPr>
            <w:u w:val="single"/>
          </w:rPr>
          <w:t xml:space="preserve">Section 7. </w:t>
        </w:r>
        <w:r>
          <w:rPr>
            <w:u w:val="single"/>
          </w:rPr>
          <w:t>Firm Fuel Supply Service</w:t>
        </w:r>
        <w:r w:rsidRPr="00B929DC">
          <w:rPr>
            <w:u w:val="single"/>
          </w:rPr>
          <w:t xml:space="preserve"> Decertification.</w:t>
        </w:r>
      </w:ins>
    </w:p>
    <w:p w14:paraId="0E057D78" w14:textId="77777777" w:rsidR="0048661A" w:rsidRPr="00D17CFF" w:rsidRDefault="0048661A" w:rsidP="0048661A">
      <w:pPr>
        <w:spacing w:before="120" w:after="120"/>
        <w:jc w:val="both"/>
        <w:rPr>
          <w:ins w:id="1058" w:author="ERCOT" w:date="2026-05-14T13:55:00Z" w16du:dateUtc="2026-05-14T18:55:00Z"/>
        </w:rPr>
      </w:pPr>
      <w:ins w:id="1059" w:author="ERCOT" w:date="2026-05-14T13:55:00Z" w16du:dateUtc="2026-05-14T18:55:00Z">
        <w:r w:rsidRPr="00B929DC">
          <w:t xml:space="preserve">If a </w:t>
        </w:r>
        <w:r w:rsidRPr="00DD3F8D">
          <w:t xml:space="preserve">Firm Fuel Supply Service </w:t>
        </w:r>
        <w:r w:rsidRPr="00B929DC">
          <w:t xml:space="preserve">Resource does not remain certified, or if it is in default as described in Section 10(A)(2)(e) during the term of this Agreement, then the </w:t>
        </w:r>
        <w:r w:rsidRPr="00DD3F8D">
          <w:t xml:space="preserve">Firm Fuel Supply Service </w:t>
        </w:r>
        <w:r w:rsidRPr="00B929DC">
          <w:t xml:space="preserve">Hourly Standby Fee is reduced to zero for the remainder of the Full Term, and Participant </w:t>
        </w:r>
        <w:r>
          <w:t xml:space="preserve">may </w:t>
        </w:r>
        <w:r w:rsidRPr="00B929DC">
          <w:t xml:space="preserve">be required to refund to ERCOT certain amounts paid by ERCOT under this Agreement during the Full Term as described in the ERCOT </w:t>
        </w:r>
        <w:r w:rsidRPr="00D17CFF">
          <w:t>Protocols.</w:t>
        </w:r>
      </w:ins>
    </w:p>
    <w:p w14:paraId="03AB0AF6" w14:textId="77777777" w:rsidR="0048661A" w:rsidRPr="00D17CFF" w:rsidRDefault="0048661A" w:rsidP="0048661A">
      <w:pPr>
        <w:spacing w:before="120" w:after="120"/>
        <w:jc w:val="both"/>
        <w:rPr>
          <w:ins w:id="1060" w:author="ERCOT" w:date="2026-05-14T13:55:00Z" w16du:dateUtc="2026-05-14T18:55:00Z"/>
          <w:u w:val="single"/>
        </w:rPr>
      </w:pPr>
      <w:ins w:id="1061" w:author="ERCOT" w:date="2026-05-14T13:55:00Z" w16du:dateUtc="2026-05-14T18:55:00Z">
        <w:r w:rsidRPr="00D17CFF">
          <w:rPr>
            <w:u w:val="single"/>
          </w:rPr>
          <w:t>Section 8. Operation.</w:t>
        </w:r>
      </w:ins>
    </w:p>
    <w:p w14:paraId="53D032D8" w14:textId="77777777" w:rsidR="0048661A" w:rsidRPr="00B929DC" w:rsidRDefault="0048661A" w:rsidP="0048661A">
      <w:pPr>
        <w:spacing w:before="120" w:after="120"/>
        <w:ind w:left="720" w:hanging="720"/>
        <w:jc w:val="both"/>
        <w:rPr>
          <w:ins w:id="1062" w:author="ERCOT" w:date="2026-05-14T13:55:00Z" w16du:dateUtc="2026-05-14T18:55:00Z"/>
          <w:szCs w:val="20"/>
        </w:rPr>
      </w:pPr>
      <w:ins w:id="1063" w:author="ERCOT" w:date="2026-05-14T13:55:00Z" w16du:dateUtc="2026-05-14T18:55:00Z">
        <w:r w:rsidRPr="00D17CFF">
          <w:rPr>
            <w:szCs w:val="20"/>
          </w:rPr>
          <w:t>A.</w:t>
        </w:r>
        <w:r w:rsidRPr="00D17CFF">
          <w:rPr>
            <w:szCs w:val="20"/>
          </w:rPr>
          <w:tab/>
        </w:r>
        <w:r w:rsidRPr="009D4D72">
          <w:rPr>
            <w:szCs w:val="20"/>
            <w:u w:val="single"/>
          </w:rPr>
          <w:t>Firm Fuel Supply Service Resource Maintenance.</w:t>
        </w:r>
        <w:r w:rsidRPr="009D4D72">
          <w:rPr>
            <w:szCs w:val="20"/>
          </w:rPr>
          <w:t xml:space="preserve"> No Planned Outages for inspection, repair, maintenance, and overhaul of the </w:t>
        </w:r>
        <w:r w:rsidRPr="009D4D72">
          <w:rPr>
            <w:iCs/>
          </w:rPr>
          <w:t xml:space="preserve">Firm Fuel Supply Service </w:t>
        </w:r>
        <w:r w:rsidRPr="009D4D72">
          <w:rPr>
            <w:szCs w:val="20"/>
          </w:rPr>
          <w:t>Resource may occur during the term of this Agreement. Dec 1 – March 1</w:t>
        </w:r>
      </w:ins>
    </w:p>
    <w:p w14:paraId="753B5A23" w14:textId="77777777" w:rsidR="0048661A" w:rsidRPr="00B929DC" w:rsidRDefault="0048661A" w:rsidP="0048661A">
      <w:pPr>
        <w:spacing w:before="120" w:after="120"/>
        <w:ind w:left="720" w:hanging="720"/>
        <w:jc w:val="both"/>
        <w:rPr>
          <w:ins w:id="1064" w:author="ERCOT" w:date="2026-05-14T13:55:00Z" w16du:dateUtc="2026-05-14T18:55:00Z"/>
          <w:szCs w:val="20"/>
        </w:rPr>
      </w:pPr>
      <w:ins w:id="1065" w:author="ERCOT" w:date="2026-05-14T13:55:00Z" w16du:dateUtc="2026-05-14T18:55:00Z">
        <w:r w:rsidRPr="00B929DC">
          <w:rPr>
            <w:szCs w:val="20"/>
          </w:rPr>
          <w:t>B.</w:t>
        </w:r>
        <w:r w:rsidRPr="00B929DC">
          <w:rPr>
            <w:szCs w:val="20"/>
          </w:rPr>
          <w:tab/>
        </w:r>
        <w:r w:rsidRPr="00B929DC">
          <w:rPr>
            <w:szCs w:val="20"/>
            <w:u w:val="single"/>
          </w:rPr>
          <w:t>Planning Data.</w:t>
        </w:r>
      </w:ins>
    </w:p>
    <w:p w14:paraId="00FDF079" w14:textId="77777777" w:rsidR="0048661A" w:rsidRPr="00B929DC" w:rsidRDefault="0048661A" w:rsidP="0048661A">
      <w:pPr>
        <w:spacing w:before="120" w:after="120"/>
        <w:ind w:left="720"/>
        <w:jc w:val="both"/>
        <w:rPr>
          <w:ins w:id="1066" w:author="ERCOT" w:date="2026-05-14T13:55:00Z" w16du:dateUtc="2026-05-14T18:55:00Z"/>
          <w:szCs w:val="20"/>
        </w:rPr>
      </w:pPr>
      <w:ins w:id="1067" w:author="ERCOT" w:date="2026-05-14T13:55:00Z" w16du:dateUtc="2026-05-14T18:55:00Z">
        <w:r w:rsidRPr="00B929DC">
          <w:rPr>
            <w:szCs w:val="20"/>
          </w:rPr>
          <w:t>Participant shall timely report to ERCOT those items and conditions necessary for ERCOT’s internal planning and compliance with ERCOT’s guidelines in effect from time to time.  The information supplied must include, without limitation, the following:</w:t>
        </w:r>
      </w:ins>
    </w:p>
    <w:p w14:paraId="28FEF9E5" w14:textId="77777777" w:rsidR="0048661A" w:rsidRPr="00B929DC" w:rsidRDefault="0048661A" w:rsidP="0048661A">
      <w:pPr>
        <w:spacing w:before="120" w:after="120"/>
        <w:ind w:left="1440" w:hanging="720"/>
        <w:jc w:val="both"/>
        <w:rPr>
          <w:ins w:id="1068" w:author="ERCOT" w:date="2026-05-14T13:55:00Z" w16du:dateUtc="2026-05-14T18:55:00Z"/>
          <w:szCs w:val="20"/>
        </w:rPr>
      </w:pPr>
      <w:ins w:id="1069" w:author="ERCOT" w:date="2026-05-14T13:55:00Z" w16du:dateUtc="2026-05-14T18:55:00Z">
        <w:r w:rsidRPr="00B929DC">
          <w:rPr>
            <w:szCs w:val="20"/>
          </w:rPr>
          <w:t>(1)</w:t>
        </w:r>
        <w:r w:rsidRPr="00B929DC">
          <w:rPr>
            <w:szCs w:val="20"/>
          </w:rPr>
          <w:tab/>
          <w:t>Availability Plan for each hour of the next Operating Day submitted by 0600 of the preceding day; and</w:t>
        </w:r>
      </w:ins>
    </w:p>
    <w:p w14:paraId="58C598EA" w14:textId="77777777" w:rsidR="0048661A" w:rsidRPr="00B929DC" w:rsidRDefault="0048661A" w:rsidP="0048661A">
      <w:pPr>
        <w:spacing w:before="120" w:after="120"/>
        <w:ind w:left="1440" w:hanging="720"/>
        <w:jc w:val="both"/>
        <w:rPr>
          <w:ins w:id="1070" w:author="ERCOT" w:date="2026-05-14T13:55:00Z" w16du:dateUtc="2026-05-14T18:55:00Z"/>
          <w:szCs w:val="20"/>
        </w:rPr>
      </w:pPr>
      <w:ins w:id="1071" w:author="ERCOT" w:date="2026-05-14T13:55:00Z" w16du:dateUtc="2026-05-14T18:55:00Z">
        <w:r w:rsidRPr="00B929DC">
          <w:rPr>
            <w:szCs w:val="20"/>
          </w:rPr>
          <w:t>(2)</w:t>
        </w:r>
        <w:r w:rsidRPr="00B929DC">
          <w:rPr>
            <w:szCs w:val="20"/>
          </w:rPr>
          <w:tab/>
          <w:t xml:space="preserve">Revised Availability Plan reflecting changes in hourly availability of </w:t>
        </w:r>
        <w:r w:rsidRPr="00B94ADC">
          <w:rPr>
            <w:iCs/>
          </w:rPr>
          <w:t xml:space="preserve">Firm Fuel Supply Service </w:t>
        </w:r>
        <w:r w:rsidRPr="00B929DC">
          <w:rPr>
            <w:szCs w:val="20"/>
          </w:rPr>
          <w:t>Capacity status as indicated in a revised Availability Plan as soon as reasonably practical, but in no event later than 60 minutes after the event that caused the change.</w:t>
        </w:r>
      </w:ins>
    </w:p>
    <w:p w14:paraId="238FC6A6" w14:textId="77777777" w:rsidR="0048661A" w:rsidRPr="00B929DC" w:rsidRDefault="0048661A" w:rsidP="0048661A">
      <w:pPr>
        <w:spacing w:before="120" w:after="120"/>
        <w:jc w:val="both"/>
        <w:rPr>
          <w:ins w:id="1072" w:author="ERCOT" w:date="2026-05-14T13:55:00Z" w16du:dateUtc="2026-05-14T18:55:00Z"/>
          <w:u w:val="single"/>
        </w:rPr>
      </w:pPr>
      <w:ins w:id="1073" w:author="ERCOT" w:date="2026-05-14T13:55:00Z" w16du:dateUtc="2026-05-14T18:55:00Z">
        <w:r w:rsidRPr="00B929DC">
          <w:rPr>
            <w:u w:val="single"/>
          </w:rPr>
          <w:t>Section 9. Payment.</w:t>
        </w:r>
      </w:ins>
    </w:p>
    <w:p w14:paraId="5DC48D3E" w14:textId="77777777" w:rsidR="0048661A" w:rsidRPr="00B929DC" w:rsidRDefault="0048661A" w:rsidP="0048661A">
      <w:pPr>
        <w:spacing w:before="120" w:after="120"/>
        <w:ind w:left="720" w:hanging="720"/>
        <w:rPr>
          <w:ins w:id="1074" w:author="ERCOT" w:date="2026-05-14T13:55:00Z" w16du:dateUtc="2026-05-14T18:55:00Z"/>
          <w:szCs w:val="20"/>
        </w:rPr>
      </w:pPr>
      <w:ins w:id="1075" w:author="ERCOT" w:date="2026-05-14T13:55:00Z" w16du:dateUtc="2026-05-14T18:55:00Z">
        <w:r w:rsidRPr="00B929DC">
          <w:rPr>
            <w:szCs w:val="20"/>
          </w:rPr>
          <w:t>A.</w:t>
        </w:r>
        <w:r w:rsidRPr="00B929DC">
          <w:rPr>
            <w:szCs w:val="20"/>
          </w:rPr>
          <w:tab/>
        </w:r>
        <w:r w:rsidRPr="009E4603">
          <w:rPr>
            <w:iCs/>
            <w:u w:val="single"/>
          </w:rPr>
          <w:t>Firm Fuel Supply Service</w:t>
        </w:r>
        <w:r w:rsidRPr="00B94ADC">
          <w:rPr>
            <w:iCs/>
          </w:rPr>
          <w:t xml:space="preserve"> </w:t>
        </w:r>
        <w:r w:rsidRPr="00B929DC">
          <w:rPr>
            <w:szCs w:val="20"/>
            <w:u w:val="single"/>
          </w:rPr>
          <w:t>Hourly Standby Fee Payments.</w:t>
        </w:r>
        <w:r w:rsidRPr="00B929DC">
          <w:rPr>
            <w:szCs w:val="20"/>
          </w:rPr>
          <w:t xml:space="preserve"> ERCOT shall pay Participant the Hourly Standby Fee as described </w:t>
        </w:r>
        <w:r>
          <w:rPr>
            <w:szCs w:val="20"/>
          </w:rPr>
          <w:t>in Section 6.6.14.</w:t>
        </w:r>
        <w:r w:rsidRPr="00025E66">
          <w:rPr>
            <w:szCs w:val="20"/>
          </w:rPr>
          <w:t xml:space="preserve">2, </w:t>
        </w:r>
        <w:r w:rsidRPr="00025E66">
          <w:t>Firm Fuel Supply Service Hourly Standby Fee Payment and Fuel Replacement Cost Recovery,</w:t>
        </w:r>
        <w:r w:rsidRPr="00025E66">
          <w:rPr>
            <w:szCs w:val="20"/>
          </w:rPr>
          <w:t xml:space="preserve"> of th</w:t>
        </w:r>
        <w:r>
          <w:rPr>
            <w:szCs w:val="20"/>
          </w:rPr>
          <w:t>e ERCOT Protocols</w:t>
        </w:r>
        <w:r w:rsidRPr="00B929DC">
          <w:rPr>
            <w:szCs w:val="20"/>
          </w:rPr>
          <w:t xml:space="preserve">, except as specified otherwise in Section 7 above. </w:t>
        </w:r>
      </w:ins>
    </w:p>
    <w:p w14:paraId="586B738A" w14:textId="77777777" w:rsidR="0048661A" w:rsidRPr="00B929DC" w:rsidRDefault="0048661A" w:rsidP="0048661A">
      <w:pPr>
        <w:spacing w:before="240" w:after="120"/>
        <w:rPr>
          <w:ins w:id="1076" w:author="ERCOT" w:date="2026-05-14T13:55:00Z" w16du:dateUtc="2026-05-14T18:55:00Z"/>
          <w:u w:val="single"/>
        </w:rPr>
      </w:pPr>
      <w:ins w:id="1077" w:author="ERCOT" w:date="2026-05-14T13:55:00Z" w16du:dateUtc="2026-05-14T18:55:00Z">
        <w:r w:rsidRPr="00B929DC">
          <w:rPr>
            <w:u w:val="single"/>
          </w:rPr>
          <w:t xml:space="preserve">Section 10. </w:t>
        </w:r>
        <w:r w:rsidRPr="009E4603">
          <w:rPr>
            <w:u w:val="single"/>
          </w:rPr>
          <w:t>Standard Form Market Participant Agreement</w:t>
        </w:r>
        <w:r>
          <w:rPr>
            <w:u w:val="single"/>
          </w:rPr>
          <w:t xml:space="preserve"> Applicability</w:t>
        </w:r>
        <w:r w:rsidRPr="00B929DC">
          <w:rPr>
            <w:u w:val="single"/>
          </w:rPr>
          <w:t>.</w:t>
        </w:r>
      </w:ins>
    </w:p>
    <w:p w14:paraId="2D3C642E" w14:textId="77777777" w:rsidR="0048661A" w:rsidRDefault="0048661A" w:rsidP="0048661A">
      <w:pPr>
        <w:spacing w:before="120" w:after="120"/>
        <w:ind w:left="720" w:hanging="720"/>
        <w:rPr>
          <w:ins w:id="1078" w:author="ERCOT" w:date="2026-05-14T13:55:00Z" w16du:dateUtc="2026-05-14T18:55:00Z"/>
          <w:szCs w:val="20"/>
        </w:rPr>
      </w:pPr>
      <w:ins w:id="1079" w:author="ERCOT" w:date="2026-05-14T13:55:00Z" w16du:dateUtc="2026-05-14T18:55:00Z">
        <w:r w:rsidRPr="00B929DC">
          <w:rPr>
            <w:szCs w:val="20"/>
          </w:rPr>
          <w:t>A.</w:t>
        </w:r>
        <w:r w:rsidRPr="00B929DC">
          <w:rPr>
            <w:szCs w:val="20"/>
          </w:rPr>
          <w:tab/>
        </w:r>
        <w:r>
          <w:rPr>
            <w:szCs w:val="20"/>
            <w:u w:val="single"/>
          </w:rPr>
          <w:t xml:space="preserve">If not otherwise expressly covered by this Agreement, the terms of the </w:t>
        </w:r>
        <w:r w:rsidRPr="00D669D2">
          <w:rPr>
            <w:szCs w:val="20"/>
            <w:u w:val="single"/>
          </w:rPr>
          <w:t>Section 22</w:t>
        </w:r>
        <w:r>
          <w:rPr>
            <w:szCs w:val="20"/>
            <w:u w:val="single"/>
          </w:rPr>
          <w:t xml:space="preserve">, </w:t>
        </w:r>
        <w:r w:rsidRPr="00D669D2">
          <w:rPr>
            <w:szCs w:val="20"/>
            <w:u w:val="single"/>
          </w:rPr>
          <w:t>Attachment A: Standard Form Market Participant Agreement</w:t>
        </w:r>
        <w:r>
          <w:rPr>
            <w:szCs w:val="20"/>
            <w:u w:val="single"/>
          </w:rPr>
          <w:t xml:space="preserve"> control. </w:t>
        </w:r>
      </w:ins>
    </w:p>
    <w:p w14:paraId="00DBF389" w14:textId="77777777" w:rsidR="0048661A" w:rsidRPr="00B929DC" w:rsidRDefault="0048661A" w:rsidP="0048661A">
      <w:pPr>
        <w:spacing w:after="240"/>
        <w:rPr>
          <w:ins w:id="1080" w:author="ERCOT" w:date="2026-05-14T13:55:00Z" w16du:dateUtc="2026-05-14T18:55:00Z"/>
        </w:rPr>
      </w:pPr>
      <w:ins w:id="1081" w:author="ERCOT" w:date="2026-05-14T13:55:00Z" w16du:dateUtc="2026-05-14T18:55:00Z">
        <w:r w:rsidRPr="00B929DC">
          <w:t>SIGNED, ACCEPTED, AND AGREED TO by each undersigned signatory who, by signature hereto, represents and warrants that he or she has full power and authority to execute this Agreement.</w:t>
        </w:r>
      </w:ins>
    </w:p>
    <w:p w14:paraId="111A7270" w14:textId="77777777" w:rsidR="0048661A" w:rsidRPr="00B929DC" w:rsidRDefault="0048661A" w:rsidP="0048661A">
      <w:pPr>
        <w:keepNext/>
        <w:tabs>
          <w:tab w:val="left" w:pos="1080"/>
        </w:tabs>
        <w:spacing w:before="240" w:after="240"/>
        <w:ind w:left="1080" w:hanging="1080"/>
        <w:outlineLvl w:val="2"/>
        <w:rPr>
          <w:ins w:id="1082" w:author="ERCOT" w:date="2026-05-14T13:55:00Z" w16du:dateUtc="2026-05-14T18:55:00Z"/>
          <w:b/>
          <w:bCs/>
          <w:i/>
          <w:szCs w:val="20"/>
        </w:rPr>
      </w:pPr>
      <w:ins w:id="1083" w:author="ERCOT" w:date="2026-05-14T13:55:00Z" w16du:dateUtc="2026-05-14T18:55:00Z">
        <w:r w:rsidRPr="00B929DC">
          <w:rPr>
            <w:b/>
            <w:bCs/>
            <w:i/>
            <w:szCs w:val="20"/>
          </w:rPr>
          <w:t>Electric Reliability Council of Texas, Inc.:</w:t>
        </w:r>
      </w:ins>
    </w:p>
    <w:p w14:paraId="3EA4F7D9" w14:textId="77777777" w:rsidR="0048661A" w:rsidRPr="00B929DC" w:rsidRDefault="0048661A" w:rsidP="0048661A">
      <w:pPr>
        <w:rPr>
          <w:ins w:id="1084" w:author="ERCOT" w:date="2026-05-14T13:55:00Z" w16du:dateUtc="2026-05-14T18:55:00Z"/>
        </w:rPr>
      </w:pPr>
    </w:p>
    <w:p w14:paraId="59C517E9" w14:textId="77777777" w:rsidR="0048661A" w:rsidRPr="00B929DC" w:rsidRDefault="0048661A" w:rsidP="0048661A">
      <w:pPr>
        <w:spacing w:after="240"/>
        <w:rPr>
          <w:ins w:id="1085" w:author="ERCOT" w:date="2026-05-14T13:55:00Z" w16du:dateUtc="2026-05-14T18:55:00Z"/>
        </w:rPr>
      </w:pPr>
      <w:ins w:id="1086" w:author="ERCOT" w:date="2026-05-14T13:55:00Z" w16du:dateUtc="2026-05-14T18:55:00Z">
        <w:r w:rsidRPr="00B929DC">
          <w:t>By: ______________________________</w:t>
        </w:r>
      </w:ins>
    </w:p>
    <w:p w14:paraId="79332028" w14:textId="77777777" w:rsidR="0048661A" w:rsidRPr="00B929DC" w:rsidRDefault="0048661A" w:rsidP="0048661A">
      <w:pPr>
        <w:spacing w:after="240"/>
        <w:rPr>
          <w:ins w:id="1087" w:author="ERCOT" w:date="2026-05-14T13:55:00Z" w16du:dateUtc="2026-05-14T18:55:00Z"/>
        </w:rPr>
      </w:pPr>
      <w:ins w:id="1088" w:author="ERCOT" w:date="2026-05-14T13:55:00Z" w16du:dateUtc="2026-05-14T18:55:00Z">
        <w:r w:rsidRPr="00B929DC">
          <w:t>Name: ____________________________</w:t>
        </w:r>
      </w:ins>
    </w:p>
    <w:p w14:paraId="3965888E" w14:textId="77777777" w:rsidR="0048661A" w:rsidRPr="00B929DC" w:rsidRDefault="0048661A" w:rsidP="0048661A">
      <w:pPr>
        <w:spacing w:after="240"/>
        <w:rPr>
          <w:ins w:id="1089" w:author="ERCOT" w:date="2026-05-14T13:55:00Z" w16du:dateUtc="2026-05-14T18:55:00Z"/>
        </w:rPr>
      </w:pPr>
      <w:ins w:id="1090" w:author="ERCOT" w:date="2026-05-14T13:55:00Z" w16du:dateUtc="2026-05-14T18:55:00Z">
        <w:r w:rsidRPr="00B929DC">
          <w:lastRenderedPageBreak/>
          <w:t>Title: _____________________________</w:t>
        </w:r>
      </w:ins>
    </w:p>
    <w:p w14:paraId="07348A54" w14:textId="77777777" w:rsidR="0048661A" w:rsidRPr="00B929DC" w:rsidRDefault="0048661A" w:rsidP="0048661A">
      <w:pPr>
        <w:spacing w:after="240"/>
        <w:rPr>
          <w:ins w:id="1091" w:author="ERCOT" w:date="2026-05-14T13:55:00Z" w16du:dateUtc="2026-05-14T18:55:00Z"/>
        </w:rPr>
      </w:pPr>
      <w:ins w:id="1092" w:author="ERCOT" w:date="2026-05-14T13:55:00Z" w16du:dateUtc="2026-05-14T18:55:00Z">
        <w:r w:rsidRPr="00B929DC">
          <w:t>Date: _____________________________</w:t>
        </w:r>
      </w:ins>
    </w:p>
    <w:p w14:paraId="05AB6AB9" w14:textId="77777777" w:rsidR="0048661A" w:rsidRPr="00B929DC" w:rsidRDefault="0048661A" w:rsidP="0048661A">
      <w:pPr>
        <w:keepNext/>
        <w:tabs>
          <w:tab w:val="left" w:pos="1080"/>
        </w:tabs>
        <w:spacing w:before="240" w:after="240"/>
        <w:ind w:left="1080" w:hanging="1080"/>
        <w:outlineLvl w:val="2"/>
        <w:rPr>
          <w:ins w:id="1093" w:author="ERCOT" w:date="2026-05-14T13:55:00Z" w16du:dateUtc="2026-05-14T18:55:00Z"/>
          <w:b/>
          <w:bCs/>
          <w:i/>
          <w:szCs w:val="20"/>
        </w:rPr>
      </w:pPr>
      <w:ins w:id="1094" w:author="ERCOT" w:date="2026-05-14T13:55:00Z" w16du:dateUtc="2026-05-14T18:55:00Z">
        <w:r w:rsidRPr="00B929DC">
          <w:rPr>
            <w:b/>
            <w:bCs/>
            <w:i/>
            <w:szCs w:val="20"/>
          </w:rPr>
          <w:t>Participant:</w:t>
        </w:r>
      </w:ins>
    </w:p>
    <w:p w14:paraId="1C29E325" w14:textId="77777777" w:rsidR="0048661A" w:rsidRPr="00B929DC" w:rsidRDefault="0048661A" w:rsidP="0048661A">
      <w:pPr>
        <w:keepNext/>
        <w:suppressAutoHyphens/>
        <w:jc w:val="both"/>
        <w:rPr>
          <w:ins w:id="1095" w:author="ERCOT" w:date="2026-05-14T13:55:00Z" w16du:dateUtc="2026-05-14T18:55:00Z"/>
          <w:color w:val="333300"/>
        </w:rPr>
      </w:pPr>
    </w:p>
    <w:p w14:paraId="0DFBD52A" w14:textId="77777777" w:rsidR="0048661A" w:rsidRPr="00B929DC" w:rsidRDefault="0048661A" w:rsidP="0048661A">
      <w:pPr>
        <w:keepNext/>
        <w:suppressAutoHyphens/>
        <w:jc w:val="both"/>
        <w:rPr>
          <w:ins w:id="1096" w:author="ERCOT" w:date="2026-05-14T13:55:00Z" w16du:dateUtc="2026-05-14T18:55:00Z"/>
          <w:color w:val="333300"/>
        </w:rPr>
      </w:pPr>
      <w:ins w:id="1097" w:author="ERCOT" w:date="2026-05-14T13:55:00Z" w16du:dateUtc="2026-05-14T18:55:00Z">
        <w:r w:rsidRPr="00B929DC">
          <w:rPr>
            <w:color w:val="333300"/>
          </w:rPr>
          <w:t>By: ______________________________</w:t>
        </w:r>
      </w:ins>
    </w:p>
    <w:p w14:paraId="112D741E" w14:textId="77777777" w:rsidR="0048661A" w:rsidRPr="00B929DC" w:rsidRDefault="0048661A" w:rsidP="0048661A">
      <w:pPr>
        <w:keepNext/>
        <w:suppressAutoHyphens/>
        <w:jc w:val="both"/>
        <w:rPr>
          <w:ins w:id="1098" w:author="ERCOT" w:date="2026-05-14T13:55:00Z" w16du:dateUtc="2026-05-14T18:55:00Z"/>
          <w:color w:val="333300"/>
        </w:rPr>
      </w:pPr>
    </w:p>
    <w:p w14:paraId="17CC5DCB" w14:textId="77777777" w:rsidR="0048661A" w:rsidRPr="00F72B58" w:rsidRDefault="0048661A" w:rsidP="0048661A">
      <w:pPr>
        <w:keepNext/>
        <w:suppressAutoHyphens/>
        <w:jc w:val="both"/>
        <w:rPr>
          <w:ins w:id="1099" w:author="ERCOT" w:date="2026-05-14T13:55:00Z" w16du:dateUtc="2026-05-14T18:55:00Z"/>
        </w:rPr>
      </w:pPr>
      <w:ins w:id="1100" w:author="ERCOT" w:date="2026-05-14T13:55:00Z" w16du:dateUtc="2026-05-14T18:55:00Z">
        <w:r w:rsidRPr="00F72B58">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163705BF" w14:textId="77777777" w:rsidR="0048661A" w:rsidRPr="00F72B58" w:rsidRDefault="0048661A" w:rsidP="0048661A">
      <w:pPr>
        <w:keepNext/>
        <w:suppressAutoHyphens/>
        <w:jc w:val="both"/>
        <w:rPr>
          <w:ins w:id="1101" w:author="ERCOT" w:date="2026-05-14T13:55:00Z" w16du:dateUtc="2026-05-14T18:55:00Z"/>
        </w:rPr>
      </w:pPr>
    </w:p>
    <w:p w14:paraId="57E4316C" w14:textId="77777777" w:rsidR="0048661A" w:rsidRPr="00F72B58" w:rsidRDefault="0048661A" w:rsidP="0048661A">
      <w:pPr>
        <w:keepNext/>
        <w:suppressAutoHyphens/>
        <w:jc w:val="both"/>
        <w:rPr>
          <w:ins w:id="1102" w:author="ERCOT" w:date="2026-05-14T13:55:00Z" w16du:dateUtc="2026-05-14T18:55:00Z"/>
        </w:rPr>
      </w:pPr>
      <w:ins w:id="1103" w:author="ERCOT" w:date="2026-05-14T13:55:00Z" w16du:dateUtc="2026-05-14T18:55:00Z">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6848EF8C" w14:textId="77777777" w:rsidR="0048661A" w:rsidRPr="00F72B58" w:rsidRDefault="0048661A" w:rsidP="0048661A">
      <w:pPr>
        <w:keepNext/>
        <w:suppressAutoHyphens/>
        <w:jc w:val="both"/>
        <w:rPr>
          <w:ins w:id="1104" w:author="ERCOT" w:date="2026-05-14T13:55:00Z" w16du:dateUtc="2026-05-14T18:55:00Z"/>
        </w:rPr>
      </w:pPr>
    </w:p>
    <w:p w14:paraId="511ABC9A" w14:textId="77777777" w:rsidR="0048661A" w:rsidRPr="00F72B58" w:rsidRDefault="0048661A" w:rsidP="0048661A">
      <w:pPr>
        <w:keepNext/>
        <w:suppressAutoHyphens/>
        <w:jc w:val="both"/>
        <w:rPr>
          <w:ins w:id="1105" w:author="ERCOT" w:date="2026-05-14T13:55:00Z" w16du:dateUtc="2026-05-14T18:55:00Z"/>
        </w:rPr>
      </w:pPr>
      <w:ins w:id="1106" w:author="ERCOT" w:date="2026-05-14T13:55:00Z" w16du:dateUtc="2026-05-14T18:55:00Z">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09C24B9F" w14:textId="77777777" w:rsidR="0048661A" w:rsidRPr="00F72B58" w:rsidRDefault="0048661A" w:rsidP="0048661A">
      <w:pPr>
        <w:keepNext/>
        <w:suppressAutoHyphens/>
        <w:jc w:val="both"/>
        <w:rPr>
          <w:ins w:id="1107" w:author="ERCOT" w:date="2026-05-14T13:55:00Z" w16du:dateUtc="2026-05-14T18:55:00Z"/>
        </w:rPr>
      </w:pPr>
    </w:p>
    <w:p w14:paraId="7DDBC6E9" w14:textId="77777777" w:rsidR="0048661A" w:rsidRPr="00F72B58" w:rsidRDefault="0048661A" w:rsidP="0048661A">
      <w:pPr>
        <w:keepNext/>
        <w:suppressAutoHyphens/>
        <w:jc w:val="both"/>
        <w:rPr>
          <w:ins w:id="1108" w:author="ERCOT" w:date="2026-05-14T13:55:00Z" w16du:dateUtc="2026-05-14T18:55:00Z"/>
        </w:rPr>
      </w:pPr>
    </w:p>
    <w:p w14:paraId="736AC2AA" w14:textId="77777777" w:rsidR="0048661A" w:rsidRPr="00F72B58" w:rsidRDefault="0048661A" w:rsidP="0048661A">
      <w:pPr>
        <w:keepNext/>
        <w:suppressAutoHyphens/>
        <w:jc w:val="both"/>
        <w:rPr>
          <w:ins w:id="1109" w:author="ERCOT" w:date="2026-05-14T13:55:00Z" w16du:dateUtc="2026-05-14T18:55:00Z"/>
        </w:rPr>
      </w:pPr>
      <w:ins w:id="1110" w:author="ERCOT" w:date="2026-05-14T13:55:00Z" w16du:dateUtc="2026-05-14T18:55:00Z">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61BAF4DC" w14:textId="77777777" w:rsidR="0048661A" w:rsidRPr="00F72B58" w:rsidRDefault="0048661A" w:rsidP="0048661A">
      <w:pPr>
        <w:keepNext/>
        <w:suppressAutoHyphens/>
        <w:jc w:val="both"/>
        <w:rPr>
          <w:ins w:id="1111" w:author="ERCOT" w:date="2026-05-14T13:55:00Z" w16du:dateUtc="2026-05-14T18:55:00Z"/>
        </w:rPr>
      </w:pPr>
    </w:p>
    <w:p w14:paraId="5C507490" w14:textId="77777777" w:rsidR="0048661A" w:rsidRPr="00F72B58" w:rsidRDefault="0048661A" w:rsidP="0048661A">
      <w:pPr>
        <w:keepNext/>
        <w:suppressAutoHyphens/>
        <w:jc w:val="both"/>
        <w:rPr>
          <w:ins w:id="1112" w:author="ERCOT" w:date="2026-05-14T13:55:00Z" w16du:dateUtc="2026-05-14T18:55:00Z"/>
        </w:rPr>
      </w:pPr>
    </w:p>
    <w:p w14:paraId="15948D95" w14:textId="77777777" w:rsidR="0048661A" w:rsidRPr="00B929DC" w:rsidRDefault="0048661A" w:rsidP="0048661A">
      <w:pPr>
        <w:keepNext/>
        <w:suppressAutoHyphens/>
        <w:jc w:val="both"/>
        <w:rPr>
          <w:ins w:id="1113" w:author="ERCOT" w:date="2026-05-14T13:55:00Z" w16du:dateUtc="2026-05-14T18:55:00Z"/>
        </w:rPr>
      </w:pPr>
      <w:ins w:id="1114" w:author="ERCOT" w:date="2026-05-14T13:55:00Z" w16du:dateUtc="2026-05-14T18:55:00Z">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7F085BBA" w14:textId="77777777" w:rsidR="0048661A" w:rsidRDefault="0048661A" w:rsidP="0048661A">
      <w:pPr>
        <w:keepNext/>
        <w:suppressAutoHyphens/>
        <w:jc w:val="both"/>
        <w:rPr>
          <w:ins w:id="1115" w:author="ERCOT" w:date="2026-05-14T13:55:00Z" w16du:dateUtc="2026-05-14T18:55:00Z"/>
        </w:rPr>
      </w:pPr>
      <w:ins w:id="1116" w:author="ERCOT" w:date="2026-05-14T13:55:00Z" w16du:dateUtc="2026-05-14T18:55:00Z">
        <w:r w:rsidRPr="0093061F">
          <w:rPr>
            <w:sz w:val="32"/>
          </w:rPr>
          <w:t xml:space="preserve">   </w:t>
        </w:r>
      </w:ins>
    </w:p>
    <w:p w14:paraId="7592BD37" w14:textId="77777777" w:rsidR="00171AB9" w:rsidRPr="007069C0" w:rsidRDefault="00171AB9" w:rsidP="00902581">
      <w:pPr>
        <w:spacing w:after="240"/>
        <w:ind w:left="1440" w:hanging="720"/>
      </w:pPr>
    </w:p>
    <w:sectPr w:rsidR="00171AB9" w:rsidRPr="007069C0">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COT Market Rules" w:date="2026-05-26T15:36:00Z" w:initials="CP">
    <w:p w14:paraId="1E700D22" w14:textId="0119F56F" w:rsidR="00DE6E57" w:rsidRDefault="00DE6E57">
      <w:pPr>
        <w:pStyle w:val="CommentText"/>
      </w:pPr>
      <w:r>
        <w:rPr>
          <w:rStyle w:val="CommentReference"/>
        </w:rPr>
        <w:annotationRef/>
      </w:r>
      <w:r>
        <w:t>Please note NPRR1320 also proposes revisions to this section.</w:t>
      </w:r>
    </w:p>
  </w:comment>
  <w:comment w:id="84" w:author="ERCOT Market Rules" w:date="2026-05-26T15:42:00Z" w:initials="CP">
    <w:p w14:paraId="7AA7F7E8" w14:textId="271C4750" w:rsidR="004A4A38" w:rsidRDefault="004A4A38">
      <w:pPr>
        <w:pStyle w:val="CommentText"/>
      </w:pPr>
      <w:r>
        <w:rPr>
          <w:rStyle w:val="CommentReference"/>
        </w:rPr>
        <w:annotationRef/>
      </w:r>
      <w:r>
        <w:t>Please note NPRR1278 also proposes revisions to this section.</w:t>
      </w:r>
    </w:p>
  </w:comment>
  <w:comment w:id="710" w:author="ERCOT Market Rules" w:date="2026-05-26T15:43:00Z" w:initials="CP">
    <w:p w14:paraId="791A4810" w14:textId="0176FE06" w:rsidR="004A4A38" w:rsidRDefault="004A4A38">
      <w:pPr>
        <w:pStyle w:val="CommentText"/>
      </w:pPr>
      <w:r>
        <w:rPr>
          <w:rStyle w:val="CommentReference"/>
        </w:rPr>
        <w:annotationRef/>
      </w:r>
      <w:r>
        <w:t>Please note NPRR1</w:t>
      </w:r>
      <w:r>
        <w:t>327</w:t>
      </w:r>
      <w:r>
        <w:t xml:space="preserve"> also proposes revisions to this section.</w:t>
      </w:r>
    </w:p>
  </w:comment>
  <w:comment w:id="744" w:author="ERCOT Market Rules" w:date="2026-05-26T15:43:00Z" w:initials="CP">
    <w:p w14:paraId="1356112A" w14:textId="1E4B8A20" w:rsidR="004A4A38" w:rsidRDefault="004A4A38">
      <w:pPr>
        <w:pStyle w:val="CommentText"/>
      </w:pPr>
      <w:r>
        <w:rPr>
          <w:rStyle w:val="CommentReference"/>
        </w:rPr>
        <w:annotationRef/>
      </w:r>
      <w:r>
        <w:t>Please note NPRR1327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700D22" w15:done="0"/>
  <w15:commentEx w15:paraId="7AA7F7E8" w15:done="0"/>
  <w15:commentEx w15:paraId="791A4810" w15:done="0"/>
  <w15:commentEx w15:paraId="13561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FF47F8" w16cex:dateUtc="2026-05-26T20:36:00Z"/>
  <w16cex:commentExtensible w16cex:durableId="76F9287C" w16cex:dateUtc="2026-05-26T20:42:00Z"/>
  <w16cex:commentExtensible w16cex:durableId="0CB4FE31" w16cex:dateUtc="2026-05-26T20:43:00Z"/>
  <w16cex:commentExtensible w16cex:durableId="0C07A27D" w16cex:dateUtc="2026-05-26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700D22" w16cid:durableId="7FFF47F8"/>
  <w16cid:commentId w16cid:paraId="7AA7F7E8" w16cid:durableId="76F9287C"/>
  <w16cid:commentId w16cid:paraId="791A4810" w16cid:durableId="0CB4FE31"/>
  <w16cid:commentId w16cid:paraId="1356112A" w16cid:durableId="0C07A2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E2AC" w14:textId="77777777" w:rsidR="005368B8" w:rsidRDefault="005368B8">
      <w:r>
        <w:separator/>
      </w:r>
    </w:p>
  </w:endnote>
  <w:endnote w:type="continuationSeparator" w:id="0">
    <w:p w14:paraId="128C9383" w14:textId="77777777" w:rsidR="005368B8" w:rsidRDefault="0053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2F05" w14:textId="194AA441" w:rsidR="001B794E" w:rsidRDefault="00B34669" w:rsidP="001B794E">
    <w:pPr>
      <w:pStyle w:val="Footer"/>
      <w:tabs>
        <w:tab w:val="clear" w:pos="4320"/>
        <w:tab w:val="clear" w:pos="8640"/>
        <w:tab w:val="right" w:pos="9360"/>
      </w:tabs>
      <w:rPr>
        <w:rFonts w:ascii="Arial" w:hAnsi="Arial" w:cs="Arial"/>
        <w:sz w:val="18"/>
      </w:rPr>
    </w:pPr>
    <w:r w:rsidRPr="00B34669">
      <w:rPr>
        <w:rFonts w:ascii="Arial" w:hAnsi="Arial" w:cs="Arial"/>
        <w:sz w:val="18"/>
      </w:rPr>
      <w:t>1335NPRR-01 Implementation of PUCT Changes to Firm Fuel Supply Service for Phase 3 052626</w:t>
    </w:r>
    <w:r w:rsidR="001B794E">
      <w:rPr>
        <w:rFonts w:ascii="Arial" w:hAnsi="Arial" w:cs="Arial"/>
        <w:sz w:val="18"/>
      </w:rPr>
      <w:tab/>
      <w:t>Pa</w:t>
    </w:r>
    <w:r w:rsidR="001B794E" w:rsidRPr="00412DCA">
      <w:rPr>
        <w:rFonts w:ascii="Arial" w:hAnsi="Arial" w:cs="Arial"/>
        <w:sz w:val="18"/>
      </w:rPr>
      <w:t xml:space="preserve">ge </w:t>
    </w:r>
    <w:r w:rsidR="001B794E" w:rsidRPr="00412DCA">
      <w:rPr>
        <w:rFonts w:ascii="Arial" w:hAnsi="Arial" w:cs="Arial"/>
        <w:sz w:val="18"/>
      </w:rPr>
      <w:fldChar w:fldCharType="begin"/>
    </w:r>
    <w:r w:rsidR="001B794E" w:rsidRPr="00412DCA">
      <w:rPr>
        <w:rFonts w:ascii="Arial" w:hAnsi="Arial" w:cs="Arial"/>
        <w:sz w:val="18"/>
      </w:rPr>
      <w:instrText xml:space="preserve"> PAGE </w:instrText>
    </w:r>
    <w:r w:rsidR="001B794E" w:rsidRPr="00412DCA">
      <w:rPr>
        <w:rFonts w:ascii="Arial" w:hAnsi="Arial" w:cs="Arial"/>
        <w:sz w:val="18"/>
      </w:rPr>
      <w:fldChar w:fldCharType="separate"/>
    </w:r>
    <w:r w:rsidR="001B794E">
      <w:rPr>
        <w:rFonts w:ascii="Arial" w:hAnsi="Arial" w:cs="Arial"/>
        <w:sz w:val="18"/>
      </w:rPr>
      <w:t>36</w:t>
    </w:r>
    <w:r w:rsidR="001B794E" w:rsidRPr="00412DCA">
      <w:rPr>
        <w:rFonts w:ascii="Arial" w:hAnsi="Arial" w:cs="Arial"/>
        <w:sz w:val="18"/>
      </w:rPr>
      <w:fldChar w:fldCharType="end"/>
    </w:r>
    <w:r w:rsidR="001B794E" w:rsidRPr="00412DCA">
      <w:rPr>
        <w:rFonts w:ascii="Arial" w:hAnsi="Arial" w:cs="Arial"/>
        <w:sz w:val="18"/>
      </w:rPr>
      <w:t xml:space="preserve"> of </w:t>
    </w:r>
    <w:r w:rsidR="001B794E" w:rsidRPr="00412DCA">
      <w:rPr>
        <w:rFonts w:ascii="Arial" w:hAnsi="Arial" w:cs="Arial"/>
        <w:sz w:val="18"/>
      </w:rPr>
      <w:fldChar w:fldCharType="begin"/>
    </w:r>
    <w:r w:rsidR="001B794E" w:rsidRPr="00412DCA">
      <w:rPr>
        <w:rFonts w:ascii="Arial" w:hAnsi="Arial" w:cs="Arial"/>
        <w:sz w:val="18"/>
      </w:rPr>
      <w:instrText xml:space="preserve"> NUMPAGES </w:instrText>
    </w:r>
    <w:r w:rsidR="001B794E" w:rsidRPr="00412DCA">
      <w:rPr>
        <w:rFonts w:ascii="Arial" w:hAnsi="Arial" w:cs="Arial"/>
        <w:sz w:val="18"/>
      </w:rPr>
      <w:fldChar w:fldCharType="separate"/>
    </w:r>
    <w:r w:rsidR="001B794E">
      <w:rPr>
        <w:rFonts w:ascii="Arial" w:hAnsi="Arial" w:cs="Arial"/>
        <w:sz w:val="18"/>
      </w:rPr>
      <w:t>36</w:t>
    </w:r>
    <w:r w:rsidR="001B794E" w:rsidRPr="00412DCA">
      <w:rPr>
        <w:rFonts w:ascii="Arial" w:hAnsi="Arial" w:cs="Arial"/>
        <w:sz w:val="18"/>
      </w:rPr>
      <w:fldChar w:fldCharType="end"/>
    </w:r>
  </w:p>
  <w:p w14:paraId="08A3499F" w14:textId="2B452EBC" w:rsidR="001B794E" w:rsidRPr="001B794E" w:rsidRDefault="001B794E" w:rsidP="001B794E">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B825" w14:textId="77777777" w:rsidR="005368B8" w:rsidRDefault="005368B8">
      <w:r>
        <w:separator/>
      </w:r>
    </w:p>
  </w:footnote>
  <w:footnote w:type="continuationSeparator" w:id="0">
    <w:p w14:paraId="3BA4E1DB" w14:textId="77777777" w:rsidR="005368B8" w:rsidRDefault="005368B8">
      <w:r>
        <w:continuationSeparator/>
      </w:r>
    </w:p>
  </w:footnote>
  <w:footnote w:id="1">
    <w:p w14:paraId="553871FE" w14:textId="77777777" w:rsidR="0048661A" w:rsidRDefault="0048661A" w:rsidP="0048661A">
      <w:pPr>
        <w:pStyle w:val="FootnoteText"/>
        <w:rPr>
          <w:ins w:id="899" w:author="ERCOT" w:date="2026-05-14T13:55:00Z" w16du:dateUtc="2026-05-14T18:55:00Z"/>
        </w:rPr>
      </w:pPr>
      <w:ins w:id="900" w:author="ERCOT" w:date="2026-05-14T13:55:00Z" w16du:dateUtc="2026-05-14T18:55:00Z">
        <w:r>
          <w:rPr>
            <w:rStyle w:val="FootnoteReference"/>
          </w:rPr>
          <w:footnoteRef/>
        </w:r>
        <w:r>
          <w:t xml:space="preserve"> Oil or Natural Gas</w:t>
        </w:r>
      </w:ins>
    </w:p>
  </w:footnote>
  <w:footnote w:id="2">
    <w:p w14:paraId="717A001A" w14:textId="77777777" w:rsidR="0048661A" w:rsidRDefault="0048661A" w:rsidP="0048661A">
      <w:pPr>
        <w:pStyle w:val="FootnoteText"/>
        <w:rPr>
          <w:ins w:id="903" w:author="ERCOT" w:date="2026-05-14T13:55:00Z" w16du:dateUtc="2026-05-14T18:55:00Z"/>
        </w:rPr>
      </w:pPr>
      <w:ins w:id="904" w:author="ERCOT" w:date="2026-05-14T13:55:00Z" w16du:dateUtc="2026-05-14T18:55:00Z">
        <w:r>
          <w:rPr>
            <w:rStyle w:val="FootnoteReference"/>
          </w:rPr>
          <w:footnoteRef/>
        </w:r>
        <w:r>
          <w:t xml:space="preserve"> On-site FFSS category, Resource-controlled FFSS category, or Contractual off-site FFSS category</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1D0ED2"/>
    <w:multiLevelType w:val="hybridMultilevel"/>
    <w:tmpl w:val="7D02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36227"/>
    <w:multiLevelType w:val="hybridMultilevel"/>
    <w:tmpl w:val="84F631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DAD555F"/>
    <w:multiLevelType w:val="hybridMultilevel"/>
    <w:tmpl w:val="AE347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2611"/>
    <w:multiLevelType w:val="hybridMultilevel"/>
    <w:tmpl w:val="3062A4B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64D0C"/>
    <w:multiLevelType w:val="hybridMultilevel"/>
    <w:tmpl w:val="AFAA985C"/>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05022"/>
    <w:multiLevelType w:val="hybridMultilevel"/>
    <w:tmpl w:val="EC446E6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C8C4432"/>
    <w:multiLevelType w:val="hybridMultilevel"/>
    <w:tmpl w:val="EE82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7F99"/>
    <w:multiLevelType w:val="hybridMultilevel"/>
    <w:tmpl w:val="E8883C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246CCF"/>
    <w:multiLevelType w:val="hybridMultilevel"/>
    <w:tmpl w:val="EE828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B507F5"/>
    <w:multiLevelType w:val="hybridMultilevel"/>
    <w:tmpl w:val="1AE646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6AC012E"/>
    <w:multiLevelType w:val="hybridMultilevel"/>
    <w:tmpl w:val="BFC6B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285B24"/>
    <w:multiLevelType w:val="hybridMultilevel"/>
    <w:tmpl w:val="8DAA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753DB"/>
    <w:multiLevelType w:val="hybridMultilevel"/>
    <w:tmpl w:val="5CF8FB7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023003"/>
    <w:multiLevelType w:val="hybridMultilevel"/>
    <w:tmpl w:val="39ACDE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215ADE"/>
    <w:multiLevelType w:val="hybridMultilevel"/>
    <w:tmpl w:val="8B8857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D54BF5"/>
    <w:multiLevelType w:val="hybridMultilevel"/>
    <w:tmpl w:val="682CEE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D45A11"/>
    <w:multiLevelType w:val="hybridMultilevel"/>
    <w:tmpl w:val="AFAA985C"/>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5A71322"/>
    <w:multiLevelType w:val="hybridMultilevel"/>
    <w:tmpl w:val="EE828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34113"/>
    <w:multiLevelType w:val="hybridMultilevel"/>
    <w:tmpl w:val="71EABD6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6AF20273"/>
    <w:multiLevelType w:val="hybridMultilevel"/>
    <w:tmpl w:val="4AE8027E"/>
    <w:lvl w:ilvl="0" w:tplc="FC60B93E">
      <w:start w:val="1"/>
      <w:numFmt w:val="lowerLetter"/>
      <w:lvlText w:val="(%1)"/>
      <w:lvlJc w:val="left"/>
      <w:pPr>
        <w:ind w:left="108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31"/>
  </w:num>
  <w:num w:numId="3" w16cid:durableId="971709594">
    <w:abstractNumId w:val="32"/>
  </w:num>
  <w:num w:numId="4" w16cid:durableId="1736123474">
    <w:abstractNumId w:val="1"/>
  </w:num>
  <w:num w:numId="5" w16cid:durableId="1475442967">
    <w:abstractNumId w:val="25"/>
  </w:num>
  <w:num w:numId="6" w16cid:durableId="1071393571">
    <w:abstractNumId w:val="25"/>
  </w:num>
  <w:num w:numId="7" w16cid:durableId="1413744175">
    <w:abstractNumId w:val="25"/>
  </w:num>
  <w:num w:numId="8" w16cid:durableId="1147820290">
    <w:abstractNumId w:val="25"/>
  </w:num>
  <w:num w:numId="9" w16cid:durableId="729764067">
    <w:abstractNumId w:val="25"/>
  </w:num>
  <w:num w:numId="10" w16cid:durableId="651908752">
    <w:abstractNumId w:val="25"/>
  </w:num>
  <w:num w:numId="11" w16cid:durableId="2021545621">
    <w:abstractNumId w:val="25"/>
  </w:num>
  <w:num w:numId="12" w16cid:durableId="2033334835">
    <w:abstractNumId w:val="25"/>
  </w:num>
  <w:num w:numId="13" w16cid:durableId="1354840513">
    <w:abstractNumId w:val="25"/>
  </w:num>
  <w:num w:numId="14" w16cid:durableId="2082215892">
    <w:abstractNumId w:val="7"/>
  </w:num>
  <w:num w:numId="15" w16cid:durableId="1265773267">
    <w:abstractNumId w:val="23"/>
  </w:num>
  <w:num w:numId="16" w16cid:durableId="304939696">
    <w:abstractNumId w:val="29"/>
  </w:num>
  <w:num w:numId="17" w16cid:durableId="1837302691">
    <w:abstractNumId w:val="30"/>
  </w:num>
  <w:num w:numId="18" w16cid:durableId="2140175323">
    <w:abstractNumId w:val="9"/>
  </w:num>
  <w:num w:numId="19" w16cid:durableId="731661008">
    <w:abstractNumId w:val="26"/>
  </w:num>
  <w:num w:numId="20" w16cid:durableId="1512917052">
    <w:abstractNumId w:val="5"/>
  </w:num>
  <w:num w:numId="21" w16cid:durableId="1003824015">
    <w:abstractNumId w:val="21"/>
  </w:num>
  <w:num w:numId="22" w16cid:durableId="1234698724">
    <w:abstractNumId w:val="12"/>
  </w:num>
  <w:num w:numId="23" w16cid:durableId="948780655">
    <w:abstractNumId w:val="27"/>
  </w:num>
  <w:num w:numId="24" w16cid:durableId="1057431551">
    <w:abstractNumId w:val="11"/>
  </w:num>
  <w:num w:numId="25" w16cid:durableId="1518883719">
    <w:abstractNumId w:val="6"/>
  </w:num>
  <w:num w:numId="26" w16cid:durableId="1180778788">
    <w:abstractNumId w:val="24"/>
  </w:num>
  <w:num w:numId="27" w16cid:durableId="293685104">
    <w:abstractNumId w:val="16"/>
  </w:num>
  <w:num w:numId="28" w16cid:durableId="598104076">
    <w:abstractNumId w:val="3"/>
  </w:num>
  <w:num w:numId="29" w16cid:durableId="198053316">
    <w:abstractNumId w:val="15"/>
  </w:num>
  <w:num w:numId="30" w16cid:durableId="1051660109">
    <w:abstractNumId w:val="10"/>
  </w:num>
  <w:num w:numId="31" w16cid:durableId="9376751">
    <w:abstractNumId w:val="19"/>
  </w:num>
  <w:num w:numId="32" w16cid:durableId="1545098903">
    <w:abstractNumId w:val="28"/>
  </w:num>
  <w:num w:numId="33" w16cid:durableId="1937402205">
    <w:abstractNumId w:val="14"/>
  </w:num>
  <w:num w:numId="34" w16cid:durableId="1091465283">
    <w:abstractNumId w:val="2"/>
  </w:num>
  <w:num w:numId="35" w16cid:durableId="36047523">
    <w:abstractNumId w:val="17"/>
  </w:num>
  <w:num w:numId="36" w16cid:durableId="336422613">
    <w:abstractNumId w:val="8"/>
  </w:num>
  <w:num w:numId="37" w16cid:durableId="232542526">
    <w:abstractNumId w:val="22"/>
  </w:num>
  <w:num w:numId="38" w16cid:durableId="150299339">
    <w:abstractNumId w:val="4"/>
  </w:num>
  <w:num w:numId="39" w16cid:durableId="1802838863">
    <w:abstractNumId w:val="18"/>
  </w:num>
  <w:num w:numId="40" w16cid:durableId="407308662">
    <w:abstractNumId w:val="13"/>
  </w:num>
  <w:num w:numId="41" w16cid:durableId="65499431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0E6"/>
    <w:rsid w:val="00002060"/>
    <w:rsid w:val="00006711"/>
    <w:rsid w:val="00025A48"/>
    <w:rsid w:val="00025D7C"/>
    <w:rsid w:val="00025E66"/>
    <w:rsid w:val="00032A19"/>
    <w:rsid w:val="00033009"/>
    <w:rsid w:val="000335CD"/>
    <w:rsid w:val="000365B2"/>
    <w:rsid w:val="00037F11"/>
    <w:rsid w:val="00042589"/>
    <w:rsid w:val="00060A5A"/>
    <w:rsid w:val="00064B44"/>
    <w:rsid w:val="00067062"/>
    <w:rsid w:val="00067FE2"/>
    <w:rsid w:val="0007682E"/>
    <w:rsid w:val="00076F55"/>
    <w:rsid w:val="000824A5"/>
    <w:rsid w:val="000836DA"/>
    <w:rsid w:val="0009005B"/>
    <w:rsid w:val="000912AB"/>
    <w:rsid w:val="000919A4"/>
    <w:rsid w:val="000A188C"/>
    <w:rsid w:val="000A4497"/>
    <w:rsid w:val="000B101D"/>
    <w:rsid w:val="000B5797"/>
    <w:rsid w:val="000B7C31"/>
    <w:rsid w:val="000C31CB"/>
    <w:rsid w:val="000C346F"/>
    <w:rsid w:val="000C4A87"/>
    <w:rsid w:val="000D1AEB"/>
    <w:rsid w:val="000D3E64"/>
    <w:rsid w:val="000D6622"/>
    <w:rsid w:val="000E03CB"/>
    <w:rsid w:val="000E13B2"/>
    <w:rsid w:val="000E1940"/>
    <w:rsid w:val="000E5187"/>
    <w:rsid w:val="000E653D"/>
    <w:rsid w:val="000E7147"/>
    <w:rsid w:val="000F13C5"/>
    <w:rsid w:val="000F2213"/>
    <w:rsid w:val="000F273C"/>
    <w:rsid w:val="000F2F17"/>
    <w:rsid w:val="00102EDD"/>
    <w:rsid w:val="00105A36"/>
    <w:rsid w:val="001066E7"/>
    <w:rsid w:val="0010717E"/>
    <w:rsid w:val="00112FB5"/>
    <w:rsid w:val="00116EDA"/>
    <w:rsid w:val="00125EF7"/>
    <w:rsid w:val="001263A3"/>
    <w:rsid w:val="00127CBB"/>
    <w:rsid w:val="00130B27"/>
    <w:rsid w:val="001313B4"/>
    <w:rsid w:val="0013292D"/>
    <w:rsid w:val="00137641"/>
    <w:rsid w:val="0014546D"/>
    <w:rsid w:val="00146CDA"/>
    <w:rsid w:val="00147A6B"/>
    <w:rsid w:val="001500D9"/>
    <w:rsid w:val="001512E5"/>
    <w:rsid w:val="00152951"/>
    <w:rsid w:val="00155268"/>
    <w:rsid w:val="00156DB7"/>
    <w:rsid w:val="00157228"/>
    <w:rsid w:val="00160C3C"/>
    <w:rsid w:val="00170D98"/>
    <w:rsid w:val="00171AB9"/>
    <w:rsid w:val="00171FD3"/>
    <w:rsid w:val="001728DC"/>
    <w:rsid w:val="001759F4"/>
    <w:rsid w:val="00176375"/>
    <w:rsid w:val="0017783C"/>
    <w:rsid w:val="0018356A"/>
    <w:rsid w:val="00185EE0"/>
    <w:rsid w:val="0019314C"/>
    <w:rsid w:val="0019530E"/>
    <w:rsid w:val="001A6868"/>
    <w:rsid w:val="001B0372"/>
    <w:rsid w:val="001B46D5"/>
    <w:rsid w:val="001B75EE"/>
    <w:rsid w:val="001B794E"/>
    <w:rsid w:val="001B7C37"/>
    <w:rsid w:val="001C660F"/>
    <w:rsid w:val="001C6B2B"/>
    <w:rsid w:val="001D0B8D"/>
    <w:rsid w:val="001D4691"/>
    <w:rsid w:val="001D4F7E"/>
    <w:rsid w:val="001D7537"/>
    <w:rsid w:val="001E15BF"/>
    <w:rsid w:val="001E4B14"/>
    <w:rsid w:val="001F07B5"/>
    <w:rsid w:val="001F2F2C"/>
    <w:rsid w:val="001F38F0"/>
    <w:rsid w:val="00205B79"/>
    <w:rsid w:val="00206752"/>
    <w:rsid w:val="002105DD"/>
    <w:rsid w:val="00211289"/>
    <w:rsid w:val="00214D87"/>
    <w:rsid w:val="00235934"/>
    <w:rsid w:val="00235C7C"/>
    <w:rsid w:val="00237430"/>
    <w:rsid w:val="002420B1"/>
    <w:rsid w:val="0024556D"/>
    <w:rsid w:val="002533D6"/>
    <w:rsid w:val="00257E48"/>
    <w:rsid w:val="0026307D"/>
    <w:rsid w:val="00263FC5"/>
    <w:rsid w:val="00270555"/>
    <w:rsid w:val="002733D6"/>
    <w:rsid w:val="00274059"/>
    <w:rsid w:val="00276A99"/>
    <w:rsid w:val="002774ED"/>
    <w:rsid w:val="00283DB5"/>
    <w:rsid w:val="002846B9"/>
    <w:rsid w:val="00286AD9"/>
    <w:rsid w:val="002966F3"/>
    <w:rsid w:val="002A1DC9"/>
    <w:rsid w:val="002A58DD"/>
    <w:rsid w:val="002B69F3"/>
    <w:rsid w:val="002B763A"/>
    <w:rsid w:val="002C1B6A"/>
    <w:rsid w:val="002C405A"/>
    <w:rsid w:val="002C6B22"/>
    <w:rsid w:val="002D1447"/>
    <w:rsid w:val="002D382A"/>
    <w:rsid w:val="002D79CD"/>
    <w:rsid w:val="002E4C34"/>
    <w:rsid w:val="002E649A"/>
    <w:rsid w:val="002F0B91"/>
    <w:rsid w:val="002F1EDD"/>
    <w:rsid w:val="002F1F1F"/>
    <w:rsid w:val="002F23D4"/>
    <w:rsid w:val="002F3150"/>
    <w:rsid w:val="002F40A1"/>
    <w:rsid w:val="002F58BD"/>
    <w:rsid w:val="003013F2"/>
    <w:rsid w:val="0030232A"/>
    <w:rsid w:val="00304FD3"/>
    <w:rsid w:val="00306611"/>
    <w:rsid w:val="0030694A"/>
    <w:rsid w:val="003069F4"/>
    <w:rsid w:val="00313108"/>
    <w:rsid w:val="003371D8"/>
    <w:rsid w:val="00343CCA"/>
    <w:rsid w:val="003568CD"/>
    <w:rsid w:val="00360920"/>
    <w:rsid w:val="00360B2D"/>
    <w:rsid w:val="00361B2E"/>
    <w:rsid w:val="00363444"/>
    <w:rsid w:val="0036524C"/>
    <w:rsid w:val="003670A8"/>
    <w:rsid w:val="003734E0"/>
    <w:rsid w:val="0037511A"/>
    <w:rsid w:val="00377DE8"/>
    <w:rsid w:val="00384709"/>
    <w:rsid w:val="00386C35"/>
    <w:rsid w:val="00386C4F"/>
    <w:rsid w:val="0038742B"/>
    <w:rsid w:val="00393105"/>
    <w:rsid w:val="00396771"/>
    <w:rsid w:val="003A05A4"/>
    <w:rsid w:val="003A3D77"/>
    <w:rsid w:val="003B5AED"/>
    <w:rsid w:val="003C03E8"/>
    <w:rsid w:val="003C2B34"/>
    <w:rsid w:val="003C6B7B"/>
    <w:rsid w:val="003D0BAF"/>
    <w:rsid w:val="003D44F7"/>
    <w:rsid w:val="003E2B48"/>
    <w:rsid w:val="003E30FB"/>
    <w:rsid w:val="003E6AF8"/>
    <w:rsid w:val="003E7BCA"/>
    <w:rsid w:val="003E7DA9"/>
    <w:rsid w:val="003F6C9E"/>
    <w:rsid w:val="00403430"/>
    <w:rsid w:val="004054D8"/>
    <w:rsid w:val="0040707C"/>
    <w:rsid w:val="004135BD"/>
    <w:rsid w:val="00416D53"/>
    <w:rsid w:val="00423832"/>
    <w:rsid w:val="00424D17"/>
    <w:rsid w:val="004258C2"/>
    <w:rsid w:val="004302A4"/>
    <w:rsid w:val="0043324F"/>
    <w:rsid w:val="004463BA"/>
    <w:rsid w:val="00452EB1"/>
    <w:rsid w:val="00453312"/>
    <w:rsid w:val="004567C8"/>
    <w:rsid w:val="00457C83"/>
    <w:rsid w:val="0046030C"/>
    <w:rsid w:val="00460EF1"/>
    <w:rsid w:val="00474544"/>
    <w:rsid w:val="00477F14"/>
    <w:rsid w:val="004822D4"/>
    <w:rsid w:val="00482BCD"/>
    <w:rsid w:val="00483225"/>
    <w:rsid w:val="00484964"/>
    <w:rsid w:val="0048661A"/>
    <w:rsid w:val="0048701E"/>
    <w:rsid w:val="0048791F"/>
    <w:rsid w:val="0049290B"/>
    <w:rsid w:val="00495062"/>
    <w:rsid w:val="004A4451"/>
    <w:rsid w:val="004A44C8"/>
    <w:rsid w:val="004A4A38"/>
    <w:rsid w:val="004A67C7"/>
    <w:rsid w:val="004B35DA"/>
    <w:rsid w:val="004C1543"/>
    <w:rsid w:val="004C7982"/>
    <w:rsid w:val="004D0C7C"/>
    <w:rsid w:val="004D23DB"/>
    <w:rsid w:val="004D3958"/>
    <w:rsid w:val="004D3F32"/>
    <w:rsid w:val="004E0B80"/>
    <w:rsid w:val="004E3D9E"/>
    <w:rsid w:val="004E4398"/>
    <w:rsid w:val="004F0EE3"/>
    <w:rsid w:val="004F75A1"/>
    <w:rsid w:val="004F78C1"/>
    <w:rsid w:val="005008DF"/>
    <w:rsid w:val="005045D0"/>
    <w:rsid w:val="00504BBC"/>
    <w:rsid w:val="0051109F"/>
    <w:rsid w:val="0051371A"/>
    <w:rsid w:val="00524D18"/>
    <w:rsid w:val="00525E96"/>
    <w:rsid w:val="005307CC"/>
    <w:rsid w:val="00533EC0"/>
    <w:rsid w:val="00534BFB"/>
    <w:rsid w:val="00534C6C"/>
    <w:rsid w:val="005362AA"/>
    <w:rsid w:val="005368B8"/>
    <w:rsid w:val="00544639"/>
    <w:rsid w:val="0054511A"/>
    <w:rsid w:val="00545A01"/>
    <w:rsid w:val="005530D1"/>
    <w:rsid w:val="00555554"/>
    <w:rsid w:val="0056545B"/>
    <w:rsid w:val="00573286"/>
    <w:rsid w:val="005760EF"/>
    <w:rsid w:val="00582BE8"/>
    <w:rsid w:val="005841C0"/>
    <w:rsid w:val="00584F20"/>
    <w:rsid w:val="0059260F"/>
    <w:rsid w:val="00592A0F"/>
    <w:rsid w:val="00594378"/>
    <w:rsid w:val="0059603F"/>
    <w:rsid w:val="005A4237"/>
    <w:rsid w:val="005C74E5"/>
    <w:rsid w:val="005C7F3A"/>
    <w:rsid w:val="005D13A6"/>
    <w:rsid w:val="005D54BB"/>
    <w:rsid w:val="005E1EC4"/>
    <w:rsid w:val="005E4448"/>
    <w:rsid w:val="005E5074"/>
    <w:rsid w:val="005E551C"/>
    <w:rsid w:val="005E6A11"/>
    <w:rsid w:val="005F278C"/>
    <w:rsid w:val="005F53C0"/>
    <w:rsid w:val="005F6F13"/>
    <w:rsid w:val="006024D5"/>
    <w:rsid w:val="0060379D"/>
    <w:rsid w:val="006076B1"/>
    <w:rsid w:val="00612E4F"/>
    <w:rsid w:val="00613501"/>
    <w:rsid w:val="0061572E"/>
    <w:rsid w:val="00615D5E"/>
    <w:rsid w:val="00622A71"/>
    <w:rsid w:val="00622E99"/>
    <w:rsid w:val="00622F33"/>
    <w:rsid w:val="00624C6D"/>
    <w:rsid w:val="00624F89"/>
    <w:rsid w:val="00625E5D"/>
    <w:rsid w:val="00635B60"/>
    <w:rsid w:val="00640480"/>
    <w:rsid w:val="00644604"/>
    <w:rsid w:val="00646044"/>
    <w:rsid w:val="006561C7"/>
    <w:rsid w:val="0065742E"/>
    <w:rsid w:val="00657C61"/>
    <w:rsid w:val="0066370F"/>
    <w:rsid w:val="006719F8"/>
    <w:rsid w:val="00672405"/>
    <w:rsid w:val="00677ACE"/>
    <w:rsid w:val="006837BC"/>
    <w:rsid w:val="00684730"/>
    <w:rsid w:val="00691FE7"/>
    <w:rsid w:val="006950BA"/>
    <w:rsid w:val="00697363"/>
    <w:rsid w:val="006A0784"/>
    <w:rsid w:val="006A3FFE"/>
    <w:rsid w:val="006A697B"/>
    <w:rsid w:val="006B3DFE"/>
    <w:rsid w:val="006B4DDE"/>
    <w:rsid w:val="006B6888"/>
    <w:rsid w:val="006C02A5"/>
    <w:rsid w:val="006C1E4C"/>
    <w:rsid w:val="006D61FD"/>
    <w:rsid w:val="006E1179"/>
    <w:rsid w:val="006E3809"/>
    <w:rsid w:val="006E3D9E"/>
    <w:rsid w:val="006E4597"/>
    <w:rsid w:val="006F345D"/>
    <w:rsid w:val="007038F9"/>
    <w:rsid w:val="00706CFD"/>
    <w:rsid w:val="00713FF4"/>
    <w:rsid w:val="007159A1"/>
    <w:rsid w:val="00715B86"/>
    <w:rsid w:val="00730772"/>
    <w:rsid w:val="00731D54"/>
    <w:rsid w:val="00735283"/>
    <w:rsid w:val="00740056"/>
    <w:rsid w:val="00743968"/>
    <w:rsid w:val="007439C2"/>
    <w:rsid w:val="00746E60"/>
    <w:rsid w:val="00752B8F"/>
    <w:rsid w:val="00757771"/>
    <w:rsid w:val="00767524"/>
    <w:rsid w:val="00771E1B"/>
    <w:rsid w:val="00771E73"/>
    <w:rsid w:val="00773C3C"/>
    <w:rsid w:val="007750E2"/>
    <w:rsid w:val="00785415"/>
    <w:rsid w:val="00786294"/>
    <w:rsid w:val="00790FC0"/>
    <w:rsid w:val="00791CB9"/>
    <w:rsid w:val="00793130"/>
    <w:rsid w:val="007933F6"/>
    <w:rsid w:val="00797AFD"/>
    <w:rsid w:val="00797DEE"/>
    <w:rsid w:val="007A0F56"/>
    <w:rsid w:val="007A1BE1"/>
    <w:rsid w:val="007B04A8"/>
    <w:rsid w:val="007B0791"/>
    <w:rsid w:val="007B0FF0"/>
    <w:rsid w:val="007B3233"/>
    <w:rsid w:val="007B3FE3"/>
    <w:rsid w:val="007B5A42"/>
    <w:rsid w:val="007C199B"/>
    <w:rsid w:val="007C3779"/>
    <w:rsid w:val="007D25F8"/>
    <w:rsid w:val="007D3073"/>
    <w:rsid w:val="007D5E38"/>
    <w:rsid w:val="007D64B9"/>
    <w:rsid w:val="007D72D4"/>
    <w:rsid w:val="007E0452"/>
    <w:rsid w:val="007E6AFB"/>
    <w:rsid w:val="007F3FB3"/>
    <w:rsid w:val="00802163"/>
    <w:rsid w:val="008029E7"/>
    <w:rsid w:val="00804E5D"/>
    <w:rsid w:val="008070C0"/>
    <w:rsid w:val="008101DE"/>
    <w:rsid w:val="00811C12"/>
    <w:rsid w:val="00813116"/>
    <w:rsid w:val="00817758"/>
    <w:rsid w:val="0083293B"/>
    <w:rsid w:val="00845778"/>
    <w:rsid w:val="00846935"/>
    <w:rsid w:val="00852DDE"/>
    <w:rsid w:val="00855CA1"/>
    <w:rsid w:val="00860450"/>
    <w:rsid w:val="00861AF2"/>
    <w:rsid w:val="00866F26"/>
    <w:rsid w:val="00882799"/>
    <w:rsid w:val="00883D00"/>
    <w:rsid w:val="00887165"/>
    <w:rsid w:val="0088758F"/>
    <w:rsid w:val="00887E28"/>
    <w:rsid w:val="00894F21"/>
    <w:rsid w:val="008A0981"/>
    <w:rsid w:val="008A5E5C"/>
    <w:rsid w:val="008B2BF9"/>
    <w:rsid w:val="008B4D0D"/>
    <w:rsid w:val="008B6626"/>
    <w:rsid w:val="008B77AD"/>
    <w:rsid w:val="008C260B"/>
    <w:rsid w:val="008C3644"/>
    <w:rsid w:val="008D272E"/>
    <w:rsid w:val="008D3516"/>
    <w:rsid w:val="008D4579"/>
    <w:rsid w:val="008D4C13"/>
    <w:rsid w:val="008D5C3A"/>
    <w:rsid w:val="008E0448"/>
    <w:rsid w:val="008E2870"/>
    <w:rsid w:val="008E6DA2"/>
    <w:rsid w:val="008E6E7A"/>
    <w:rsid w:val="008E7914"/>
    <w:rsid w:val="008F523D"/>
    <w:rsid w:val="008F6DD5"/>
    <w:rsid w:val="00902581"/>
    <w:rsid w:val="00902DA6"/>
    <w:rsid w:val="009052B4"/>
    <w:rsid w:val="00905B2C"/>
    <w:rsid w:val="00907B1E"/>
    <w:rsid w:val="00915A06"/>
    <w:rsid w:val="00916006"/>
    <w:rsid w:val="009203A1"/>
    <w:rsid w:val="00924A0B"/>
    <w:rsid w:val="00936364"/>
    <w:rsid w:val="00941812"/>
    <w:rsid w:val="00942257"/>
    <w:rsid w:val="00943AFD"/>
    <w:rsid w:val="009449E9"/>
    <w:rsid w:val="00953422"/>
    <w:rsid w:val="00954EDB"/>
    <w:rsid w:val="0096086F"/>
    <w:rsid w:val="00963A51"/>
    <w:rsid w:val="00972087"/>
    <w:rsid w:val="00981229"/>
    <w:rsid w:val="00983B6E"/>
    <w:rsid w:val="00987EC4"/>
    <w:rsid w:val="009936F8"/>
    <w:rsid w:val="009A1ACE"/>
    <w:rsid w:val="009A3772"/>
    <w:rsid w:val="009A6441"/>
    <w:rsid w:val="009A64EC"/>
    <w:rsid w:val="009B1F9D"/>
    <w:rsid w:val="009B5A1C"/>
    <w:rsid w:val="009C1777"/>
    <w:rsid w:val="009C402B"/>
    <w:rsid w:val="009C5E48"/>
    <w:rsid w:val="009D11CA"/>
    <w:rsid w:val="009D17F0"/>
    <w:rsid w:val="009D7FBA"/>
    <w:rsid w:val="009E4CB1"/>
    <w:rsid w:val="009E4E67"/>
    <w:rsid w:val="009F0332"/>
    <w:rsid w:val="009F5A8C"/>
    <w:rsid w:val="009F7F8C"/>
    <w:rsid w:val="00A01C20"/>
    <w:rsid w:val="00A166F6"/>
    <w:rsid w:val="00A3377A"/>
    <w:rsid w:val="00A42796"/>
    <w:rsid w:val="00A429F3"/>
    <w:rsid w:val="00A45E26"/>
    <w:rsid w:val="00A4619E"/>
    <w:rsid w:val="00A51D84"/>
    <w:rsid w:val="00A5311D"/>
    <w:rsid w:val="00A5443C"/>
    <w:rsid w:val="00A55683"/>
    <w:rsid w:val="00A61DA9"/>
    <w:rsid w:val="00A77C31"/>
    <w:rsid w:val="00A844B9"/>
    <w:rsid w:val="00A9375A"/>
    <w:rsid w:val="00AA24A4"/>
    <w:rsid w:val="00AB05EC"/>
    <w:rsid w:val="00AC149D"/>
    <w:rsid w:val="00AC3894"/>
    <w:rsid w:val="00AC490D"/>
    <w:rsid w:val="00AC67D1"/>
    <w:rsid w:val="00AD2093"/>
    <w:rsid w:val="00AD3B58"/>
    <w:rsid w:val="00AD7A48"/>
    <w:rsid w:val="00AE0C01"/>
    <w:rsid w:val="00AE27BE"/>
    <w:rsid w:val="00AE33CD"/>
    <w:rsid w:val="00AE756C"/>
    <w:rsid w:val="00AF56C6"/>
    <w:rsid w:val="00AF7CB2"/>
    <w:rsid w:val="00B032E8"/>
    <w:rsid w:val="00B03DDD"/>
    <w:rsid w:val="00B10334"/>
    <w:rsid w:val="00B123CC"/>
    <w:rsid w:val="00B2066C"/>
    <w:rsid w:val="00B26ED6"/>
    <w:rsid w:val="00B306C5"/>
    <w:rsid w:val="00B34669"/>
    <w:rsid w:val="00B40258"/>
    <w:rsid w:val="00B4055B"/>
    <w:rsid w:val="00B500A1"/>
    <w:rsid w:val="00B50571"/>
    <w:rsid w:val="00B57D08"/>
    <w:rsid w:val="00B57F96"/>
    <w:rsid w:val="00B60E59"/>
    <w:rsid w:val="00B64234"/>
    <w:rsid w:val="00B67892"/>
    <w:rsid w:val="00B768D8"/>
    <w:rsid w:val="00B77EC3"/>
    <w:rsid w:val="00B83B2E"/>
    <w:rsid w:val="00B85AD5"/>
    <w:rsid w:val="00B87DD3"/>
    <w:rsid w:val="00B90554"/>
    <w:rsid w:val="00B96364"/>
    <w:rsid w:val="00BA4D33"/>
    <w:rsid w:val="00BA6DB8"/>
    <w:rsid w:val="00BB1CAA"/>
    <w:rsid w:val="00BB5DE3"/>
    <w:rsid w:val="00BC2D06"/>
    <w:rsid w:val="00BC3FF3"/>
    <w:rsid w:val="00BD24AC"/>
    <w:rsid w:val="00BE236B"/>
    <w:rsid w:val="00BE3F2D"/>
    <w:rsid w:val="00BE58C3"/>
    <w:rsid w:val="00BE648C"/>
    <w:rsid w:val="00BF16C0"/>
    <w:rsid w:val="00C018A4"/>
    <w:rsid w:val="00C052D3"/>
    <w:rsid w:val="00C05C99"/>
    <w:rsid w:val="00C10137"/>
    <w:rsid w:val="00C10387"/>
    <w:rsid w:val="00C1614B"/>
    <w:rsid w:val="00C16596"/>
    <w:rsid w:val="00C23126"/>
    <w:rsid w:val="00C235F3"/>
    <w:rsid w:val="00C26AAF"/>
    <w:rsid w:val="00C27E8B"/>
    <w:rsid w:val="00C336D3"/>
    <w:rsid w:val="00C34869"/>
    <w:rsid w:val="00C47C17"/>
    <w:rsid w:val="00C61348"/>
    <w:rsid w:val="00C6558D"/>
    <w:rsid w:val="00C66164"/>
    <w:rsid w:val="00C669AB"/>
    <w:rsid w:val="00C744EB"/>
    <w:rsid w:val="00C809C2"/>
    <w:rsid w:val="00C83E34"/>
    <w:rsid w:val="00C90702"/>
    <w:rsid w:val="00C917FF"/>
    <w:rsid w:val="00C930F5"/>
    <w:rsid w:val="00C9766A"/>
    <w:rsid w:val="00CA3A34"/>
    <w:rsid w:val="00CA5372"/>
    <w:rsid w:val="00CA5EBC"/>
    <w:rsid w:val="00CB1C3C"/>
    <w:rsid w:val="00CB2145"/>
    <w:rsid w:val="00CC2DC2"/>
    <w:rsid w:val="00CC4F39"/>
    <w:rsid w:val="00CC568E"/>
    <w:rsid w:val="00CD4958"/>
    <w:rsid w:val="00CD544C"/>
    <w:rsid w:val="00CD7F26"/>
    <w:rsid w:val="00CE3DB4"/>
    <w:rsid w:val="00CE58F2"/>
    <w:rsid w:val="00CE5E39"/>
    <w:rsid w:val="00CF4256"/>
    <w:rsid w:val="00D00296"/>
    <w:rsid w:val="00D04FE8"/>
    <w:rsid w:val="00D10242"/>
    <w:rsid w:val="00D15126"/>
    <w:rsid w:val="00D176CF"/>
    <w:rsid w:val="00D17AD5"/>
    <w:rsid w:val="00D26E46"/>
    <w:rsid w:val="00D271E3"/>
    <w:rsid w:val="00D33862"/>
    <w:rsid w:val="00D45149"/>
    <w:rsid w:val="00D47A80"/>
    <w:rsid w:val="00D51042"/>
    <w:rsid w:val="00D57843"/>
    <w:rsid w:val="00D70A19"/>
    <w:rsid w:val="00D712C8"/>
    <w:rsid w:val="00D74E1D"/>
    <w:rsid w:val="00D82849"/>
    <w:rsid w:val="00D85807"/>
    <w:rsid w:val="00D87349"/>
    <w:rsid w:val="00D9011B"/>
    <w:rsid w:val="00D91EE9"/>
    <w:rsid w:val="00D920A9"/>
    <w:rsid w:val="00D9627A"/>
    <w:rsid w:val="00D97220"/>
    <w:rsid w:val="00DA3A5D"/>
    <w:rsid w:val="00DA3BA3"/>
    <w:rsid w:val="00DA42DC"/>
    <w:rsid w:val="00DB0E3D"/>
    <w:rsid w:val="00DB1B10"/>
    <w:rsid w:val="00DB4569"/>
    <w:rsid w:val="00DB6FAA"/>
    <w:rsid w:val="00DD1DC8"/>
    <w:rsid w:val="00DD6090"/>
    <w:rsid w:val="00DE0B8D"/>
    <w:rsid w:val="00DE4FD8"/>
    <w:rsid w:val="00DE6E57"/>
    <w:rsid w:val="00DF4252"/>
    <w:rsid w:val="00E03FDC"/>
    <w:rsid w:val="00E0499C"/>
    <w:rsid w:val="00E11678"/>
    <w:rsid w:val="00E14D47"/>
    <w:rsid w:val="00E1641C"/>
    <w:rsid w:val="00E26708"/>
    <w:rsid w:val="00E33DA3"/>
    <w:rsid w:val="00E34958"/>
    <w:rsid w:val="00E34D09"/>
    <w:rsid w:val="00E37490"/>
    <w:rsid w:val="00E3768E"/>
    <w:rsid w:val="00E37AB0"/>
    <w:rsid w:val="00E43E14"/>
    <w:rsid w:val="00E521D8"/>
    <w:rsid w:val="00E52A02"/>
    <w:rsid w:val="00E548E0"/>
    <w:rsid w:val="00E60011"/>
    <w:rsid w:val="00E71C39"/>
    <w:rsid w:val="00E72916"/>
    <w:rsid w:val="00E729AE"/>
    <w:rsid w:val="00E806F4"/>
    <w:rsid w:val="00E86137"/>
    <w:rsid w:val="00E94BB5"/>
    <w:rsid w:val="00EA56E6"/>
    <w:rsid w:val="00EA694D"/>
    <w:rsid w:val="00EC335F"/>
    <w:rsid w:val="00EC4441"/>
    <w:rsid w:val="00EC48FB"/>
    <w:rsid w:val="00ED0F4E"/>
    <w:rsid w:val="00ED3965"/>
    <w:rsid w:val="00ED4A2B"/>
    <w:rsid w:val="00ED5644"/>
    <w:rsid w:val="00EE0EC6"/>
    <w:rsid w:val="00EE3353"/>
    <w:rsid w:val="00EF1E7A"/>
    <w:rsid w:val="00EF232A"/>
    <w:rsid w:val="00EF6881"/>
    <w:rsid w:val="00F036DF"/>
    <w:rsid w:val="00F05A69"/>
    <w:rsid w:val="00F124E2"/>
    <w:rsid w:val="00F16F5E"/>
    <w:rsid w:val="00F25893"/>
    <w:rsid w:val="00F26314"/>
    <w:rsid w:val="00F3110C"/>
    <w:rsid w:val="00F3160F"/>
    <w:rsid w:val="00F37271"/>
    <w:rsid w:val="00F379F2"/>
    <w:rsid w:val="00F42D36"/>
    <w:rsid w:val="00F43FFD"/>
    <w:rsid w:val="00F44236"/>
    <w:rsid w:val="00F4617D"/>
    <w:rsid w:val="00F47887"/>
    <w:rsid w:val="00F52517"/>
    <w:rsid w:val="00F54A7C"/>
    <w:rsid w:val="00F56187"/>
    <w:rsid w:val="00F56880"/>
    <w:rsid w:val="00F61099"/>
    <w:rsid w:val="00F66504"/>
    <w:rsid w:val="00F71F90"/>
    <w:rsid w:val="00F75346"/>
    <w:rsid w:val="00F92071"/>
    <w:rsid w:val="00F92E16"/>
    <w:rsid w:val="00F950AB"/>
    <w:rsid w:val="00F97EE1"/>
    <w:rsid w:val="00FA0EAA"/>
    <w:rsid w:val="00FA2198"/>
    <w:rsid w:val="00FA57B2"/>
    <w:rsid w:val="00FB49DB"/>
    <w:rsid w:val="00FB4B13"/>
    <w:rsid w:val="00FB509B"/>
    <w:rsid w:val="00FB62E9"/>
    <w:rsid w:val="00FB6E24"/>
    <w:rsid w:val="00FB76DD"/>
    <w:rsid w:val="00FC3D4B"/>
    <w:rsid w:val="00FC6312"/>
    <w:rsid w:val="00FC7D66"/>
    <w:rsid w:val="00FE36E3"/>
    <w:rsid w:val="00FE6B01"/>
    <w:rsid w:val="00FF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C849B92"/>
  <w15:chartTrackingRefBased/>
  <w15:docId w15:val="{4441BD2E-8168-4A5D-B767-D43AAEDB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D3"/>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F950AB"/>
    <w:pPr>
      <w:ind w:left="720" w:hanging="720"/>
    </w:pPr>
    <w:rPr>
      <w:szCs w:val="20"/>
    </w:rPr>
  </w:style>
  <w:style w:type="character" w:customStyle="1" w:styleId="BodyTextNumberedChar">
    <w:name w:val="Body Text Numbered Char"/>
    <w:link w:val="BodyTextNumbered"/>
    <w:rsid w:val="00F950AB"/>
    <w:rPr>
      <w:sz w:val="24"/>
    </w:rPr>
  </w:style>
  <w:style w:type="character" w:customStyle="1" w:styleId="H4Char">
    <w:name w:val="H4 Char"/>
    <w:link w:val="H4"/>
    <w:rsid w:val="00F950AB"/>
    <w:rPr>
      <w:b/>
      <w:bCs/>
      <w:snapToGrid w:val="0"/>
      <w:sz w:val="24"/>
    </w:rPr>
  </w:style>
  <w:style w:type="character" w:customStyle="1" w:styleId="InstructionsChar">
    <w:name w:val="Instructions Char"/>
    <w:link w:val="Instructions"/>
    <w:rsid w:val="00304FD3"/>
    <w:rPr>
      <w:b/>
      <w:i/>
      <w:iCs/>
      <w:sz w:val="24"/>
      <w:szCs w:val="24"/>
    </w:rPr>
  </w:style>
  <w:style w:type="character" w:customStyle="1" w:styleId="FormulaBoldChar">
    <w:name w:val="Formula Bold Char"/>
    <w:link w:val="FormulaBold"/>
    <w:rsid w:val="00F66504"/>
    <w:rPr>
      <w:b/>
      <w:bCs/>
      <w:sz w:val="24"/>
      <w:szCs w:val="24"/>
    </w:rPr>
  </w:style>
  <w:style w:type="character" w:customStyle="1" w:styleId="FormulaChar">
    <w:name w:val="Formula Char"/>
    <w:link w:val="Formula"/>
    <w:rsid w:val="00F66504"/>
    <w:rPr>
      <w:bCs/>
      <w:sz w:val="24"/>
      <w:szCs w:val="24"/>
    </w:rPr>
  </w:style>
  <w:style w:type="character" w:customStyle="1" w:styleId="H3Char1">
    <w:name w:val="H3 Char1"/>
    <w:link w:val="H3"/>
    <w:rsid w:val="00B26ED6"/>
    <w:rPr>
      <w:b/>
      <w:bCs/>
      <w:i/>
      <w:sz w:val="24"/>
    </w:rPr>
  </w:style>
  <w:style w:type="character" w:customStyle="1" w:styleId="CommentTextChar">
    <w:name w:val="Comment Text Char"/>
    <w:basedOn w:val="DefaultParagraphFont"/>
    <w:link w:val="CommentText"/>
    <w:uiPriority w:val="99"/>
    <w:rsid w:val="002F1F1F"/>
  </w:style>
  <w:style w:type="character" w:customStyle="1" w:styleId="H6Char">
    <w:name w:val="H6 Char"/>
    <w:link w:val="H6"/>
    <w:rsid w:val="00902581"/>
    <w:rPr>
      <w:b/>
      <w:bCs/>
      <w:sz w:val="24"/>
      <w:szCs w:val="22"/>
    </w:rPr>
  </w:style>
  <w:style w:type="character" w:customStyle="1" w:styleId="normaltextrun">
    <w:name w:val="normaltextrun"/>
    <w:basedOn w:val="DefaultParagraphFont"/>
    <w:rsid w:val="00902581"/>
  </w:style>
  <w:style w:type="paragraph" w:styleId="ListParagraph">
    <w:name w:val="List Paragraph"/>
    <w:basedOn w:val="Normal"/>
    <w:uiPriority w:val="34"/>
    <w:qFormat/>
    <w:rsid w:val="00283DB5"/>
    <w:pPr>
      <w:ind w:left="720"/>
      <w:contextualSpacing/>
    </w:pPr>
  </w:style>
  <w:style w:type="paragraph" w:customStyle="1" w:styleId="Default">
    <w:name w:val="Default"/>
    <w:rsid w:val="005E1EC4"/>
    <w:pPr>
      <w:autoSpaceDE w:val="0"/>
      <w:autoSpaceDN w:val="0"/>
      <w:adjustRightInd w:val="0"/>
    </w:pPr>
    <w:rPr>
      <w:rFonts w:ascii="Arial" w:hAnsi="Arial" w:cs="Arial"/>
      <w:color w:val="000000"/>
      <w:sz w:val="24"/>
      <w:szCs w:val="24"/>
    </w:rPr>
  </w:style>
  <w:style w:type="character" w:customStyle="1" w:styleId="BodyTextNumberedChar1">
    <w:name w:val="Body Text Numbered Char1"/>
    <w:rsid w:val="00E72916"/>
    <w:rPr>
      <w:iCs/>
      <w:sz w:val="24"/>
      <w:lang w:val="en-US" w:eastAsia="en-US" w:bidi="ar-SA"/>
    </w:rPr>
  </w:style>
  <w:style w:type="character" w:customStyle="1" w:styleId="H2Char">
    <w:name w:val="H2 Char"/>
    <w:link w:val="H2"/>
    <w:rsid w:val="00E72916"/>
    <w:rPr>
      <w:b/>
      <w:sz w:val="24"/>
    </w:rPr>
  </w:style>
  <w:style w:type="character" w:styleId="FootnoteReference">
    <w:name w:val="footnote reference"/>
    <w:rsid w:val="00171AB9"/>
    <w:rPr>
      <w:vertAlign w:val="superscript"/>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locked/>
    <w:rsid w:val="00171AB9"/>
    <w:rPr>
      <w:sz w:val="24"/>
      <w:szCs w:val="24"/>
    </w:rPr>
  </w:style>
  <w:style w:type="character" w:customStyle="1" w:styleId="VariableDefinitionChar">
    <w:name w:val="Variable Definition Char"/>
    <w:link w:val="VariableDefinition"/>
    <w:rsid w:val="00171AB9"/>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909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5" TargetMode="External"/><Relationship Id="rId13" Type="http://schemas.openxmlformats.org/officeDocument/2006/relationships/image" Target="media/image2.wmf"/><Relationship Id="rId18" Type="http://schemas.openxmlformats.org/officeDocument/2006/relationships/comments" Target="comments.xml"/><Relationship Id="rId26"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cory.phillips@ercot.com" TargetMode="Externa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mailto:Mark.Patterson@ercot.com" TargetMode="External"/><Relationship Id="rId20" Type="http://schemas.microsoft.com/office/2016/09/relationships/commentsIds" Target="commentsId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3.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therine.Gross@ercot.com" TargetMode="External"/><Relationship Id="rId23" Type="http://schemas.openxmlformats.org/officeDocument/2006/relationships/hyperlink" Target="mailto:FFSS@ercot.com" TargetMode="External"/><Relationship Id="rId28"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Ino.Gonzalez@ercot.com" TargetMode="External"/><Relationship Id="rId22" Type="http://schemas.openxmlformats.org/officeDocument/2006/relationships/hyperlink" Target="mailto:FFSS@ercot.com"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36</Pages>
  <Words>12811</Words>
  <Characters>69127</Characters>
  <Application>Microsoft Office Word</Application>
  <DocSecurity>0</DocSecurity>
  <Lines>1772</Lines>
  <Paragraphs>1037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80901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cp:lastModifiedBy>
  <cp:revision>9</cp:revision>
  <cp:lastPrinted>2013-11-15T22:11:00Z</cp:lastPrinted>
  <dcterms:created xsi:type="dcterms:W3CDTF">2026-05-26T20:27:00Z</dcterms:created>
  <dcterms:modified xsi:type="dcterms:W3CDTF">2026-05-26T21:07:00Z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