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ED4B3F1" w14:textId="77777777">
        <w:tc>
          <w:tcPr>
            <w:tcW w:w="1620" w:type="dxa"/>
            <w:tcBorders>
              <w:bottom w:val="single" w:sz="4" w:space="0" w:color="auto"/>
            </w:tcBorders>
            <w:shd w:val="clear" w:color="auto" w:fill="FFFFFF"/>
            <w:vAlign w:val="center"/>
          </w:tcPr>
          <w:p w14:paraId="4E71EA37" w14:textId="77777777" w:rsidR="00152993" w:rsidRDefault="00D825C5" w:rsidP="000B6569">
            <w:pPr>
              <w:pStyle w:val="Header"/>
              <w:spacing w:before="120" w:after="120"/>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033325BD" w14:textId="77777777" w:rsidR="00152993" w:rsidRDefault="003C3930" w:rsidP="00B918B1">
            <w:pPr>
              <w:pStyle w:val="Header"/>
              <w:spacing w:before="120" w:after="120"/>
              <w:jc w:val="center"/>
            </w:pPr>
            <w:hyperlink r:id="rId10" w:history="1">
              <w:r w:rsidRPr="000C3A5E">
                <w:rPr>
                  <w:rStyle w:val="Hyperlink"/>
                </w:rPr>
                <w:t>287</w:t>
              </w:r>
            </w:hyperlink>
          </w:p>
        </w:tc>
        <w:tc>
          <w:tcPr>
            <w:tcW w:w="1440" w:type="dxa"/>
            <w:tcBorders>
              <w:bottom w:val="single" w:sz="4" w:space="0" w:color="auto"/>
            </w:tcBorders>
            <w:shd w:val="clear" w:color="auto" w:fill="FFFFFF"/>
            <w:vAlign w:val="center"/>
          </w:tcPr>
          <w:p w14:paraId="5C3B6A66" w14:textId="77777777" w:rsidR="00152993" w:rsidRDefault="00D825C5" w:rsidP="000B6569">
            <w:pPr>
              <w:pStyle w:val="Header"/>
              <w:spacing w:before="120" w:after="120"/>
            </w:pPr>
            <w:r>
              <w:t>NOG</w:t>
            </w:r>
            <w:r w:rsidR="00C158EE">
              <w:t xml:space="preserve">RR </w:t>
            </w:r>
            <w:r w:rsidR="00152993">
              <w:t>Title</w:t>
            </w:r>
          </w:p>
        </w:tc>
        <w:tc>
          <w:tcPr>
            <w:tcW w:w="6120" w:type="dxa"/>
            <w:tcBorders>
              <w:bottom w:val="single" w:sz="4" w:space="0" w:color="auto"/>
            </w:tcBorders>
            <w:vAlign w:val="center"/>
          </w:tcPr>
          <w:p w14:paraId="6E6DA15F" w14:textId="77777777" w:rsidR="00152993" w:rsidRDefault="003C3930" w:rsidP="000B6569">
            <w:pPr>
              <w:pStyle w:val="Header"/>
              <w:spacing w:before="120" w:after="120"/>
            </w:pPr>
            <w:r w:rsidRPr="00D4278A">
              <w:rPr>
                <w:rFonts w:cs="Arial"/>
                <w:color w:val="000000"/>
              </w:rPr>
              <w:t>Load Shed Provisions to Identify and Minimize Overlap of Essential Loads</w:t>
            </w:r>
          </w:p>
        </w:tc>
      </w:tr>
    </w:tbl>
    <w:p w14:paraId="41081D43" w14:textId="77777777" w:rsidR="002771E6" w:rsidRDefault="002771E6"/>
    <w:p w14:paraId="6F575ECA"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BE1E64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5DC683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396D121" w14:textId="49B9001A" w:rsidR="00152993" w:rsidRDefault="00A06A23">
            <w:pPr>
              <w:pStyle w:val="NormalArial"/>
            </w:pPr>
            <w:r>
              <w:t>June 1</w:t>
            </w:r>
            <w:r w:rsidR="003C3930">
              <w:t>, 2026</w:t>
            </w:r>
          </w:p>
        </w:tc>
      </w:tr>
    </w:tbl>
    <w:p w14:paraId="244D4057" w14:textId="77777777" w:rsidR="002771E6" w:rsidRDefault="002771E6"/>
    <w:p w14:paraId="42AA02C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5B7330E" w14:textId="77777777">
        <w:trPr>
          <w:trHeight w:val="440"/>
        </w:trPr>
        <w:tc>
          <w:tcPr>
            <w:tcW w:w="10440" w:type="dxa"/>
            <w:gridSpan w:val="2"/>
            <w:tcBorders>
              <w:top w:val="single" w:sz="4" w:space="0" w:color="auto"/>
            </w:tcBorders>
            <w:shd w:val="clear" w:color="auto" w:fill="FFFFFF"/>
            <w:vAlign w:val="center"/>
          </w:tcPr>
          <w:p w14:paraId="0F39567A" w14:textId="77777777" w:rsidR="00152993" w:rsidRDefault="00152993">
            <w:pPr>
              <w:pStyle w:val="Header"/>
              <w:jc w:val="center"/>
            </w:pPr>
            <w:r>
              <w:t>Submitter’s Information</w:t>
            </w:r>
          </w:p>
        </w:tc>
      </w:tr>
      <w:tr w:rsidR="00152993" w14:paraId="42388A56" w14:textId="77777777">
        <w:trPr>
          <w:trHeight w:val="350"/>
        </w:trPr>
        <w:tc>
          <w:tcPr>
            <w:tcW w:w="2880" w:type="dxa"/>
            <w:shd w:val="clear" w:color="auto" w:fill="FFFFFF"/>
            <w:vAlign w:val="center"/>
          </w:tcPr>
          <w:p w14:paraId="002E646D" w14:textId="77777777" w:rsidR="00152993" w:rsidRPr="00EC55B3" w:rsidRDefault="00152993" w:rsidP="00EC55B3">
            <w:pPr>
              <w:pStyle w:val="Header"/>
            </w:pPr>
            <w:r w:rsidRPr="00EC55B3">
              <w:t>Name</w:t>
            </w:r>
          </w:p>
        </w:tc>
        <w:tc>
          <w:tcPr>
            <w:tcW w:w="7560" w:type="dxa"/>
            <w:vAlign w:val="center"/>
          </w:tcPr>
          <w:p w14:paraId="0ECF4FE4" w14:textId="77777777" w:rsidR="00152993" w:rsidRDefault="003C3930">
            <w:pPr>
              <w:pStyle w:val="NormalArial"/>
            </w:pPr>
            <w:r>
              <w:t xml:space="preserve">Vamsi Madam </w:t>
            </w:r>
          </w:p>
        </w:tc>
      </w:tr>
      <w:tr w:rsidR="00152993" w14:paraId="249C67C5" w14:textId="77777777">
        <w:trPr>
          <w:trHeight w:val="350"/>
        </w:trPr>
        <w:tc>
          <w:tcPr>
            <w:tcW w:w="2880" w:type="dxa"/>
            <w:shd w:val="clear" w:color="auto" w:fill="FFFFFF"/>
            <w:vAlign w:val="center"/>
          </w:tcPr>
          <w:p w14:paraId="0E1FE968" w14:textId="77777777" w:rsidR="00152993" w:rsidRPr="00EC55B3" w:rsidRDefault="00152993" w:rsidP="00EC55B3">
            <w:pPr>
              <w:pStyle w:val="Header"/>
            </w:pPr>
            <w:r w:rsidRPr="00EC55B3">
              <w:t>E-mail Address</w:t>
            </w:r>
          </w:p>
        </w:tc>
        <w:tc>
          <w:tcPr>
            <w:tcW w:w="7560" w:type="dxa"/>
            <w:vAlign w:val="center"/>
          </w:tcPr>
          <w:p w14:paraId="7949F080" w14:textId="77777777" w:rsidR="00152993" w:rsidRDefault="003C3930">
            <w:pPr>
              <w:pStyle w:val="NormalArial"/>
            </w:pPr>
            <w:hyperlink r:id="rId11" w:history="1">
              <w:r w:rsidRPr="008F0D4E">
                <w:rPr>
                  <w:rStyle w:val="Hyperlink"/>
                </w:rPr>
                <w:t>Vamsi.Madam@ercot.com</w:t>
              </w:r>
            </w:hyperlink>
          </w:p>
        </w:tc>
      </w:tr>
      <w:tr w:rsidR="00152993" w14:paraId="44A59DA7" w14:textId="77777777">
        <w:trPr>
          <w:trHeight w:val="350"/>
        </w:trPr>
        <w:tc>
          <w:tcPr>
            <w:tcW w:w="2880" w:type="dxa"/>
            <w:shd w:val="clear" w:color="auto" w:fill="FFFFFF"/>
            <w:vAlign w:val="center"/>
          </w:tcPr>
          <w:p w14:paraId="1F45C16B" w14:textId="77777777" w:rsidR="00152993" w:rsidRPr="00EC55B3" w:rsidRDefault="00152993" w:rsidP="00EC55B3">
            <w:pPr>
              <w:pStyle w:val="Header"/>
            </w:pPr>
            <w:r w:rsidRPr="00EC55B3">
              <w:t>Company</w:t>
            </w:r>
          </w:p>
        </w:tc>
        <w:tc>
          <w:tcPr>
            <w:tcW w:w="7560" w:type="dxa"/>
            <w:vAlign w:val="center"/>
          </w:tcPr>
          <w:p w14:paraId="5219D8F9" w14:textId="77777777" w:rsidR="00152993" w:rsidRDefault="003C3930">
            <w:pPr>
              <w:pStyle w:val="NormalArial"/>
            </w:pPr>
            <w:r>
              <w:t>ERCOT</w:t>
            </w:r>
          </w:p>
        </w:tc>
      </w:tr>
      <w:tr w:rsidR="00152993" w14:paraId="1C5D5A84" w14:textId="77777777">
        <w:trPr>
          <w:trHeight w:val="350"/>
        </w:trPr>
        <w:tc>
          <w:tcPr>
            <w:tcW w:w="2880" w:type="dxa"/>
            <w:tcBorders>
              <w:bottom w:val="single" w:sz="4" w:space="0" w:color="auto"/>
            </w:tcBorders>
            <w:shd w:val="clear" w:color="auto" w:fill="FFFFFF"/>
            <w:vAlign w:val="center"/>
          </w:tcPr>
          <w:p w14:paraId="209DD74D"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2597153" w14:textId="77777777" w:rsidR="00152993" w:rsidRDefault="003C3930">
            <w:pPr>
              <w:pStyle w:val="NormalArial"/>
            </w:pPr>
            <w:r w:rsidRPr="00912020">
              <w:t>512</w:t>
            </w:r>
            <w:r>
              <w:t>-</w:t>
            </w:r>
            <w:r w:rsidRPr="00912020">
              <w:t>248</w:t>
            </w:r>
            <w:r>
              <w:t>-</w:t>
            </w:r>
            <w:r w:rsidRPr="00912020">
              <w:t>4275</w:t>
            </w:r>
          </w:p>
        </w:tc>
      </w:tr>
      <w:tr w:rsidR="00152993" w14:paraId="06531818" w14:textId="77777777">
        <w:trPr>
          <w:trHeight w:val="350"/>
        </w:trPr>
        <w:tc>
          <w:tcPr>
            <w:tcW w:w="2880" w:type="dxa"/>
            <w:shd w:val="clear" w:color="auto" w:fill="FFFFFF"/>
            <w:vAlign w:val="center"/>
          </w:tcPr>
          <w:p w14:paraId="446639DE"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20C6D12B" w14:textId="77777777" w:rsidR="00152993" w:rsidRDefault="00152993">
            <w:pPr>
              <w:pStyle w:val="NormalArial"/>
            </w:pPr>
          </w:p>
        </w:tc>
      </w:tr>
      <w:tr w:rsidR="00075A94" w14:paraId="7A642E4E" w14:textId="77777777">
        <w:trPr>
          <w:trHeight w:val="350"/>
        </w:trPr>
        <w:tc>
          <w:tcPr>
            <w:tcW w:w="2880" w:type="dxa"/>
            <w:tcBorders>
              <w:bottom w:val="single" w:sz="4" w:space="0" w:color="auto"/>
            </w:tcBorders>
            <w:shd w:val="clear" w:color="auto" w:fill="FFFFFF"/>
            <w:vAlign w:val="center"/>
          </w:tcPr>
          <w:p w14:paraId="3CD01069"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15124EC2" w14:textId="77777777" w:rsidR="00075A94" w:rsidRDefault="003C3930">
            <w:pPr>
              <w:pStyle w:val="NormalArial"/>
            </w:pPr>
            <w:r>
              <w:t>Not Applicable</w:t>
            </w:r>
          </w:p>
        </w:tc>
      </w:tr>
    </w:tbl>
    <w:p w14:paraId="705171A0" w14:textId="77777777" w:rsidR="00152993" w:rsidRDefault="00152993">
      <w:pPr>
        <w:pStyle w:val="NormalArial"/>
      </w:pPr>
    </w:p>
    <w:p w14:paraId="7F80FAB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4D37D7" w14:paraId="7205B423" w14:textId="77777777" w:rsidTr="004D37D7">
        <w:trPr>
          <w:trHeight w:val="422"/>
          <w:jc w:val="center"/>
        </w:trPr>
        <w:tc>
          <w:tcPr>
            <w:tcW w:w="10440" w:type="dxa"/>
            <w:vAlign w:val="center"/>
          </w:tcPr>
          <w:p w14:paraId="122008FE" w14:textId="77777777" w:rsidR="00075A94" w:rsidRPr="00075A94" w:rsidRDefault="00075A94" w:rsidP="004D37D7">
            <w:pPr>
              <w:pStyle w:val="Header"/>
              <w:jc w:val="center"/>
            </w:pPr>
            <w:r w:rsidRPr="00075A94">
              <w:t>Comments</w:t>
            </w:r>
          </w:p>
        </w:tc>
      </w:tr>
    </w:tbl>
    <w:p w14:paraId="22C0B831" w14:textId="5C8D8679" w:rsidR="000B6569" w:rsidRDefault="00F6590B" w:rsidP="000B6569">
      <w:pPr>
        <w:pStyle w:val="NormalArial"/>
        <w:spacing w:before="120" w:after="120"/>
      </w:pPr>
      <w:r>
        <w:t xml:space="preserve">ERCOT </w:t>
      </w:r>
      <w:r w:rsidR="007A538E">
        <w:t>submits these comments</w:t>
      </w:r>
      <w:r w:rsidR="002A5E93">
        <w:t xml:space="preserve"> for Nodal Operating Guide Revision Request (NOGRR) 287</w:t>
      </w:r>
      <w:r w:rsidR="007A538E">
        <w:t xml:space="preserve"> to </w:t>
      </w:r>
      <w:r w:rsidR="002A54CA">
        <w:rPr>
          <w:rFonts w:cs="Arial"/>
          <w:color w:val="000000"/>
        </w:rPr>
        <w:t>insert</w:t>
      </w:r>
      <w:r w:rsidR="00DC6079">
        <w:rPr>
          <w:rFonts w:cs="Arial"/>
          <w:color w:val="000000"/>
        </w:rPr>
        <w:t xml:space="preserve"> the </w:t>
      </w:r>
      <w:r w:rsidR="002A54CA">
        <w:rPr>
          <w:rFonts w:cs="Arial"/>
          <w:color w:val="000000"/>
        </w:rPr>
        <w:t>inadvertently omitted</w:t>
      </w:r>
      <w:r w:rsidR="00DC6079">
        <w:rPr>
          <w:rFonts w:cs="Arial"/>
          <w:color w:val="000000"/>
        </w:rPr>
        <w:t xml:space="preserve"> </w:t>
      </w:r>
      <w:r w:rsidR="007A538E">
        <w:rPr>
          <w:rFonts w:cs="Arial"/>
          <w:color w:val="000000"/>
        </w:rPr>
        <w:t xml:space="preserve">phrase </w:t>
      </w:r>
      <w:r w:rsidR="00DC6079">
        <w:rPr>
          <w:rFonts w:cs="Arial"/>
          <w:color w:val="000000"/>
        </w:rPr>
        <w:t xml:space="preserve">“as defined by </w:t>
      </w:r>
      <w:r w:rsidR="00F72162">
        <w:rPr>
          <w:rFonts w:cs="Arial"/>
          <w:color w:val="000000"/>
        </w:rPr>
        <w:t xml:space="preserve">the </w:t>
      </w:r>
      <w:r w:rsidR="00DC6079">
        <w:rPr>
          <w:rFonts w:cs="Arial"/>
          <w:color w:val="000000"/>
        </w:rPr>
        <w:t>TO</w:t>
      </w:r>
      <w:r w:rsidR="002A54CA">
        <w:rPr>
          <w:rFonts w:cs="Arial"/>
          <w:color w:val="000000"/>
        </w:rPr>
        <w:t>”</w:t>
      </w:r>
      <w:r w:rsidR="007A538E">
        <w:rPr>
          <w:rFonts w:cs="Arial"/>
          <w:color w:val="000000"/>
        </w:rPr>
        <w:t xml:space="preserve"> </w:t>
      </w:r>
      <w:r w:rsidR="00E05FB2">
        <w:rPr>
          <w:rFonts w:cs="Arial"/>
          <w:color w:val="000000"/>
        </w:rPr>
        <w:t xml:space="preserve">in the appropriate portions of the </w:t>
      </w:r>
      <w:r w:rsidR="002A5E93">
        <w:rPr>
          <w:rFonts w:cs="Arial"/>
          <w:color w:val="000000"/>
        </w:rPr>
        <w:t>R</w:t>
      </w:r>
      <w:r w:rsidR="00E05FB2">
        <w:rPr>
          <w:rFonts w:cs="Arial"/>
          <w:color w:val="000000"/>
        </w:rPr>
        <w:t xml:space="preserve">evised </w:t>
      </w:r>
      <w:r w:rsidR="002A5E93">
        <w:rPr>
          <w:rFonts w:cs="Arial"/>
          <w:color w:val="000000"/>
        </w:rPr>
        <w:t>P</w:t>
      </w:r>
      <w:r w:rsidR="00E05FB2">
        <w:rPr>
          <w:rFonts w:cs="Arial"/>
          <w:color w:val="000000"/>
        </w:rPr>
        <w:t xml:space="preserve">roposed </w:t>
      </w:r>
      <w:r w:rsidR="002A5E93">
        <w:rPr>
          <w:rFonts w:cs="Arial"/>
          <w:color w:val="000000"/>
        </w:rPr>
        <w:t>G</w:t>
      </w:r>
      <w:r w:rsidR="00E05FB2">
        <w:rPr>
          <w:rFonts w:cs="Arial"/>
          <w:color w:val="000000"/>
        </w:rPr>
        <w:t xml:space="preserve">uide </w:t>
      </w:r>
      <w:r w:rsidR="002A5E93">
        <w:rPr>
          <w:rFonts w:cs="Arial"/>
          <w:color w:val="000000"/>
        </w:rPr>
        <w:t>L</w:t>
      </w:r>
      <w:r w:rsidR="00E05FB2">
        <w:rPr>
          <w:rFonts w:cs="Arial"/>
          <w:color w:val="000000"/>
        </w:rPr>
        <w:t>anguage</w:t>
      </w:r>
      <w:r w:rsidR="002A54CA">
        <w:rPr>
          <w:rFonts w:cs="Arial"/>
          <w:color w:val="000000"/>
        </w:rPr>
        <w:t xml:space="preserve">. </w:t>
      </w:r>
      <w:r w:rsidR="005970F3">
        <w:t>This phrase is designed to ensure</w:t>
      </w:r>
      <w:r w:rsidR="00DC6079">
        <w:t xml:space="preserve"> that the processes for identifying and prioritizing critical natural gas infrastructure </w:t>
      </w:r>
      <w:r w:rsidR="00116EB6">
        <w:t>L</w:t>
      </w:r>
      <w:r w:rsidR="00DC6079">
        <w:t>oads</w:t>
      </w:r>
      <w:r w:rsidR="008E63CF">
        <w:t xml:space="preserve"> and</w:t>
      </w:r>
      <w:r w:rsidR="00DC6079">
        <w:t xml:space="preserve"> minimizing overlap between designated manual </w:t>
      </w:r>
      <w:r w:rsidR="00116EB6">
        <w:t>L</w:t>
      </w:r>
      <w:r w:rsidR="00DC6079">
        <w:t>oad shed</w:t>
      </w:r>
      <w:r w:rsidR="00B1744F">
        <w:t xml:space="preserve">, </w:t>
      </w:r>
      <w:r w:rsidR="00116EB6">
        <w:t>Under-Frequency Load Shedding (</w:t>
      </w:r>
      <w:r w:rsidR="00B1744F">
        <w:t>UFLS</w:t>
      </w:r>
      <w:r w:rsidR="00116EB6">
        <w:t>)</w:t>
      </w:r>
      <w:r w:rsidR="00B1744F">
        <w:t xml:space="preserve">, and </w:t>
      </w:r>
      <w:r w:rsidR="00116EB6">
        <w:t>Under-Voltage Load Shedding (</w:t>
      </w:r>
      <w:r w:rsidR="00B1744F">
        <w:t>UVLS</w:t>
      </w:r>
      <w:r w:rsidR="00116EB6">
        <w:t>)</w:t>
      </w:r>
      <w:r w:rsidR="00DC6079">
        <w:t xml:space="preserve"> circuits and circuits serving critical </w:t>
      </w:r>
      <w:r w:rsidR="00116EB6">
        <w:t>L</w:t>
      </w:r>
      <w:r w:rsidR="00DC6079">
        <w:t xml:space="preserve">oads are consistently defined and implemented </w:t>
      </w:r>
      <w:r w:rsidR="000C7D8C">
        <w:t xml:space="preserve">by each TO </w:t>
      </w:r>
      <w:r w:rsidR="00C35835">
        <w:t xml:space="preserve">based on the characteristics of its </w:t>
      </w:r>
      <w:r w:rsidR="00DC6079">
        <w:t>area</w:t>
      </w:r>
      <w:r w:rsidR="00C35835">
        <w:t xml:space="preserve">, thereby </w:t>
      </w:r>
      <w:r w:rsidR="00DC6079">
        <w:t>reduc</w:t>
      </w:r>
      <w:r w:rsidR="00C35835">
        <w:t>ing</w:t>
      </w:r>
      <w:r w:rsidR="00DC6079">
        <w:t xml:space="preserve"> ambiguity</w:t>
      </w:r>
      <w:r w:rsidR="0052137C">
        <w:t xml:space="preserve"> and</w:t>
      </w:r>
      <w:r w:rsidR="00DC6079">
        <w:t xml:space="preserve"> promot</w:t>
      </w:r>
      <w:r w:rsidR="00C35835">
        <w:t>ing</w:t>
      </w:r>
      <w:r w:rsidR="00DC6079">
        <w:t xml:space="preserve"> operational consistency during emergency </w:t>
      </w:r>
      <w:r w:rsidR="008F6B68">
        <w:t>L</w:t>
      </w:r>
      <w:r w:rsidR="00DC6079">
        <w:t>oad shedding events.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B6569" w:rsidRPr="0042131E" w14:paraId="47CD4290" w14:textId="77777777" w:rsidTr="00C20F65">
        <w:trPr>
          <w:trHeight w:val="350"/>
        </w:trPr>
        <w:tc>
          <w:tcPr>
            <w:tcW w:w="10440" w:type="dxa"/>
            <w:tcBorders>
              <w:bottom w:val="single" w:sz="4" w:space="0" w:color="auto"/>
            </w:tcBorders>
            <w:shd w:val="clear" w:color="auto" w:fill="FFFFFF"/>
            <w:vAlign w:val="center"/>
          </w:tcPr>
          <w:p w14:paraId="5666FB8D" w14:textId="77777777" w:rsidR="000B6569" w:rsidRPr="0042131E" w:rsidRDefault="000B6569" w:rsidP="00C20F65">
            <w:pPr>
              <w:pStyle w:val="Header"/>
              <w:jc w:val="center"/>
            </w:pPr>
            <w:r w:rsidRPr="0042131E">
              <w:t>Revised Cover Page Language</w:t>
            </w:r>
          </w:p>
        </w:tc>
      </w:tr>
    </w:tbl>
    <w:p w14:paraId="76B0E659" w14:textId="53EC4335" w:rsidR="0022647B" w:rsidRDefault="000B6569" w:rsidP="000B6569">
      <w:pPr>
        <w:pStyle w:val="NormalArial"/>
        <w:spacing w:before="120" w:after="120"/>
      </w:pPr>
      <w:r w:rsidRPr="0042131E">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108EAA22" w14:textId="77777777">
        <w:trPr>
          <w:trHeight w:val="350"/>
        </w:trPr>
        <w:tc>
          <w:tcPr>
            <w:tcW w:w="10440" w:type="dxa"/>
            <w:tcBorders>
              <w:bottom w:val="single" w:sz="4" w:space="0" w:color="auto"/>
            </w:tcBorders>
            <w:shd w:val="clear" w:color="auto" w:fill="FFFFFF"/>
            <w:vAlign w:val="center"/>
          </w:tcPr>
          <w:p w14:paraId="21BDFC8E" w14:textId="77777777" w:rsidR="00152993" w:rsidRDefault="00152993">
            <w:pPr>
              <w:pStyle w:val="Header"/>
              <w:jc w:val="center"/>
            </w:pPr>
            <w:r>
              <w:t xml:space="preserve">Revised Proposed </w:t>
            </w:r>
            <w:r w:rsidR="00C158EE">
              <w:t xml:space="preserve">Guide </w:t>
            </w:r>
            <w:r>
              <w:t>Language</w:t>
            </w:r>
          </w:p>
        </w:tc>
      </w:tr>
    </w:tbl>
    <w:p w14:paraId="4C2185F6" w14:textId="77777777" w:rsidR="00B814C4" w:rsidRPr="009A281A" w:rsidRDefault="00B814C4" w:rsidP="00B814C4">
      <w:pPr>
        <w:pStyle w:val="H4"/>
        <w:outlineLvl w:val="2"/>
      </w:pPr>
      <w:bookmarkStart w:id="0" w:name="_Toc215038936"/>
      <w:bookmarkStart w:id="1" w:name="_Hlk125623824"/>
      <w:r w:rsidRPr="009A281A">
        <w:t>4.5.3.4</w:t>
      </w:r>
      <w:r w:rsidRPr="009A281A">
        <w:tab/>
        <w:t>Load Shed Obligation</w:t>
      </w:r>
      <w:bookmarkEnd w:id="0"/>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814C4" w14:paraId="0511BB74" w14:textId="77777777" w:rsidTr="002F61D3">
        <w:tc>
          <w:tcPr>
            <w:tcW w:w="9445" w:type="dxa"/>
            <w:tcBorders>
              <w:top w:val="single" w:sz="4" w:space="0" w:color="auto"/>
              <w:left w:val="single" w:sz="4" w:space="0" w:color="auto"/>
              <w:bottom w:val="single" w:sz="4" w:space="0" w:color="auto"/>
              <w:right w:val="single" w:sz="4" w:space="0" w:color="auto"/>
            </w:tcBorders>
            <w:shd w:val="clear" w:color="auto" w:fill="D9D9D9"/>
          </w:tcPr>
          <w:p w14:paraId="3D1CFD44" w14:textId="77777777" w:rsidR="00B814C4" w:rsidRDefault="00B814C4" w:rsidP="002F61D3">
            <w:pPr>
              <w:spacing w:before="120" w:after="240"/>
              <w:rPr>
                <w:b/>
                <w:i/>
              </w:rPr>
            </w:pPr>
            <w:r>
              <w:rPr>
                <w:b/>
                <w:i/>
              </w:rPr>
              <w:t>[NOGRR265</w:t>
            </w:r>
            <w:r w:rsidRPr="004B0726">
              <w:rPr>
                <w:b/>
                <w:i/>
              </w:rPr>
              <w:t xml:space="preserve">: </w:t>
            </w:r>
            <w:r>
              <w:rPr>
                <w:b/>
                <w:i/>
              </w:rPr>
              <w:t xml:space="preserve"> Replace the title for Section 4.5.3.4 above with the following upon system implementation of NPRR1238:</w:t>
            </w:r>
            <w:r w:rsidRPr="004B0726">
              <w:rPr>
                <w:b/>
                <w:i/>
              </w:rPr>
              <w:t>]</w:t>
            </w:r>
          </w:p>
          <w:p w14:paraId="1C2CFDCF" w14:textId="77777777" w:rsidR="00B814C4" w:rsidRPr="001F1EC5" w:rsidRDefault="00B814C4" w:rsidP="002F61D3">
            <w:pPr>
              <w:keepNext/>
              <w:tabs>
                <w:tab w:val="left" w:pos="1008"/>
              </w:tabs>
              <w:spacing w:before="240" w:after="240"/>
              <w:ind w:left="1008" w:hanging="1008"/>
              <w:rPr>
                <w:b/>
              </w:rPr>
            </w:pPr>
            <w:r>
              <w:rPr>
                <w:b/>
              </w:rPr>
              <w:t>4.5.3.5</w:t>
            </w:r>
            <w:r>
              <w:rPr>
                <w:b/>
              </w:rPr>
              <w:tab/>
            </w:r>
            <w:r>
              <w:rPr>
                <w:b/>
                <w:bCs/>
                <w:snapToGrid w:val="0"/>
                <w:szCs w:val="20"/>
              </w:rPr>
              <w:t xml:space="preserve">Transmission Operator </w:t>
            </w:r>
            <w:r w:rsidRPr="004E6E82">
              <w:rPr>
                <w:b/>
                <w:bCs/>
                <w:snapToGrid w:val="0"/>
                <w:szCs w:val="20"/>
              </w:rPr>
              <w:t>Load Shed Obligation</w:t>
            </w:r>
          </w:p>
        </w:tc>
      </w:tr>
    </w:tbl>
    <w:p w14:paraId="14510F09" w14:textId="77777777" w:rsidR="00B814C4" w:rsidRDefault="00B814C4" w:rsidP="00B814C4">
      <w:pPr>
        <w:pStyle w:val="BodyText"/>
        <w:tabs>
          <w:tab w:val="left" w:pos="720"/>
        </w:tabs>
        <w:spacing w:before="240"/>
        <w:ind w:left="720" w:hanging="720"/>
        <w:rPr>
          <w:iCs/>
        </w:rPr>
      </w:pPr>
      <w:r>
        <w:rPr>
          <w:iCs/>
        </w:rPr>
        <w:lastRenderedPageBreak/>
        <w:t>(1)</w:t>
      </w:r>
      <w:r>
        <w:rPr>
          <w:iCs/>
        </w:rPr>
        <w:tab/>
        <w:t xml:space="preserve">Each TO shall </w:t>
      </w:r>
      <w:proofErr w:type="gramStart"/>
      <w:r>
        <w:rPr>
          <w:iCs/>
        </w:rPr>
        <w:t>take and</w:t>
      </w:r>
      <w:proofErr w:type="gramEnd"/>
      <w:r>
        <w:rPr>
          <w:iCs/>
        </w:rPr>
        <w:t xml:space="preserve"> direct actions to ensure that ERCOT Load shed instructions are effectuated.  Each DSP shall comply with any reasonable instruction given by its TO </w:t>
      </w:r>
      <w:proofErr w:type="spellStart"/>
      <w:r>
        <w:rPr>
          <w:iCs/>
        </w:rPr>
        <w:t>to</w:t>
      </w:r>
      <w:proofErr w:type="spellEnd"/>
      <w:r>
        <w:rPr>
          <w:iCs/>
        </w:rPr>
        <w:t xml:space="preserve"> effectuate Load shed obligations. </w:t>
      </w:r>
      <w:r w:rsidRPr="00933C21">
        <w:rPr>
          <w:iCs/>
        </w:rPr>
        <w:t xml:space="preserve">  </w:t>
      </w:r>
    </w:p>
    <w:p w14:paraId="04BA8119" w14:textId="77777777" w:rsidR="00B814C4" w:rsidRDefault="00B814C4" w:rsidP="00B814C4">
      <w:pPr>
        <w:pStyle w:val="BodyText"/>
        <w:ind w:left="720" w:hanging="720"/>
        <w:rPr>
          <w:iCs/>
        </w:rPr>
      </w:pPr>
      <w:r>
        <w:rPr>
          <w:iCs/>
        </w:rPr>
        <w:t>(2)</w:t>
      </w:r>
      <w:r>
        <w:rPr>
          <w:iCs/>
        </w:rPr>
        <w:tab/>
      </w:r>
      <w:r w:rsidRPr="00C022C1">
        <w:rPr>
          <w:iCs/>
        </w:rPr>
        <w:t>Load shed obligation percentages</w:t>
      </w:r>
      <w:r w:rsidRPr="001C6D26">
        <w:t xml:space="preserve"> for </w:t>
      </w:r>
      <w:r w:rsidRPr="00C022C1">
        <w:rPr>
          <w:iCs/>
        </w:rPr>
        <w:t xml:space="preserve">ERCOT </w:t>
      </w:r>
      <w:r w:rsidRPr="00937DDD">
        <w:rPr>
          <w:iCs/>
        </w:rPr>
        <w:t>EEA</w:t>
      </w:r>
      <w:r w:rsidRPr="00C022C1">
        <w:rPr>
          <w:iCs/>
        </w:rPr>
        <w:t xml:space="preserve"> </w:t>
      </w:r>
      <w:r w:rsidRPr="001C6D26">
        <w:t xml:space="preserve">Level 3 Load shedding will be </w:t>
      </w:r>
      <w:r w:rsidRPr="00C022C1">
        <w:rPr>
          <w:iCs/>
        </w:rPr>
        <w:t xml:space="preserve">determined by calculating each TO’s </w:t>
      </w:r>
      <w:r>
        <w:rPr>
          <w:iCs/>
        </w:rPr>
        <w:t>Load a</w:t>
      </w:r>
      <w:r w:rsidRPr="00C022C1">
        <w:rPr>
          <w:iCs/>
        </w:rPr>
        <w:t xml:space="preserve">s a percentage of the ERCOT </w:t>
      </w:r>
      <w:r>
        <w:rPr>
          <w:iCs/>
        </w:rPr>
        <w:t xml:space="preserve">System summer and winter peak </w:t>
      </w:r>
      <w:proofErr w:type="gramStart"/>
      <w:r>
        <w:rPr>
          <w:iCs/>
        </w:rPr>
        <w:t>15 minute</w:t>
      </w:r>
      <w:proofErr w:type="gramEnd"/>
      <w:r>
        <w:rPr>
          <w:iCs/>
        </w:rPr>
        <w:t xml:space="preserve"> Demand interval</w:t>
      </w:r>
      <w:r w:rsidRPr="00C022C1">
        <w:rPr>
          <w:iCs/>
        </w:rPr>
        <w:t>.</w:t>
      </w:r>
      <w:r>
        <w:rPr>
          <w:iCs/>
        </w:rPr>
        <w:t xml:space="preserve">  For the purposes of this paragraph, TO Load will be the amount of Load being served by </w:t>
      </w:r>
      <w:proofErr w:type="gramStart"/>
      <w:r>
        <w:rPr>
          <w:iCs/>
        </w:rPr>
        <w:t>all of</w:t>
      </w:r>
      <w:proofErr w:type="gramEnd"/>
      <w:r>
        <w:rPr>
          <w:iCs/>
        </w:rPr>
        <w:t xml:space="preserve"> the </w:t>
      </w:r>
      <w:r w:rsidRPr="00937DDD">
        <w:rPr>
          <w:iCs/>
        </w:rPr>
        <w:t>TDSPs</w:t>
      </w:r>
      <w:r>
        <w:rPr>
          <w:iCs/>
        </w:rPr>
        <w:t xml:space="preserve"> that the TO represents.</w:t>
      </w:r>
      <w:r w:rsidRPr="00C022C1">
        <w:rPr>
          <w:iCs/>
        </w:rPr>
        <w:t xml:space="preserve"> </w:t>
      </w:r>
      <w:r>
        <w:rPr>
          <w:iCs/>
        </w:rPr>
        <w:t xml:space="preserve"> </w:t>
      </w:r>
      <w:r w:rsidRPr="00C022C1">
        <w:rPr>
          <w:iCs/>
        </w:rPr>
        <w:t xml:space="preserve">The calculations for summer and winter </w:t>
      </w:r>
      <w:r>
        <w:rPr>
          <w:iCs/>
        </w:rPr>
        <w:t>L</w:t>
      </w:r>
      <w:r w:rsidRPr="00C022C1">
        <w:rPr>
          <w:iCs/>
        </w:rPr>
        <w:t>oad shed obligation percentage are as follows:</w:t>
      </w:r>
      <w:r>
        <w:rPr>
          <w:iCs/>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14C4" w:rsidRPr="004E6E82" w:rsidDel="006E7057" w14:paraId="1B6995FC" w14:textId="77777777" w:rsidTr="002F61D3">
        <w:tc>
          <w:tcPr>
            <w:tcW w:w="9563" w:type="dxa"/>
            <w:tcBorders>
              <w:top w:val="single" w:sz="4" w:space="0" w:color="auto"/>
              <w:left w:val="single" w:sz="4" w:space="0" w:color="auto"/>
              <w:bottom w:val="single" w:sz="4" w:space="0" w:color="auto"/>
              <w:right w:val="single" w:sz="4" w:space="0" w:color="auto"/>
            </w:tcBorders>
            <w:shd w:val="clear" w:color="auto" w:fill="D9D9D9"/>
          </w:tcPr>
          <w:p w14:paraId="01F751BC" w14:textId="77777777" w:rsidR="00B814C4" w:rsidRPr="004E6E82" w:rsidDel="006E7057" w:rsidRDefault="00B814C4" w:rsidP="002F61D3">
            <w:pPr>
              <w:spacing w:before="120" w:after="240"/>
              <w:rPr>
                <w:b/>
                <w:i/>
              </w:rPr>
            </w:pPr>
            <w:r w:rsidRPr="004E6E82" w:rsidDel="006E7057">
              <w:rPr>
                <w:b/>
                <w:i/>
              </w:rPr>
              <w:t>[NOGRR</w:t>
            </w:r>
            <w:r>
              <w:rPr>
                <w:b/>
                <w:i/>
              </w:rPr>
              <w:t>265</w:t>
            </w:r>
            <w:proofErr w:type="gramStart"/>
            <w:r w:rsidRPr="004E6E82" w:rsidDel="006E7057">
              <w:rPr>
                <w:b/>
                <w:i/>
              </w:rPr>
              <w:t>:  Replace</w:t>
            </w:r>
            <w:proofErr w:type="gramEnd"/>
            <w:r w:rsidRPr="004E6E82" w:rsidDel="006E7057">
              <w:rPr>
                <w:b/>
                <w:i/>
              </w:rPr>
              <w:t xml:space="preserve"> paragraph (</w:t>
            </w:r>
            <w:r>
              <w:rPr>
                <w:b/>
                <w:i/>
              </w:rPr>
              <w:t>2</w:t>
            </w:r>
            <w:r w:rsidRPr="004E6E82" w:rsidDel="006E7057">
              <w:rPr>
                <w:b/>
                <w:i/>
              </w:rPr>
              <w:t>) above with the following upon system implementation of NPRR</w:t>
            </w:r>
            <w:r>
              <w:rPr>
                <w:b/>
                <w:i/>
              </w:rPr>
              <w:t>1238</w:t>
            </w:r>
            <w:r w:rsidRPr="004E6E82" w:rsidDel="006E7057">
              <w:rPr>
                <w:b/>
                <w:i/>
              </w:rPr>
              <w:t>:]</w:t>
            </w:r>
          </w:p>
          <w:p w14:paraId="08074EE0" w14:textId="77777777" w:rsidR="00B814C4" w:rsidRPr="00133B86" w:rsidDel="006E7057" w:rsidRDefault="00B814C4" w:rsidP="002F61D3">
            <w:pPr>
              <w:spacing w:before="240" w:after="240"/>
              <w:ind w:left="720" w:hanging="720"/>
              <w:rPr>
                <w:szCs w:val="20"/>
              </w:rPr>
            </w:pPr>
            <w:r>
              <w:rPr>
                <w:szCs w:val="20"/>
              </w:rPr>
              <w:t>(2)</w:t>
            </w:r>
            <w:r>
              <w:rPr>
                <w:szCs w:val="20"/>
              </w:rPr>
              <w:tab/>
            </w:r>
            <w:r w:rsidRPr="004E6E82">
              <w:rPr>
                <w:iCs/>
                <w:spacing w:val="-2"/>
                <w:szCs w:val="20"/>
              </w:rPr>
              <w:t>Load shed obligation percentages</w:t>
            </w:r>
            <w:r w:rsidRPr="004E6E82">
              <w:rPr>
                <w:spacing w:val="-2"/>
                <w:szCs w:val="20"/>
              </w:rPr>
              <w:t xml:space="preserve"> for </w:t>
            </w:r>
            <w:r w:rsidRPr="004E6E82">
              <w:rPr>
                <w:iCs/>
                <w:spacing w:val="-2"/>
                <w:szCs w:val="20"/>
              </w:rPr>
              <w:t xml:space="preserve">ERCOT EEA </w:t>
            </w:r>
            <w:r w:rsidRPr="004E6E82">
              <w:rPr>
                <w:spacing w:val="-2"/>
                <w:szCs w:val="20"/>
              </w:rPr>
              <w:t xml:space="preserve">Level 3 Load shedding will be </w:t>
            </w:r>
            <w:r w:rsidRPr="004E6E82">
              <w:rPr>
                <w:iCs/>
                <w:spacing w:val="-2"/>
                <w:szCs w:val="20"/>
              </w:rPr>
              <w:t xml:space="preserve">determined by calculating each TO’s Load as a percentage of the ERCOT System summer and winter peak </w:t>
            </w:r>
            <w:proofErr w:type="gramStart"/>
            <w:r w:rsidRPr="004E6E82">
              <w:rPr>
                <w:iCs/>
                <w:spacing w:val="-2"/>
                <w:szCs w:val="20"/>
              </w:rPr>
              <w:t>15 minute</w:t>
            </w:r>
            <w:proofErr w:type="gramEnd"/>
            <w:r w:rsidRPr="004E6E82">
              <w:rPr>
                <w:iCs/>
                <w:spacing w:val="-2"/>
                <w:szCs w:val="20"/>
              </w:rPr>
              <w:t xml:space="preserve"> Demand interval.  For the purposes of this paragraph, TO Load</w:t>
            </w:r>
            <w:r>
              <w:rPr>
                <w:iCs/>
                <w:spacing w:val="-2"/>
                <w:szCs w:val="20"/>
              </w:rPr>
              <w:t xml:space="preserve">, </w:t>
            </w:r>
            <w:proofErr w:type="gramStart"/>
            <w:r>
              <w:rPr>
                <w:iCs/>
                <w:spacing w:val="-2"/>
                <w:szCs w:val="20"/>
              </w:rPr>
              <w:t>with the exception of</w:t>
            </w:r>
            <w:proofErr w:type="gramEnd"/>
            <w:r>
              <w:rPr>
                <w:iCs/>
                <w:spacing w:val="-2"/>
                <w:szCs w:val="20"/>
              </w:rPr>
              <w:t xml:space="preserve"> VECLs,</w:t>
            </w:r>
            <w:r w:rsidRPr="004E6E82">
              <w:rPr>
                <w:iCs/>
                <w:spacing w:val="-2"/>
                <w:szCs w:val="20"/>
              </w:rPr>
              <w:t xml:space="preserve"> will be the amount of Load being served by </w:t>
            </w:r>
            <w:proofErr w:type="gramStart"/>
            <w:r w:rsidRPr="004E6E82">
              <w:rPr>
                <w:iCs/>
                <w:spacing w:val="-2"/>
                <w:szCs w:val="20"/>
              </w:rPr>
              <w:t>all of</w:t>
            </w:r>
            <w:proofErr w:type="gramEnd"/>
            <w:r w:rsidRPr="004E6E82">
              <w:rPr>
                <w:iCs/>
                <w:spacing w:val="-2"/>
                <w:szCs w:val="20"/>
              </w:rPr>
              <w:t xml:space="preserve"> the </w:t>
            </w:r>
            <w:r>
              <w:rPr>
                <w:iCs/>
                <w:spacing w:val="-2"/>
                <w:szCs w:val="20"/>
              </w:rPr>
              <w:t>Transmission and/or Distribution Service Providers (</w:t>
            </w:r>
            <w:r w:rsidRPr="004E6E82">
              <w:rPr>
                <w:iCs/>
                <w:spacing w:val="-2"/>
                <w:szCs w:val="20"/>
              </w:rPr>
              <w:t>TDSPs</w:t>
            </w:r>
            <w:r>
              <w:rPr>
                <w:iCs/>
                <w:spacing w:val="-2"/>
                <w:szCs w:val="20"/>
              </w:rPr>
              <w:t>)</w:t>
            </w:r>
            <w:r w:rsidRPr="004E6E82">
              <w:rPr>
                <w:iCs/>
                <w:spacing w:val="-2"/>
                <w:szCs w:val="20"/>
              </w:rPr>
              <w:t xml:space="preserve"> that the TO represents.  The calculations for summer and winter Load shed obligation percentage are as follows:</w:t>
            </w:r>
          </w:p>
        </w:tc>
      </w:tr>
    </w:tbl>
    <w:p w14:paraId="3CABAE44" w14:textId="77777777" w:rsidR="00B814C4" w:rsidRPr="00C022C1" w:rsidRDefault="00B814C4" w:rsidP="00B814C4">
      <w:pPr>
        <w:tabs>
          <w:tab w:val="left" w:pos="-1440"/>
          <w:tab w:val="left" w:pos="-720"/>
          <w:tab w:val="left" w:pos="0"/>
          <w:tab w:val="left" w:pos="576"/>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before="240" w:after="240"/>
        <w:ind w:left="1440" w:hanging="720"/>
        <w:rPr>
          <w:iCs/>
          <w:spacing w:val="-2"/>
          <w:szCs w:val="20"/>
        </w:rPr>
      </w:pPr>
      <w:r w:rsidRPr="00C022C1">
        <w:rPr>
          <w:iCs/>
          <w:spacing w:val="-2"/>
          <w:szCs w:val="20"/>
        </w:rPr>
        <w:t>(a)</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summer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summer months</w:t>
      </w:r>
      <w:r w:rsidRPr="00C022C1">
        <w:rPr>
          <w:iCs/>
          <w:spacing w:val="-2"/>
          <w:szCs w:val="20"/>
        </w:rPr>
        <w:t xml:space="preserve"> of June through September </w:t>
      </w:r>
      <w:r>
        <w:rPr>
          <w:iCs/>
          <w:spacing w:val="-2"/>
          <w:szCs w:val="20"/>
        </w:rPr>
        <w:t xml:space="preserve">as reflected in the </w:t>
      </w:r>
      <w:r w:rsidRPr="00DA1CAA">
        <w:rPr>
          <w:iCs/>
          <w:spacing w:val="-2"/>
          <w:szCs w:val="20"/>
        </w:rPr>
        <w:t>4-Coincident Peak</w:t>
      </w:r>
      <w:r>
        <w:rPr>
          <w:iCs/>
          <w:spacing w:val="-2"/>
          <w:szCs w:val="20"/>
        </w:rPr>
        <w:t xml:space="preserve"> (4-CP) data submitted by ERCOT to the </w:t>
      </w:r>
      <w:r w:rsidRPr="00DA1CAA">
        <w:rPr>
          <w:iCs/>
          <w:spacing w:val="-2"/>
          <w:szCs w:val="20"/>
        </w:rPr>
        <w:t>Public Utility Commission of Texas</w:t>
      </w:r>
      <w:r>
        <w:rPr>
          <w:iCs/>
          <w:spacing w:val="-2"/>
          <w:szCs w:val="20"/>
        </w:rPr>
        <w:t xml:space="preserve"> (PUCT) for that year.  Anticipated revisions to the summer Load shed table shall be posted as described in </w:t>
      </w:r>
      <w:r w:rsidRPr="00390687">
        <w:rPr>
          <w:iCs/>
          <w:spacing w:val="-2"/>
          <w:szCs w:val="20"/>
        </w:rPr>
        <w:t>paragraph (4)</w:t>
      </w:r>
      <w:r>
        <w:rPr>
          <w:iCs/>
          <w:spacing w:val="-2"/>
          <w:szCs w:val="20"/>
        </w:rPr>
        <w:t xml:space="preserve"> below no later than March 31</w:t>
      </w:r>
      <w:r w:rsidRPr="00390687">
        <w:rPr>
          <w:iCs/>
          <w:spacing w:val="-2"/>
          <w:szCs w:val="20"/>
          <w:vertAlign w:val="superscript"/>
        </w:rPr>
        <w:t>st</w:t>
      </w:r>
      <w:r>
        <w:rPr>
          <w:iCs/>
          <w:spacing w:val="-2"/>
          <w:szCs w:val="20"/>
        </w:rPr>
        <w:t xml:space="preserve"> of each year based on data from the previous calendar year</w:t>
      </w:r>
      <w:r w:rsidRPr="00C022C1">
        <w:rPr>
          <w:iCs/>
          <w:spacing w:val="-2"/>
          <w:szCs w:val="20"/>
        </w:rPr>
        <w:t xml:space="preserve">.  </w:t>
      </w:r>
    </w:p>
    <w:p w14:paraId="21494D78" w14:textId="77777777" w:rsidR="00B814C4" w:rsidRPr="00C022C1" w:rsidRDefault="00B814C4" w:rsidP="00B814C4">
      <w:pPr>
        <w:tabs>
          <w:tab w:val="left" w:pos="-1440"/>
          <w:tab w:val="left" w:pos="-720"/>
          <w:tab w:val="left" w:pos="0"/>
          <w:tab w:val="left" w:pos="576"/>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1440" w:hanging="720"/>
        <w:rPr>
          <w:iCs/>
          <w:spacing w:val="-2"/>
          <w:szCs w:val="20"/>
        </w:rPr>
      </w:pPr>
      <w:r w:rsidRPr="00C022C1">
        <w:rPr>
          <w:iCs/>
          <w:spacing w:val="-2"/>
          <w:szCs w:val="20"/>
        </w:rPr>
        <w:t>(b)</w:t>
      </w:r>
      <w:r>
        <w:rPr>
          <w:iCs/>
          <w:spacing w:val="-2"/>
          <w:szCs w:val="20"/>
        </w:rPr>
        <w:tab/>
      </w:r>
      <w:r w:rsidRPr="00C022C1">
        <w:rPr>
          <w:iCs/>
          <w:spacing w:val="-2"/>
          <w:szCs w:val="20"/>
        </w:rPr>
        <w:t xml:space="preserve">The calculated </w:t>
      </w:r>
      <w:r>
        <w:rPr>
          <w:iCs/>
          <w:spacing w:val="-2"/>
          <w:szCs w:val="20"/>
        </w:rPr>
        <w:t>L</w:t>
      </w:r>
      <w:r w:rsidRPr="00C022C1">
        <w:rPr>
          <w:iCs/>
          <w:spacing w:val="-2"/>
          <w:szCs w:val="20"/>
        </w:rPr>
        <w:t xml:space="preserve">oad shed obligation percentage for the winter </w:t>
      </w:r>
      <w:r>
        <w:rPr>
          <w:iCs/>
          <w:spacing w:val="-2"/>
          <w:szCs w:val="20"/>
        </w:rPr>
        <w:t>S</w:t>
      </w:r>
      <w:r w:rsidRPr="00C022C1">
        <w:rPr>
          <w:iCs/>
          <w:spacing w:val="-2"/>
          <w:szCs w:val="20"/>
        </w:rPr>
        <w:t xml:space="preserve">eason will be based on the </w:t>
      </w:r>
      <w:r w:rsidRPr="00C022C1">
        <w:rPr>
          <w:spacing w:val="-2"/>
          <w:szCs w:val="20"/>
        </w:rPr>
        <w:t xml:space="preserve">single highest </w:t>
      </w:r>
      <w:proofErr w:type="gramStart"/>
      <w:r w:rsidRPr="00C022C1">
        <w:rPr>
          <w:spacing w:val="-2"/>
          <w:szCs w:val="20"/>
        </w:rPr>
        <w:t>coincident</w:t>
      </w:r>
      <w:proofErr w:type="gramEnd"/>
      <w:r w:rsidRPr="00C022C1">
        <w:rPr>
          <w:spacing w:val="-2"/>
          <w:szCs w:val="20"/>
        </w:rPr>
        <w:t xml:space="preserve"> ERCOT </w:t>
      </w:r>
      <w:r>
        <w:rPr>
          <w:spacing w:val="-2"/>
          <w:szCs w:val="20"/>
        </w:rPr>
        <w:t xml:space="preserve">System </w:t>
      </w:r>
      <w:r w:rsidRPr="00C022C1">
        <w:rPr>
          <w:spacing w:val="-2"/>
          <w:szCs w:val="20"/>
        </w:rPr>
        <w:t xml:space="preserve">peak </w:t>
      </w:r>
      <w:proofErr w:type="gramStart"/>
      <w:r w:rsidRPr="00633236">
        <w:rPr>
          <w:spacing w:val="-2"/>
          <w:szCs w:val="20"/>
        </w:rPr>
        <w:t>15 minute</w:t>
      </w:r>
      <w:proofErr w:type="gramEnd"/>
      <w:r>
        <w:rPr>
          <w:spacing w:val="-2"/>
          <w:szCs w:val="20"/>
        </w:rPr>
        <w:t xml:space="preserve"> D</w:t>
      </w:r>
      <w:r w:rsidRPr="00C022C1">
        <w:rPr>
          <w:spacing w:val="-2"/>
          <w:szCs w:val="20"/>
        </w:rPr>
        <w:t xml:space="preserve">emand </w:t>
      </w:r>
      <w:r>
        <w:rPr>
          <w:spacing w:val="-2"/>
          <w:szCs w:val="20"/>
        </w:rPr>
        <w:t>interval for</w:t>
      </w:r>
      <w:r w:rsidRPr="00C022C1">
        <w:rPr>
          <w:spacing w:val="-2"/>
          <w:szCs w:val="20"/>
        </w:rPr>
        <w:t xml:space="preserve"> the winter months</w:t>
      </w:r>
      <w:r w:rsidRPr="00C022C1">
        <w:rPr>
          <w:iCs/>
          <w:spacing w:val="-2"/>
          <w:szCs w:val="20"/>
        </w:rPr>
        <w:t xml:space="preserve"> of December through </w:t>
      </w:r>
      <w:r>
        <w:rPr>
          <w:iCs/>
          <w:spacing w:val="-2"/>
          <w:szCs w:val="20"/>
        </w:rPr>
        <w:t xml:space="preserve">February as reflected at the time that ERCOT extracts the Load data for the winter Season from its settlement system.  Anticipated revisions to the winter Load shed table shall be posted as described in </w:t>
      </w:r>
      <w:r w:rsidRPr="00390687">
        <w:rPr>
          <w:iCs/>
          <w:spacing w:val="-2"/>
          <w:szCs w:val="20"/>
        </w:rPr>
        <w:t>paragraph (4)</w:t>
      </w:r>
      <w:r>
        <w:rPr>
          <w:iCs/>
          <w:spacing w:val="-2"/>
          <w:szCs w:val="20"/>
        </w:rPr>
        <w:t xml:space="preserve"> below no later than August 31</w:t>
      </w:r>
      <w:r w:rsidRPr="00390687">
        <w:rPr>
          <w:iCs/>
          <w:spacing w:val="-2"/>
          <w:szCs w:val="20"/>
          <w:vertAlign w:val="superscript"/>
        </w:rPr>
        <w:t>st</w:t>
      </w:r>
      <w:r>
        <w:rPr>
          <w:iCs/>
          <w:spacing w:val="-2"/>
          <w:szCs w:val="20"/>
        </w:rPr>
        <w:t xml:space="preserve"> of each year based on data from December of the previous calendar year and January through February of the current year</w:t>
      </w:r>
      <w:r w:rsidRPr="00C022C1">
        <w:rPr>
          <w:iCs/>
          <w:spacing w:val="-2"/>
          <w:szCs w:val="20"/>
        </w:rPr>
        <w:t xml:space="preserve">. </w:t>
      </w:r>
    </w:p>
    <w:p w14:paraId="142DBFD3" w14:textId="77777777" w:rsidR="00B814C4" w:rsidRDefault="00B814C4" w:rsidP="00B814C4">
      <w:pPr>
        <w:tabs>
          <w:tab w:val="left" w:pos="-1440"/>
          <w:tab w:val="left" w:pos="-720"/>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hanging="720"/>
        <w:rPr>
          <w:iCs/>
          <w:spacing w:val="-2"/>
          <w:szCs w:val="20"/>
        </w:rPr>
      </w:pPr>
      <w:r>
        <w:rPr>
          <w:iCs/>
          <w:spacing w:val="-2"/>
          <w:szCs w:val="20"/>
        </w:rPr>
        <w:t>(3)</w:t>
      </w:r>
      <w:r>
        <w:rPr>
          <w:iCs/>
          <w:spacing w:val="-2"/>
          <w:szCs w:val="20"/>
        </w:rPr>
        <w:tab/>
        <w:t xml:space="preserve">The summer Load shed table will be used during a </w:t>
      </w:r>
      <w:r w:rsidRPr="00633236">
        <w:rPr>
          <w:iCs/>
          <w:spacing w:val="-2"/>
          <w:szCs w:val="20"/>
        </w:rPr>
        <w:t>hot weather Load shed event</w:t>
      </w:r>
      <w:r>
        <w:rPr>
          <w:iCs/>
          <w:spacing w:val="-2"/>
          <w:szCs w:val="20"/>
        </w:rPr>
        <w:t xml:space="preserve"> and the winter Load shed table will be used during a cold weather Load shed event.  </w:t>
      </w:r>
      <w:r w:rsidRPr="00C022C1">
        <w:rPr>
          <w:iCs/>
          <w:spacing w:val="-2"/>
          <w:szCs w:val="20"/>
        </w:rPr>
        <w:t xml:space="preserve">ERCOT </w:t>
      </w:r>
      <w:r>
        <w:rPr>
          <w:iCs/>
          <w:spacing w:val="-2"/>
          <w:szCs w:val="20"/>
        </w:rPr>
        <w:t>will determine, in its sole</w:t>
      </w:r>
      <w:r w:rsidRPr="00C022C1">
        <w:rPr>
          <w:iCs/>
          <w:spacing w:val="-2"/>
          <w:szCs w:val="20"/>
        </w:rPr>
        <w:t xml:space="preserve"> discretion</w:t>
      </w:r>
      <w:r>
        <w:rPr>
          <w:iCs/>
          <w:spacing w:val="-2"/>
          <w:szCs w:val="20"/>
        </w:rPr>
        <w:t>,</w:t>
      </w:r>
      <w:r w:rsidRPr="00C022C1">
        <w:rPr>
          <w:spacing w:val="-2"/>
        </w:rPr>
        <w:t xml:space="preserve"> </w:t>
      </w:r>
      <w:r>
        <w:rPr>
          <w:iCs/>
        </w:rPr>
        <w:t xml:space="preserve">whether an </w:t>
      </w:r>
      <w:r w:rsidRPr="00633236">
        <w:rPr>
          <w:iCs/>
        </w:rPr>
        <w:t>EEA</w:t>
      </w:r>
      <w:r>
        <w:rPr>
          <w:iCs/>
        </w:rPr>
        <w:t xml:space="preserve"> event will be treated as a </w:t>
      </w:r>
      <w:r w:rsidRPr="00633236">
        <w:rPr>
          <w:iCs/>
        </w:rPr>
        <w:t>hot weather or cold weather Load shed event</w:t>
      </w:r>
      <w:r>
        <w:rPr>
          <w:iCs/>
        </w:rPr>
        <w:t xml:space="preserve"> based on the weather conditions.  The summer and winter Load shed time periods will be published annually with the updated obligation tables in paragraph (2) above.  In addition, if ERCOT issues an Operating Condition Notice (OCN), it will notify Market Participants which Load shed table would apply to the </w:t>
      </w:r>
      <w:r>
        <w:rPr>
          <w:iCs/>
        </w:rPr>
        <w:lastRenderedPageBreak/>
        <w:t xml:space="preserve">potential Load shed event.  When ERCOT directs </w:t>
      </w:r>
      <w:r w:rsidRPr="00633236">
        <w:rPr>
          <w:iCs/>
        </w:rPr>
        <w:t>TOs</w:t>
      </w:r>
      <w:r>
        <w:rPr>
          <w:iCs/>
        </w:rPr>
        <w:t xml:space="preserve"> to shed Load, it will specify which Load shed table applies for the Load shed event.</w:t>
      </w:r>
      <w:r w:rsidRPr="00C022C1">
        <w:rPr>
          <w:iCs/>
          <w:spacing w:val="-2"/>
          <w:szCs w:val="20"/>
        </w:rPr>
        <w:t xml:space="preserve"> </w:t>
      </w:r>
      <w:r>
        <w:rPr>
          <w:iCs/>
          <w:spacing w:val="-2"/>
          <w:szCs w:val="20"/>
        </w:rPr>
        <w:t xml:space="preserve"> ERCOT shall use the same Load shed table for the duration of a Load shed event.</w:t>
      </w:r>
    </w:p>
    <w:p w14:paraId="3A24C337" w14:textId="77777777" w:rsidR="00B814C4" w:rsidRDefault="00B814C4" w:rsidP="00B814C4">
      <w:pPr>
        <w:spacing w:after="240"/>
        <w:ind w:left="720" w:hanging="720"/>
      </w:pPr>
      <w:r w:rsidRPr="00565CA7">
        <w:t>(4)</w:t>
      </w:r>
      <w:r>
        <w:tab/>
        <w:t xml:space="preserve">ERCOT shall maintain the Seasonal Load shed tables reflecting each TO’s total Load shed obligation on the ERCOT website.  </w:t>
      </w:r>
      <w:r w:rsidRPr="00565CA7">
        <w:t xml:space="preserve">The Load shed obligation percentages will be reviewed by ERCOT and revised </w:t>
      </w:r>
      <w:r>
        <w:t>as described above, or as otherwise deemed appropriate by ERCOT,</w:t>
      </w:r>
      <w:r w:rsidRPr="00565CA7">
        <w:t xml:space="preserve"> </w:t>
      </w:r>
      <w:r>
        <w:t>to</w:t>
      </w:r>
      <w:r w:rsidRPr="00565CA7">
        <w:t xml:space="preserve"> reflect any new or changed </w:t>
      </w:r>
      <w:r>
        <w:t xml:space="preserve">TO </w:t>
      </w:r>
      <w:r w:rsidRPr="00565CA7">
        <w:t>designation</w:t>
      </w:r>
      <w:r>
        <w:t xml:space="preserve"> by a </w:t>
      </w:r>
      <w:r w:rsidRPr="00816CDA">
        <w:t>DSP</w:t>
      </w:r>
      <w:r w:rsidRPr="00565CA7">
        <w:t xml:space="preserve">.  </w:t>
      </w:r>
      <w:r>
        <w:t xml:space="preserve">Adjustments to the Load shed obligations due to changes in TO designations will be performed using the same Load data upon which the table was based.  Following ERCOT’s </w:t>
      </w:r>
      <w:r w:rsidRPr="006C3999">
        <w:rPr>
          <w:spacing w:val="-2"/>
        </w:rPr>
        <w:t>Seasonal peak Load</w:t>
      </w:r>
      <w:r>
        <w:t xml:space="preserve"> reviews or ERCOT’s receipt of any new or changed TO designation, ERCOT shall post any anticipated revisions to the Load shed tables on the ERCOT website.  ERCOT shall issue a </w:t>
      </w:r>
      <w:r w:rsidRPr="00816CDA">
        <w:t>Market Notice</w:t>
      </w:r>
      <w:r>
        <w:t xml:space="preserve"> announcing the posting of the revisions at least </w:t>
      </w:r>
      <w:r w:rsidRPr="00816CDA">
        <w:t>ten</w:t>
      </w:r>
      <w:r>
        <w:t xml:space="preserve"> days prior to the effective date of the revisions or as soon as practicable if ERCOT determines there is a need to correct the Market Notice less than </w:t>
      </w:r>
      <w:r w:rsidRPr="00816CDA">
        <w:t>ten</w:t>
      </w:r>
      <w:r>
        <w:t xml:space="preserve"> days before the effective date.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814C4" w:rsidRPr="004E6E82" w:rsidDel="006E7057" w14:paraId="68A4735D" w14:textId="77777777" w:rsidTr="002F61D3">
        <w:tc>
          <w:tcPr>
            <w:tcW w:w="9563" w:type="dxa"/>
            <w:tcBorders>
              <w:top w:val="single" w:sz="4" w:space="0" w:color="auto"/>
              <w:left w:val="single" w:sz="4" w:space="0" w:color="auto"/>
              <w:bottom w:val="single" w:sz="4" w:space="0" w:color="auto"/>
              <w:right w:val="single" w:sz="4" w:space="0" w:color="auto"/>
            </w:tcBorders>
            <w:shd w:val="clear" w:color="auto" w:fill="D9D9D9"/>
          </w:tcPr>
          <w:p w14:paraId="2F61EC59" w14:textId="77777777" w:rsidR="00B814C4" w:rsidRPr="004E6E82" w:rsidDel="006E7057" w:rsidRDefault="00B814C4" w:rsidP="002F61D3">
            <w:pPr>
              <w:spacing w:before="120" w:after="240"/>
              <w:rPr>
                <w:b/>
                <w:i/>
              </w:rPr>
            </w:pPr>
            <w:r w:rsidRPr="004E6E82" w:rsidDel="006E7057">
              <w:rPr>
                <w:b/>
                <w:i/>
              </w:rPr>
              <w:t>[NOGRR</w:t>
            </w:r>
            <w:r>
              <w:rPr>
                <w:b/>
                <w:i/>
              </w:rPr>
              <w:t>265</w:t>
            </w:r>
            <w:proofErr w:type="gramStart"/>
            <w:r w:rsidRPr="004E6E82" w:rsidDel="006E7057">
              <w:rPr>
                <w:b/>
                <w:i/>
              </w:rPr>
              <w:t>:  Replace</w:t>
            </w:r>
            <w:proofErr w:type="gramEnd"/>
            <w:r w:rsidRPr="004E6E82" w:rsidDel="006E7057">
              <w:rPr>
                <w:b/>
                <w:i/>
              </w:rPr>
              <w:t xml:space="preserve"> paragraph (</w:t>
            </w:r>
            <w:r>
              <w:rPr>
                <w:b/>
                <w:i/>
              </w:rPr>
              <w:t>4</w:t>
            </w:r>
            <w:r w:rsidRPr="004E6E82" w:rsidDel="006E7057">
              <w:rPr>
                <w:b/>
                <w:i/>
              </w:rPr>
              <w:t>) above with the following upon system implementation of NPRR</w:t>
            </w:r>
            <w:r>
              <w:rPr>
                <w:b/>
                <w:i/>
              </w:rPr>
              <w:t>1238</w:t>
            </w:r>
            <w:r w:rsidRPr="004E6E82" w:rsidDel="006E7057">
              <w:rPr>
                <w:b/>
                <w:i/>
              </w:rPr>
              <w:t>:]</w:t>
            </w:r>
          </w:p>
          <w:p w14:paraId="5AB4E43A" w14:textId="77777777" w:rsidR="00B814C4" w:rsidRPr="00133B86" w:rsidDel="006E7057" w:rsidRDefault="00B814C4" w:rsidP="002F61D3">
            <w:pPr>
              <w:spacing w:before="240" w:after="240"/>
              <w:ind w:left="720" w:hanging="720"/>
              <w:rPr>
                <w:szCs w:val="20"/>
              </w:rPr>
            </w:pPr>
            <w:r>
              <w:rPr>
                <w:szCs w:val="20"/>
              </w:rPr>
              <w:t>(4)</w:t>
            </w:r>
            <w:r>
              <w:rPr>
                <w:szCs w:val="20"/>
              </w:rPr>
              <w:tab/>
            </w:r>
            <w:r w:rsidRPr="004E6E82">
              <w:t>ERCOT shall maintain the Seasonal Load shed tables reflecting each TO’s total Load shed obligation on the ERCOT website.  The Load shed obligation percentages will be reviewed by ERCOT and revised as described above, or as otherwise deemed appropriate by ERCOT, to reflect any new or changed TO designation by a DSP</w:t>
            </w:r>
            <w:r>
              <w:t xml:space="preserve"> or changes in the VECL registration</w:t>
            </w:r>
            <w:r w:rsidRPr="004E6E82">
              <w:t xml:space="preserve">.  Adjustments to the Load shed obligations due to changes in TO designations will be performed using the same Load data upon which the table was based.  Following ERCOT’s </w:t>
            </w:r>
            <w:r w:rsidRPr="004E6E82">
              <w:rPr>
                <w:spacing w:val="-2"/>
              </w:rPr>
              <w:t>Seasonal peak Load</w:t>
            </w:r>
            <w:r w:rsidRPr="004E6E82">
              <w:t xml:space="preserve"> reviews or ERCOT’s receipt of any new or changed TO designation, ERCOT shall post any anticipated revisions to the Load shed tables on the ERCOT website. </w:t>
            </w:r>
            <w:r>
              <w:t xml:space="preserve"> </w:t>
            </w:r>
            <w:r w:rsidRPr="004E6E82">
              <w:t>ERCOT shall issue a Market Notice announcing the posting of the revisions at least ten days prior to the effective date of the revisions or as soon as practicable if ERCOT determines there is a need to correct the Market Notice less than ten days before the effective date.</w:t>
            </w:r>
          </w:p>
        </w:tc>
      </w:tr>
    </w:tbl>
    <w:p w14:paraId="07EA9F04" w14:textId="77777777" w:rsidR="00B814C4" w:rsidRDefault="00B814C4" w:rsidP="00B814C4">
      <w:pPr>
        <w:spacing w:before="240" w:after="240"/>
        <w:ind w:left="720" w:hanging="720"/>
      </w:pPr>
      <w:r>
        <w:t>(5)</w:t>
      </w:r>
      <w:r>
        <w:tab/>
        <w:t>Each TO shall coordinate with each TDSP it represents to:</w:t>
      </w:r>
    </w:p>
    <w:p w14:paraId="4EE302F7" w14:textId="528A15E5" w:rsidR="00B814C4" w:rsidRDefault="00B814C4" w:rsidP="00B814C4">
      <w:pPr>
        <w:spacing w:after="240"/>
        <w:ind w:left="1440" w:hanging="720"/>
        <w:rPr>
          <w:ins w:id="2" w:author="ERCOT " w:date="2026-03-26T17:04:00Z"/>
        </w:rPr>
      </w:pPr>
      <w:ins w:id="3" w:author="ERCOT " w:date="2026-03-26T17:02:00Z">
        <w:r>
          <w:t xml:space="preserve">(a) </w:t>
        </w:r>
        <w:r>
          <w:tab/>
          <w:t>Identify and prioritize designated critical natural gas infrastructure Loads in its area that are essential to the rel</w:t>
        </w:r>
      </w:ins>
      <w:ins w:id="4" w:author="ERCOT " w:date="2026-03-26T17:03:00Z">
        <w:r>
          <w:t>iability of the ERCOT System</w:t>
        </w:r>
      </w:ins>
      <w:ins w:id="5" w:author="ERCOT 060126" w:date="2026-06-01T12:34:00Z" w16du:dateUtc="2026-06-01T17:34:00Z">
        <w:r w:rsidR="00B918B1">
          <w:t xml:space="preserve"> </w:t>
        </w:r>
      </w:ins>
      <w:ins w:id="6" w:author="ERCOT 060126" w:date="2026-06-01T12:27:00Z" w16du:dateUtc="2026-06-01T17:27:00Z">
        <w:r w:rsidR="00B918B1">
          <w:t xml:space="preserve">as defined by the </w:t>
        </w:r>
        <w:proofErr w:type="gramStart"/>
        <w:r w:rsidR="00B918B1">
          <w:t>TO</w:t>
        </w:r>
      </w:ins>
      <w:ins w:id="7" w:author="ERCOT " w:date="2026-03-26T17:03:00Z">
        <w:r>
          <w:t>;</w:t>
        </w:r>
      </w:ins>
      <w:proofErr w:type="gramEnd"/>
    </w:p>
    <w:p w14:paraId="75F5A581" w14:textId="73ADA818" w:rsidR="00B814C4" w:rsidRDefault="00B814C4" w:rsidP="00B814C4">
      <w:pPr>
        <w:spacing w:after="240"/>
        <w:ind w:left="1440" w:hanging="720"/>
      </w:pPr>
      <w:r>
        <w:t>(</w:t>
      </w:r>
      <w:ins w:id="8" w:author="ERCOT " w:date="2026-03-26T17:04:00Z">
        <w:r>
          <w:t>b</w:t>
        </w:r>
      </w:ins>
      <w:del w:id="9" w:author="ERCOT " w:date="2026-03-26T17:04:00Z">
        <w:r w:rsidDel="00481CC1">
          <w:delText>a</w:delText>
        </w:r>
      </w:del>
      <w:r>
        <w:t>)</w:t>
      </w:r>
      <w:r>
        <w:tab/>
        <w:t xml:space="preserve">Minimize overlap of circuits that are designated for manual </w:t>
      </w:r>
      <w:del w:id="10" w:author="ERCOT " w:date="2026-03-26T17:05:00Z">
        <w:r w:rsidDel="00481CC1">
          <w:delText>firm</w:delText>
        </w:r>
      </w:del>
      <w:r>
        <w:t xml:space="preserve"> Load shed</w:t>
      </w:r>
      <w:ins w:id="11" w:author="ERCOT " w:date="2026-03-26T17:04:00Z">
        <w:r>
          <w:t>,</w:t>
        </w:r>
      </w:ins>
      <w:ins w:id="12" w:author="ERCOT " w:date="2026-03-26T17:05:00Z">
        <w:r>
          <w:t xml:space="preserve"> </w:t>
        </w:r>
      </w:ins>
      <w:ins w:id="13" w:author="ERCOT " w:date="2026-03-26T17:04:00Z">
        <w:r>
          <w:t>UFLS, or Under-Voltage Load Shed (UVLS)</w:t>
        </w:r>
      </w:ins>
      <w:r>
        <w:t xml:space="preserve"> </w:t>
      </w:r>
      <w:ins w:id="14" w:author="ERCOT " w:date="2026-03-26T17:04:00Z">
        <w:r>
          <w:t>and</w:t>
        </w:r>
      </w:ins>
      <w:del w:id="15" w:author="ERCOT " w:date="2026-03-26T17:05:00Z">
        <w:r w:rsidDel="00481CC1">
          <w:delText>with</w:delText>
        </w:r>
      </w:del>
      <w:r>
        <w:t xml:space="preserve"> circuits that serve designated critical </w:t>
      </w:r>
      <w:del w:id="16" w:author="ERCOT " w:date="2026-04-22T10:10:00Z">
        <w:r w:rsidDel="00B9639A">
          <w:delText>l</w:delText>
        </w:r>
      </w:del>
      <w:ins w:id="17" w:author="ERCOT " w:date="2026-04-22T10:10:00Z">
        <w:r>
          <w:t>L</w:t>
        </w:r>
      </w:ins>
      <w:r>
        <w:t>oads</w:t>
      </w:r>
      <w:ins w:id="18" w:author="ERCOT " w:date="2026-03-26T17:05:00Z">
        <w:r>
          <w:t xml:space="preserve"> in its TO area</w:t>
        </w:r>
      </w:ins>
      <w:ins w:id="19" w:author="ERCOT " w:date="2026-03-26T17:17:00Z">
        <w:r>
          <w:t xml:space="preserve"> </w:t>
        </w:r>
      </w:ins>
      <w:ins w:id="20" w:author="ERCOT " w:date="2026-03-26T17:05:00Z">
        <w:r>
          <w:t>that are essential to the reliability of the ERCOT System</w:t>
        </w:r>
      </w:ins>
      <w:ins w:id="21" w:author="ERCOT 060126" w:date="2026-06-01T12:27:00Z" w16du:dateUtc="2026-06-01T17:27:00Z">
        <w:r w:rsidR="00B918B1">
          <w:t xml:space="preserve"> as defined by the TO</w:t>
        </w:r>
      </w:ins>
      <w:r>
        <w:t>; and</w:t>
      </w:r>
    </w:p>
    <w:p w14:paraId="6BDB35A7" w14:textId="77777777" w:rsidR="00B814C4" w:rsidRDefault="00B814C4" w:rsidP="00B814C4">
      <w:pPr>
        <w:spacing w:after="240"/>
        <w:ind w:left="1440" w:hanging="720"/>
      </w:pPr>
      <w:r>
        <w:t>(</w:t>
      </w:r>
      <w:ins w:id="22" w:author="ERCOT " w:date="2026-03-26T17:07:00Z">
        <w:r>
          <w:t>c</w:t>
        </w:r>
      </w:ins>
      <w:del w:id="23" w:author="ERCOT " w:date="2026-03-26T17:07:00Z">
        <w:r w:rsidDel="00481CC1">
          <w:delText>b</w:delText>
        </w:r>
      </w:del>
      <w:r>
        <w:t>)</w:t>
      </w:r>
      <w:r>
        <w:tab/>
        <w:t xml:space="preserve">Minimize overlap of circuits that are designated for manual </w:t>
      </w:r>
      <w:del w:id="24" w:author="ERCOT " w:date="2026-03-26T17:06:00Z">
        <w:r w:rsidDel="00481CC1">
          <w:delText>firm</w:delText>
        </w:r>
      </w:del>
      <w:r>
        <w:t xml:space="preserve"> Load shed with circuits that are utilized for UFLS </w:t>
      </w:r>
      <w:del w:id="25" w:author="ERCOT " w:date="2026-03-26T17:06:00Z">
        <w:r w:rsidDel="00481CC1">
          <w:delText>and</w:delText>
        </w:r>
      </w:del>
      <w:r>
        <w:t xml:space="preserve"> </w:t>
      </w:r>
      <w:ins w:id="26" w:author="ERCOT " w:date="2026-03-26T17:06:00Z">
        <w:r>
          <w:t xml:space="preserve">or </w:t>
        </w:r>
      </w:ins>
      <w:del w:id="27" w:author="ERCOT " w:date="2026-03-26T17:06:00Z">
        <w:r w:rsidDel="00481CC1">
          <w:delText>Under-Voltage Load Shed (</w:delText>
        </w:r>
      </w:del>
      <w:r>
        <w:t>UVLS</w:t>
      </w:r>
      <w:del w:id="28" w:author="ERCOT " w:date="2026-03-26T17:06:00Z">
        <w:r w:rsidDel="00481CC1">
          <w:delText>)</w:delText>
        </w:r>
      </w:del>
      <w:r>
        <w:t>.</w:t>
      </w:r>
    </w:p>
    <w:bookmarkEnd w:id="1"/>
    <w:p w14:paraId="53A6482B" w14:textId="77777777" w:rsidR="00B814C4" w:rsidRDefault="00B814C4" w:rsidP="00B814C4">
      <w:pPr>
        <w:spacing w:before="1800"/>
        <w:jc w:val="center"/>
        <w:rPr>
          <w:b/>
          <w:sz w:val="36"/>
          <w:szCs w:val="36"/>
        </w:rPr>
      </w:pPr>
      <w:r>
        <w:rPr>
          <w:b/>
          <w:sz w:val="36"/>
        </w:rPr>
        <w:lastRenderedPageBreak/>
        <w:t>ERCOT Nodal Operating Guides</w:t>
      </w:r>
    </w:p>
    <w:p w14:paraId="2D2B873E" w14:textId="77777777" w:rsidR="00B814C4" w:rsidRDefault="00B814C4" w:rsidP="00B814C4">
      <w:pPr>
        <w:jc w:val="center"/>
        <w:rPr>
          <w:b/>
          <w:sz w:val="36"/>
        </w:rPr>
      </w:pPr>
      <w:r>
        <w:rPr>
          <w:b/>
          <w:sz w:val="36"/>
        </w:rPr>
        <w:t>Section 8</w:t>
      </w:r>
    </w:p>
    <w:p w14:paraId="79F02565" w14:textId="77777777" w:rsidR="00B814C4" w:rsidRDefault="00B814C4" w:rsidP="00B814C4">
      <w:pPr>
        <w:spacing w:after="240"/>
        <w:jc w:val="center"/>
        <w:rPr>
          <w:b/>
          <w:sz w:val="36"/>
          <w:szCs w:val="36"/>
        </w:rPr>
      </w:pPr>
      <w:r>
        <w:rPr>
          <w:b/>
          <w:sz w:val="36"/>
          <w:szCs w:val="36"/>
        </w:rPr>
        <w:t>Attachment L</w:t>
      </w:r>
    </w:p>
    <w:p w14:paraId="0CD785A9" w14:textId="77777777" w:rsidR="00B814C4" w:rsidRDefault="00B814C4" w:rsidP="00B814C4">
      <w:pPr>
        <w:spacing w:before="360" w:after="360"/>
        <w:jc w:val="center"/>
        <w:rPr>
          <w:b/>
          <w:sz w:val="36"/>
          <w:szCs w:val="36"/>
        </w:rPr>
      </w:pPr>
      <w:r>
        <w:rPr>
          <w:b/>
          <w:sz w:val="36"/>
          <w:szCs w:val="36"/>
        </w:rPr>
        <w:t>Emergency Operations Plan</w:t>
      </w:r>
    </w:p>
    <w:p w14:paraId="432F6283" w14:textId="77777777" w:rsidR="00B814C4" w:rsidRDefault="00B814C4" w:rsidP="00B814C4">
      <w:pPr>
        <w:jc w:val="center"/>
        <w:rPr>
          <w:b/>
        </w:rPr>
      </w:pPr>
      <w:del w:id="29" w:author="ERCOT " w:date="2026-04-22T10:11:00Z">
        <w:r w:rsidDel="007A3A8F">
          <w:rPr>
            <w:b/>
          </w:rPr>
          <w:delText>December 1, 2024</w:delText>
        </w:r>
      </w:del>
      <w:ins w:id="30" w:author="ERCOT " w:date="2026-04-22T10:12:00Z">
        <w:r>
          <w:rPr>
            <w:b/>
          </w:rPr>
          <w:t xml:space="preserve"> TBD</w:t>
        </w:r>
      </w:ins>
    </w:p>
    <w:p w14:paraId="0BE30553" w14:textId="77777777" w:rsidR="00B814C4" w:rsidRDefault="00B814C4" w:rsidP="00B814C4">
      <w:pPr>
        <w:pStyle w:val="Default"/>
        <w:rPr>
          <w:rFonts w:ascii="Times New Roman" w:hAnsi="Times New Roman" w:cs="Times New Roman"/>
        </w:rPr>
      </w:pPr>
      <w:bookmarkStart w:id="31" w:name="_Toc136242342"/>
    </w:p>
    <w:p w14:paraId="1F4FEA71" w14:textId="77777777" w:rsidR="00B814C4" w:rsidRDefault="00B814C4" w:rsidP="00B814C4">
      <w:pPr>
        <w:pStyle w:val="Default"/>
        <w:rPr>
          <w:rFonts w:ascii="Times New Roman" w:hAnsi="Times New Roman" w:cs="Times New Roman"/>
        </w:rPr>
      </w:pPr>
    </w:p>
    <w:p w14:paraId="57E1A7BF" w14:textId="77777777" w:rsidR="00B814C4" w:rsidRDefault="00B814C4" w:rsidP="00B814C4">
      <w:pPr>
        <w:pStyle w:val="Default"/>
        <w:rPr>
          <w:rFonts w:ascii="Times New Roman" w:hAnsi="Times New Roman" w:cs="Times New Roman"/>
        </w:rPr>
      </w:pPr>
    </w:p>
    <w:p w14:paraId="06ED3B28" w14:textId="77777777" w:rsidR="00B814C4" w:rsidRDefault="00B814C4" w:rsidP="00B814C4">
      <w:pPr>
        <w:pStyle w:val="Default"/>
        <w:rPr>
          <w:rFonts w:ascii="Times New Roman" w:hAnsi="Times New Roman" w:cs="Times New Roman"/>
        </w:rPr>
      </w:pPr>
    </w:p>
    <w:p w14:paraId="56032F2B" w14:textId="77777777" w:rsidR="00B814C4" w:rsidRPr="00082B58" w:rsidRDefault="00B814C4" w:rsidP="00B814C4">
      <w:pPr>
        <w:pStyle w:val="Default"/>
        <w:rPr>
          <w:rFonts w:ascii="Times New Roman" w:hAnsi="Times New Roman" w:cs="Times New Roman"/>
        </w:rPr>
      </w:pPr>
      <w:r w:rsidRPr="00082B58">
        <w:rPr>
          <w:rFonts w:ascii="Times New Roman" w:hAnsi="Times New Roman" w:cs="Times New Roman"/>
        </w:rPr>
        <w:t>This attachment provides a template to be used by each Transmission Operator (TO) for the development of its emergency operations plan</w:t>
      </w:r>
      <w:r>
        <w:rPr>
          <w:rFonts w:ascii="Times New Roman" w:hAnsi="Times New Roman" w:cs="Times New Roman"/>
        </w:rPr>
        <w:t xml:space="preserve"> to mitigate operating emergencies, as required by the applicable </w:t>
      </w:r>
      <w:r w:rsidRPr="00C2620F">
        <w:rPr>
          <w:rFonts w:ascii="Times New Roman" w:hAnsi="Times New Roman" w:cs="Times New Roman"/>
        </w:rPr>
        <w:t>North American Electric Reliability Corporation (</w:t>
      </w:r>
      <w:r>
        <w:rPr>
          <w:rFonts w:ascii="Times New Roman" w:hAnsi="Times New Roman" w:cs="Times New Roman"/>
        </w:rPr>
        <w:t xml:space="preserve">NERC) Reliability Standard.  </w:t>
      </w:r>
      <w:r w:rsidRPr="00082B58">
        <w:rPr>
          <w:rFonts w:ascii="Times New Roman" w:hAnsi="Times New Roman" w:cs="Times New Roman"/>
        </w:rPr>
        <w:t xml:space="preserve">The emergency operations plan can be made up of multiple parts and does not need to be a single document.  When multiple parts are used, the TO </w:t>
      </w:r>
      <w:r>
        <w:rPr>
          <w:rFonts w:ascii="Times New Roman" w:hAnsi="Times New Roman" w:cs="Times New Roman"/>
        </w:rPr>
        <w:t>shall</w:t>
      </w:r>
      <w:r w:rsidRPr="00082B58">
        <w:rPr>
          <w:rFonts w:ascii="Times New Roman" w:hAnsi="Times New Roman" w:cs="Times New Roman"/>
        </w:rPr>
        <w:t xml:space="preserve"> include </w:t>
      </w:r>
      <w:r>
        <w:rPr>
          <w:rFonts w:ascii="Times New Roman" w:hAnsi="Times New Roman" w:cs="Times New Roman"/>
        </w:rPr>
        <w:t>documentation describing the location of each element required by the applicable NERC Reliability Standard.  Each plan should include each of the elements listed below:</w:t>
      </w:r>
    </w:p>
    <w:p w14:paraId="533562F4" w14:textId="77777777" w:rsidR="00B814C4" w:rsidRPr="00082B58" w:rsidRDefault="00B814C4" w:rsidP="00B814C4">
      <w:pPr>
        <w:pStyle w:val="Default"/>
        <w:rPr>
          <w:rFonts w:ascii="Times New Roman" w:hAnsi="Times New Roman" w:cs="Times New Roman"/>
        </w:rPr>
      </w:pPr>
    </w:p>
    <w:p w14:paraId="42221EC8" w14:textId="77777777" w:rsidR="00B814C4" w:rsidRPr="00082B58" w:rsidRDefault="00B814C4" w:rsidP="00B814C4">
      <w:pPr>
        <w:spacing w:after="240"/>
        <w:ind w:left="720" w:hanging="720"/>
        <w:rPr>
          <w:color w:val="000000"/>
        </w:rPr>
      </w:pPr>
      <w:r w:rsidRPr="00082B58">
        <w:rPr>
          <w:smallCaps/>
        </w:rPr>
        <w:t>I.</w:t>
      </w:r>
      <w:r w:rsidRPr="00082B58">
        <w:rPr>
          <w:smallCaps/>
        </w:rPr>
        <w:tab/>
      </w:r>
      <w:r w:rsidRPr="00082B58">
        <w:rPr>
          <w:color w:val="000000"/>
        </w:rPr>
        <w:t>PURPOSE – The purpose statement will address the TO’s operat</w:t>
      </w:r>
      <w:r>
        <w:rPr>
          <w:color w:val="000000"/>
        </w:rPr>
        <w:t>ions</w:t>
      </w:r>
      <w:r w:rsidRPr="00082B58">
        <w:rPr>
          <w:color w:val="000000"/>
        </w:rPr>
        <w:t xml:space="preserve"> plan to mitigate operating emergencies.  </w:t>
      </w:r>
    </w:p>
    <w:p w14:paraId="3203A6F7" w14:textId="77777777" w:rsidR="00B814C4" w:rsidRPr="00082B58" w:rsidRDefault="00B814C4" w:rsidP="00B814C4">
      <w:pPr>
        <w:pStyle w:val="Default"/>
        <w:rPr>
          <w:rFonts w:ascii="Times New Roman" w:hAnsi="Times New Roman" w:cs="Times New Roman"/>
        </w:rPr>
      </w:pPr>
    </w:p>
    <w:p w14:paraId="51291012" w14:textId="77777777" w:rsidR="00B814C4" w:rsidRPr="00082B58" w:rsidRDefault="00B814C4" w:rsidP="00B814C4">
      <w:pPr>
        <w:spacing w:after="240"/>
        <w:ind w:left="720" w:hanging="720"/>
        <w:rPr>
          <w:color w:val="000000"/>
        </w:rPr>
      </w:pPr>
      <w:r w:rsidRPr="00082B58">
        <w:rPr>
          <w:color w:val="000000"/>
        </w:rPr>
        <w:t>II.</w:t>
      </w:r>
      <w:r w:rsidRPr="00082B58">
        <w:rPr>
          <w:color w:val="000000"/>
        </w:rPr>
        <w:tab/>
        <w:t xml:space="preserve">SCOPE – The scope statement shall provide, in </w:t>
      </w:r>
      <w:proofErr w:type="gramStart"/>
      <w:r w:rsidRPr="00082B58">
        <w:rPr>
          <w:color w:val="000000"/>
        </w:rPr>
        <w:t>a brief summary</w:t>
      </w:r>
      <w:proofErr w:type="gramEnd"/>
      <w:r w:rsidRPr="00082B58">
        <w:rPr>
          <w:color w:val="000000"/>
        </w:rPr>
        <w:t xml:space="preserve">, the boundaries of the </w:t>
      </w:r>
      <w:r>
        <w:rPr>
          <w:color w:val="000000"/>
        </w:rPr>
        <w:t xml:space="preserve">emergency </w:t>
      </w:r>
      <w:r w:rsidRPr="00082B58">
        <w:rPr>
          <w:color w:val="000000"/>
        </w:rPr>
        <w:t>operati</w:t>
      </w:r>
      <w:r>
        <w:rPr>
          <w:color w:val="000000"/>
        </w:rPr>
        <w:t>ons</w:t>
      </w:r>
      <w:r w:rsidRPr="00082B58">
        <w:rPr>
          <w:color w:val="000000"/>
        </w:rPr>
        <w:t xml:space="preserve"> plan and to whom the </w:t>
      </w:r>
      <w:r>
        <w:rPr>
          <w:color w:val="000000"/>
        </w:rPr>
        <w:t xml:space="preserve">emergency </w:t>
      </w:r>
      <w:r w:rsidRPr="00082B58">
        <w:rPr>
          <w:color w:val="000000"/>
        </w:rPr>
        <w:t>operati</w:t>
      </w:r>
      <w:r>
        <w:rPr>
          <w:color w:val="000000"/>
        </w:rPr>
        <w:t>ons</w:t>
      </w:r>
      <w:r w:rsidRPr="00082B58">
        <w:rPr>
          <w:color w:val="000000"/>
        </w:rPr>
        <w:t xml:space="preserve"> plan applies.  </w:t>
      </w:r>
    </w:p>
    <w:p w14:paraId="2F5A612D" w14:textId="77777777" w:rsidR="00B814C4" w:rsidRPr="00082B58" w:rsidRDefault="00B814C4" w:rsidP="00B814C4">
      <w:pPr>
        <w:pStyle w:val="Default"/>
        <w:rPr>
          <w:rFonts w:ascii="Times New Roman" w:hAnsi="Times New Roman" w:cs="Times New Roman"/>
        </w:rPr>
      </w:pPr>
    </w:p>
    <w:p w14:paraId="394EBEA2" w14:textId="77777777" w:rsidR="00B814C4" w:rsidRPr="00082B58" w:rsidRDefault="00B814C4" w:rsidP="00B814C4">
      <w:pPr>
        <w:spacing w:after="240"/>
        <w:ind w:left="720" w:hanging="720"/>
        <w:rPr>
          <w:color w:val="000000"/>
        </w:rPr>
      </w:pPr>
      <w:r w:rsidRPr="00082B58">
        <w:rPr>
          <w:color w:val="000000"/>
        </w:rPr>
        <w:t>III.</w:t>
      </w:r>
      <w:r w:rsidRPr="00082B58">
        <w:rPr>
          <w:color w:val="000000"/>
        </w:rPr>
        <w:tab/>
        <w:t xml:space="preserve">DEFINITIONS – Definitions of terms that are used in the TO </w:t>
      </w:r>
      <w:r>
        <w:rPr>
          <w:color w:val="000000"/>
        </w:rPr>
        <w:t xml:space="preserve">emergency </w:t>
      </w:r>
      <w:r w:rsidRPr="00082B58">
        <w:rPr>
          <w:color w:val="000000"/>
        </w:rPr>
        <w:t>operati</w:t>
      </w:r>
      <w:r>
        <w:rPr>
          <w:color w:val="000000"/>
        </w:rPr>
        <w:t>ons</w:t>
      </w:r>
      <w:r w:rsidRPr="00082B58">
        <w:rPr>
          <w:color w:val="000000"/>
        </w:rPr>
        <w:t xml:space="preserve"> plan that are not common to the ERCOT Region. </w:t>
      </w:r>
      <w:r>
        <w:rPr>
          <w:color w:val="000000"/>
        </w:rPr>
        <w:t xml:space="preserve"> Define</w:t>
      </w:r>
      <w:r w:rsidRPr="00082B58">
        <w:rPr>
          <w:color w:val="000000"/>
        </w:rPr>
        <w:t xml:space="preserve"> what is considered an operat</w:t>
      </w:r>
      <w:r>
        <w:rPr>
          <w:color w:val="000000"/>
        </w:rPr>
        <w:t>ing</w:t>
      </w:r>
      <w:r w:rsidRPr="00082B58">
        <w:rPr>
          <w:color w:val="000000"/>
        </w:rPr>
        <w:t xml:space="preserve"> emergency.</w:t>
      </w:r>
    </w:p>
    <w:p w14:paraId="1CF42B0A" w14:textId="77777777" w:rsidR="00B814C4" w:rsidRPr="00082B58" w:rsidRDefault="00B814C4" w:rsidP="00B814C4">
      <w:pPr>
        <w:pStyle w:val="Default"/>
        <w:rPr>
          <w:rFonts w:ascii="Times New Roman" w:hAnsi="Times New Roman" w:cs="Times New Roman"/>
        </w:rPr>
      </w:pPr>
    </w:p>
    <w:p w14:paraId="5E23DE78" w14:textId="77777777" w:rsidR="00B814C4" w:rsidRPr="00082B58" w:rsidRDefault="00B814C4" w:rsidP="00B814C4">
      <w:pPr>
        <w:spacing w:after="480"/>
        <w:ind w:left="720" w:hanging="720"/>
        <w:rPr>
          <w:color w:val="000000"/>
        </w:rPr>
      </w:pPr>
      <w:r w:rsidRPr="00082B58">
        <w:rPr>
          <w:color w:val="000000"/>
        </w:rPr>
        <w:t>IV.</w:t>
      </w:r>
      <w:r w:rsidRPr="00082B58">
        <w:rPr>
          <w:color w:val="000000"/>
        </w:rPr>
        <w:tab/>
        <w:t>KEY PERSONNEL ROLES AND RESPONSIBILITIES – Identify roles and responsibilities of key personnel that are responsible for activating the plan.</w:t>
      </w:r>
    </w:p>
    <w:p w14:paraId="211A9882" w14:textId="77777777" w:rsidR="00B814C4" w:rsidRPr="00082B58" w:rsidRDefault="00B814C4" w:rsidP="00B814C4">
      <w:pPr>
        <w:spacing w:before="240" w:after="240"/>
        <w:ind w:left="720" w:hanging="720"/>
        <w:rPr>
          <w:color w:val="000000"/>
        </w:rPr>
      </w:pPr>
      <w:r w:rsidRPr="00082B58">
        <w:rPr>
          <w:color w:val="000000"/>
        </w:rPr>
        <w:t>V.</w:t>
      </w:r>
      <w:r w:rsidRPr="00082B58">
        <w:rPr>
          <w:color w:val="000000"/>
        </w:rPr>
        <w:tab/>
        <w:t>PROCESSES TO PREPARE FOR AND MITIGATE EMERGENCIES</w:t>
      </w:r>
      <w:r>
        <w:rPr>
          <w:color w:val="000000"/>
        </w:rPr>
        <w:t xml:space="preserve"> – Include the following</w:t>
      </w:r>
      <w:r w:rsidRPr="00082B58">
        <w:rPr>
          <w:color w:val="000000"/>
        </w:rPr>
        <w:t xml:space="preserve">: </w:t>
      </w:r>
    </w:p>
    <w:p w14:paraId="145970D2" w14:textId="77777777" w:rsidR="00B814C4" w:rsidRPr="00082B58" w:rsidRDefault="00B814C4" w:rsidP="00B814C4">
      <w:pPr>
        <w:spacing w:after="240"/>
        <w:ind w:left="1440" w:hanging="720"/>
        <w:rPr>
          <w:color w:val="000000"/>
        </w:rPr>
      </w:pPr>
      <w:r w:rsidRPr="00082B58">
        <w:rPr>
          <w:color w:val="000000"/>
        </w:rPr>
        <w:t>A.</w:t>
      </w:r>
      <w:r w:rsidRPr="00082B58">
        <w:rPr>
          <w:color w:val="000000"/>
        </w:rPr>
        <w:tab/>
      </w:r>
      <w:r w:rsidRPr="006E2D34">
        <w:rPr>
          <w:color w:val="000000"/>
        </w:rPr>
        <w:t>Notification to ERCOT</w:t>
      </w:r>
      <w:r>
        <w:rPr>
          <w:color w:val="000000"/>
        </w:rPr>
        <w:t xml:space="preserve"> </w:t>
      </w:r>
      <w:r w:rsidRPr="006E2D34">
        <w:rPr>
          <w:color w:val="000000"/>
        </w:rPr>
        <w:t xml:space="preserve">to include current and known projected </w:t>
      </w:r>
      <w:r>
        <w:rPr>
          <w:color w:val="000000"/>
        </w:rPr>
        <w:t xml:space="preserve">Real-Time </w:t>
      </w:r>
      <w:r w:rsidRPr="006E2D34">
        <w:rPr>
          <w:color w:val="000000"/>
        </w:rPr>
        <w:t xml:space="preserve">conditions, </w:t>
      </w:r>
      <w:r>
        <w:rPr>
          <w:color w:val="000000"/>
        </w:rPr>
        <w:t xml:space="preserve">when experiencing an operating </w:t>
      </w:r>
      <w:proofErr w:type="gramStart"/>
      <w:r>
        <w:rPr>
          <w:color w:val="000000"/>
        </w:rPr>
        <w:t>emergency;</w:t>
      </w:r>
      <w:proofErr w:type="gramEnd"/>
    </w:p>
    <w:p w14:paraId="4649E79A" w14:textId="77777777" w:rsidR="00B814C4" w:rsidRPr="00082B58" w:rsidRDefault="00B814C4" w:rsidP="00B814C4">
      <w:pPr>
        <w:spacing w:after="240"/>
        <w:ind w:left="1440" w:hanging="720"/>
        <w:rPr>
          <w:color w:val="000000"/>
        </w:rPr>
      </w:pPr>
      <w:r w:rsidRPr="00082B58">
        <w:rPr>
          <w:color w:val="000000"/>
        </w:rPr>
        <w:t>B.</w:t>
      </w:r>
      <w:r w:rsidRPr="00082B58">
        <w:rPr>
          <w:color w:val="000000"/>
        </w:rPr>
        <w:tab/>
        <w:t xml:space="preserve">Cancellation of </w:t>
      </w:r>
      <w:r>
        <w:rPr>
          <w:color w:val="000000"/>
        </w:rPr>
        <w:t>T</w:t>
      </w:r>
      <w:r w:rsidRPr="00082B58">
        <w:rPr>
          <w:color w:val="000000"/>
        </w:rPr>
        <w:t xml:space="preserve">ransmission </w:t>
      </w:r>
      <w:r>
        <w:rPr>
          <w:color w:val="000000"/>
        </w:rPr>
        <w:t>F</w:t>
      </w:r>
      <w:r w:rsidRPr="00082B58">
        <w:rPr>
          <w:color w:val="000000"/>
        </w:rPr>
        <w:t xml:space="preserve">acility </w:t>
      </w:r>
      <w:proofErr w:type="gramStart"/>
      <w:r w:rsidRPr="00082B58">
        <w:rPr>
          <w:color w:val="000000"/>
        </w:rPr>
        <w:t>Outages</w:t>
      </w:r>
      <w:r>
        <w:rPr>
          <w:color w:val="000000"/>
        </w:rPr>
        <w:t>;</w:t>
      </w:r>
      <w:proofErr w:type="gramEnd"/>
    </w:p>
    <w:p w14:paraId="1C46EB72" w14:textId="77777777" w:rsidR="00B814C4" w:rsidRPr="00082B58" w:rsidRDefault="00B814C4" w:rsidP="00B814C4">
      <w:pPr>
        <w:spacing w:after="240"/>
        <w:ind w:left="1440" w:hanging="720"/>
        <w:rPr>
          <w:color w:val="000000"/>
        </w:rPr>
      </w:pPr>
      <w:r w:rsidRPr="00082B58">
        <w:rPr>
          <w:color w:val="000000"/>
        </w:rPr>
        <w:lastRenderedPageBreak/>
        <w:t>C.</w:t>
      </w:r>
      <w:r w:rsidRPr="00082B58">
        <w:rPr>
          <w:color w:val="000000"/>
        </w:rPr>
        <w:tab/>
        <w:t xml:space="preserve">Transmission system </w:t>
      </w:r>
      <w:proofErr w:type="gramStart"/>
      <w:r w:rsidRPr="00082B58">
        <w:rPr>
          <w:color w:val="000000"/>
        </w:rPr>
        <w:t>reconfiguration</w:t>
      </w:r>
      <w:r>
        <w:rPr>
          <w:color w:val="000000"/>
        </w:rPr>
        <w:t>;</w:t>
      </w:r>
      <w:proofErr w:type="gramEnd"/>
    </w:p>
    <w:p w14:paraId="67C3287D" w14:textId="77777777" w:rsidR="00B814C4" w:rsidRDefault="00B814C4" w:rsidP="00B814C4">
      <w:pPr>
        <w:spacing w:after="240"/>
        <w:ind w:left="1440" w:hanging="720"/>
        <w:rPr>
          <w:color w:val="000000"/>
        </w:rPr>
      </w:pPr>
      <w:r>
        <w:rPr>
          <w:color w:val="000000"/>
        </w:rPr>
        <w:t>D</w:t>
      </w:r>
      <w:r w:rsidRPr="00082B58">
        <w:rPr>
          <w:color w:val="000000"/>
        </w:rPr>
        <w:t>.</w:t>
      </w:r>
      <w:r w:rsidRPr="00082B58">
        <w:rPr>
          <w:color w:val="000000"/>
        </w:rPr>
        <w:tab/>
      </w:r>
      <w:r>
        <w:rPr>
          <w:color w:val="000000"/>
        </w:rPr>
        <w:t>O</w:t>
      </w:r>
      <w:r w:rsidRPr="00082B58">
        <w:rPr>
          <w:color w:val="000000"/>
        </w:rPr>
        <w:t xml:space="preserve">perator-controlled manual </w:t>
      </w:r>
      <w:r>
        <w:rPr>
          <w:color w:val="000000"/>
        </w:rPr>
        <w:t>L</w:t>
      </w:r>
      <w:r w:rsidRPr="00082B58">
        <w:rPr>
          <w:color w:val="000000"/>
        </w:rPr>
        <w:t>oad shed</w:t>
      </w:r>
      <w:ins w:id="32" w:author="ERCOT " w:date="2026-03-26T17:07:00Z">
        <w:r>
          <w:rPr>
            <w:color w:val="000000"/>
          </w:rPr>
          <w:t>, Under-Voltage Load Shed (UVLS), or Under-Frequency Load Shed (UFLS)</w:t>
        </w:r>
      </w:ins>
      <w:r w:rsidRPr="00082B58">
        <w:rPr>
          <w:color w:val="000000"/>
        </w:rPr>
        <w:t xml:space="preserve"> </w:t>
      </w:r>
      <w:r>
        <w:rPr>
          <w:color w:val="000000"/>
        </w:rPr>
        <w:t xml:space="preserve">during an Emergency Condition that accounts for </w:t>
      </w:r>
      <w:proofErr w:type="gramStart"/>
      <w:r>
        <w:rPr>
          <w:color w:val="000000"/>
        </w:rPr>
        <w:t>each of the</w:t>
      </w:r>
      <w:proofErr w:type="gramEnd"/>
      <w:r>
        <w:rPr>
          <w:color w:val="000000"/>
        </w:rPr>
        <w:t xml:space="preserve"> following:</w:t>
      </w:r>
    </w:p>
    <w:p w14:paraId="44F52677" w14:textId="77777777" w:rsidR="00B814C4" w:rsidRDefault="00B814C4" w:rsidP="00B814C4">
      <w:pPr>
        <w:spacing w:after="240"/>
        <w:ind w:left="2160" w:hanging="720"/>
        <w:rPr>
          <w:color w:val="000000"/>
        </w:rPr>
      </w:pPr>
      <w:r>
        <w:rPr>
          <w:color w:val="000000"/>
        </w:rPr>
        <w:t>1.</w:t>
      </w:r>
      <w:r>
        <w:rPr>
          <w:color w:val="000000"/>
        </w:rPr>
        <w:tab/>
        <w:t xml:space="preserve">Provisions for </w:t>
      </w:r>
      <w:r w:rsidRPr="00C62888">
        <w:rPr>
          <w:color w:val="000000"/>
        </w:rPr>
        <w:t>manual Load shed</w:t>
      </w:r>
      <w:r w:rsidRPr="00082B58">
        <w:rPr>
          <w:color w:val="000000"/>
        </w:rPr>
        <w:t xml:space="preserve"> capable of being implemented in a timeframe adequate for mitigating the </w:t>
      </w:r>
      <w:proofErr w:type="gramStart"/>
      <w:r w:rsidRPr="00082B58">
        <w:rPr>
          <w:color w:val="000000"/>
        </w:rPr>
        <w:t>emergency</w:t>
      </w:r>
      <w:r>
        <w:rPr>
          <w:color w:val="000000"/>
        </w:rPr>
        <w:t>;</w:t>
      </w:r>
      <w:proofErr w:type="gramEnd"/>
      <w:r>
        <w:rPr>
          <w:color w:val="000000"/>
        </w:rPr>
        <w:t xml:space="preserve"> </w:t>
      </w:r>
    </w:p>
    <w:p w14:paraId="0BD18205" w14:textId="45B79146" w:rsidR="00B814C4" w:rsidRDefault="00B814C4" w:rsidP="00B814C4">
      <w:pPr>
        <w:spacing w:after="240"/>
        <w:ind w:left="2160" w:hanging="720"/>
        <w:rPr>
          <w:color w:val="000000"/>
        </w:rPr>
      </w:pPr>
      <w:r w:rsidRPr="000D1A98">
        <w:rPr>
          <w:color w:val="000000"/>
        </w:rPr>
        <w:t>2.</w:t>
      </w:r>
      <w:r w:rsidRPr="000D1A98">
        <w:rPr>
          <w:color w:val="000000"/>
        </w:rPr>
        <w:tab/>
        <w:t>Provisions to minimize the overlap of circuits that are designated for manual Load shed</w:t>
      </w:r>
      <w:ins w:id="33" w:author="ERCOT " w:date="2026-03-26T17:08:00Z">
        <w:r>
          <w:rPr>
            <w:color w:val="000000"/>
          </w:rPr>
          <w:t>, UVLS, or UFLS</w:t>
        </w:r>
      </w:ins>
      <w:r w:rsidRPr="000D1A98">
        <w:rPr>
          <w:color w:val="000000"/>
        </w:rPr>
        <w:t xml:space="preserve"> and circuits that serve designated critical loads</w:t>
      </w:r>
      <w:ins w:id="34" w:author="ERCOT " w:date="2026-03-26T17:18:00Z">
        <w:r>
          <w:rPr>
            <w:color w:val="000000"/>
          </w:rPr>
          <w:t xml:space="preserve"> </w:t>
        </w:r>
      </w:ins>
      <w:ins w:id="35" w:author="ERCOT " w:date="2026-03-26T17:08:00Z">
        <w:r>
          <w:rPr>
            <w:color w:val="000000"/>
          </w:rPr>
          <w:t xml:space="preserve">in its TO area that are essential </w:t>
        </w:r>
      </w:ins>
      <w:ins w:id="36" w:author="ERCOT " w:date="2026-03-26T17:09:00Z">
        <w:r>
          <w:rPr>
            <w:color w:val="000000"/>
          </w:rPr>
          <w:t>to the reliability of the ERCOT System</w:t>
        </w:r>
      </w:ins>
      <w:ins w:id="37" w:author="ERCOT 060126" w:date="2026-06-01T12:38:00Z" w16du:dateUtc="2026-06-01T17:38:00Z">
        <w:r w:rsidR="00B918B1">
          <w:rPr>
            <w:color w:val="000000"/>
          </w:rPr>
          <w:t xml:space="preserve"> </w:t>
        </w:r>
      </w:ins>
      <w:ins w:id="38" w:author="ERCOT 060126" w:date="2026-06-01T12:30:00Z" w16du:dateUtc="2026-06-01T17:30:00Z">
        <w:r w:rsidR="00B918B1">
          <w:rPr>
            <w:color w:val="000000"/>
          </w:rPr>
          <w:t xml:space="preserve">as defined by the </w:t>
        </w:r>
        <w:proofErr w:type="gramStart"/>
        <w:r w:rsidR="00B918B1">
          <w:rPr>
            <w:color w:val="000000"/>
          </w:rPr>
          <w:t>TO</w:t>
        </w:r>
      </w:ins>
      <w:r w:rsidRPr="000D1A98">
        <w:rPr>
          <w:color w:val="000000"/>
        </w:rPr>
        <w:t>;</w:t>
      </w:r>
      <w:proofErr w:type="gramEnd"/>
    </w:p>
    <w:p w14:paraId="7F75A4AC" w14:textId="77777777" w:rsidR="00B814C4" w:rsidRDefault="00B814C4" w:rsidP="00B814C4">
      <w:pPr>
        <w:spacing w:after="240"/>
        <w:ind w:left="2160" w:hanging="720"/>
        <w:rPr>
          <w:color w:val="000000"/>
        </w:rPr>
      </w:pPr>
      <w:r>
        <w:rPr>
          <w:color w:val="000000"/>
        </w:rPr>
        <w:t>3.</w:t>
      </w:r>
      <w:r>
        <w:rPr>
          <w:color w:val="000000"/>
        </w:rPr>
        <w:tab/>
        <w:t xml:space="preserve">Provisions to minimize the overlap of circuits that are designated for manual Load shed and circuits that are utilized for </w:t>
      </w:r>
      <w:del w:id="39" w:author="ERCOT " w:date="2026-03-26T17:09:00Z">
        <w:r w:rsidDel="00592A75">
          <w:rPr>
            <w:color w:val="000000"/>
          </w:rPr>
          <w:delText>Under-Frequency Load Shed (</w:delText>
        </w:r>
      </w:del>
      <w:r>
        <w:rPr>
          <w:color w:val="000000"/>
        </w:rPr>
        <w:t>UFLS</w:t>
      </w:r>
      <w:del w:id="40" w:author="ERCOT " w:date="2026-03-26T17:09:00Z">
        <w:r w:rsidDel="00592A75">
          <w:rPr>
            <w:color w:val="000000"/>
          </w:rPr>
          <w:delText>)</w:delText>
        </w:r>
      </w:del>
      <w:r>
        <w:rPr>
          <w:color w:val="000000"/>
        </w:rPr>
        <w:t xml:space="preserve"> or </w:t>
      </w:r>
      <w:del w:id="41" w:author="ERCOT " w:date="2026-03-26T17:10:00Z">
        <w:r w:rsidDel="00592A75">
          <w:rPr>
            <w:color w:val="000000"/>
          </w:rPr>
          <w:delText>Under-Voltage Load Shed (</w:delText>
        </w:r>
      </w:del>
      <w:r>
        <w:rPr>
          <w:color w:val="000000"/>
        </w:rPr>
        <w:t>UVLS</w:t>
      </w:r>
      <w:del w:id="42" w:author="ERCOT " w:date="2026-03-26T17:10:00Z">
        <w:r w:rsidDel="00592A75">
          <w:rPr>
            <w:color w:val="000000"/>
          </w:rPr>
          <w:delText>)</w:delText>
        </w:r>
      </w:del>
      <w:r>
        <w:rPr>
          <w:color w:val="000000"/>
        </w:rPr>
        <w:t xml:space="preserve">; </w:t>
      </w:r>
      <w:del w:id="43" w:author="ERCOT " w:date="2026-03-26T17:10:00Z">
        <w:r w:rsidDel="00592A75">
          <w:rPr>
            <w:color w:val="000000"/>
          </w:rPr>
          <w:delText>and</w:delText>
        </w:r>
      </w:del>
    </w:p>
    <w:p w14:paraId="5F3B56CA" w14:textId="77777777" w:rsidR="00B814C4" w:rsidRDefault="00B814C4" w:rsidP="00B814C4">
      <w:pPr>
        <w:spacing w:after="240"/>
        <w:ind w:left="2160" w:hanging="720"/>
        <w:rPr>
          <w:ins w:id="44" w:author="ERCOT " w:date="2026-03-26T17:17:00Z"/>
          <w:color w:val="000000"/>
        </w:rPr>
      </w:pPr>
      <w:r>
        <w:rPr>
          <w:color w:val="000000"/>
        </w:rPr>
        <w:t>4.</w:t>
      </w:r>
      <w:r>
        <w:rPr>
          <w:color w:val="000000"/>
        </w:rPr>
        <w:tab/>
        <w:t>Provisions to limit the utilization of UFLS or UVLS circuits for manual Load shed to situations where such use is consistent with the ERCOT Nodal Protocols and ERCOT Nodal Operating Guides and is warranted by system conditions</w:t>
      </w:r>
      <w:ins w:id="45" w:author="ERCOT " w:date="2026-03-26T17:10:00Z">
        <w:r>
          <w:rPr>
            <w:color w:val="000000"/>
          </w:rPr>
          <w:t>; and</w:t>
        </w:r>
      </w:ins>
      <w:del w:id="46" w:author="ERCOT " w:date="2026-03-26T17:10:00Z">
        <w:r w:rsidDel="00592A75">
          <w:rPr>
            <w:color w:val="000000"/>
          </w:rPr>
          <w:delText>.</w:delText>
        </w:r>
      </w:del>
    </w:p>
    <w:p w14:paraId="027D6A6A" w14:textId="79118B0D" w:rsidR="00B814C4" w:rsidRPr="00082B58" w:rsidRDefault="00B814C4" w:rsidP="00B814C4">
      <w:pPr>
        <w:spacing w:after="240"/>
        <w:ind w:left="2160" w:hanging="720"/>
        <w:rPr>
          <w:color w:val="000000"/>
        </w:rPr>
      </w:pPr>
      <w:ins w:id="47" w:author="ERCOT " w:date="2026-03-26T17:10:00Z">
        <w:r>
          <w:rPr>
            <w:color w:val="000000"/>
          </w:rPr>
          <w:t>5</w:t>
        </w:r>
        <w:proofErr w:type="gramStart"/>
        <w:r>
          <w:rPr>
            <w:color w:val="000000"/>
          </w:rPr>
          <w:t xml:space="preserve">. </w:t>
        </w:r>
        <w:r>
          <w:rPr>
            <w:color w:val="000000"/>
          </w:rPr>
          <w:tab/>
          <w:t>Provisions</w:t>
        </w:r>
        <w:proofErr w:type="gramEnd"/>
        <w:r>
          <w:rPr>
            <w:color w:val="000000"/>
          </w:rPr>
          <w:t xml:space="preserve"> for the identification and prioritization of designat</w:t>
        </w:r>
      </w:ins>
      <w:ins w:id="48" w:author="ERCOT " w:date="2026-03-26T17:11:00Z">
        <w:r>
          <w:rPr>
            <w:color w:val="000000"/>
          </w:rPr>
          <w:t>ed critical natural gas infrastructure in its TO area that are essential to the reliability of the ERCOT System</w:t>
        </w:r>
      </w:ins>
      <w:ins w:id="49" w:author="ERCOT 060126" w:date="2026-06-01T12:30:00Z" w16du:dateUtc="2026-06-01T17:30:00Z">
        <w:r w:rsidR="00B918B1">
          <w:rPr>
            <w:color w:val="000000"/>
          </w:rPr>
          <w:t xml:space="preserve"> as defined by the TO</w:t>
        </w:r>
      </w:ins>
      <w:ins w:id="50" w:author="ERCOT " w:date="2026-03-26T17:12:00Z">
        <w:r>
          <w:rPr>
            <w:color w:val="000000"/>
          </w:rPr>
          <w:t>.</w:t>
        </w:r>
      </w:ins>
    </w:p>
    <w:p w14:paraId="20680E9F" w14:textId="77777777" w:rsidR="00B814C4" w:rsidRDefault="00B814C4" w:rsidP="00B814C4">
      <w:pPr>
        <w:spacing w:after="240"/>
        <w:ind w:left="1440" w:hanging="720"/>
        <w:rPr>
          <w:color w:val="000000"/>
        </w:rPr>
      </w:pPr>
      <w:r>
        <w:rPr>
          <w:color w:val="000000"/>
        </w:rPr>
        <w:t>E</w:t>
      </w:r>
      <w:r w:rsidRPr="00082B58">
        <w:rPr>
          <w:color w:val="000000"/>
        </w:rPr>
        <w:t>.</w:t>
      </w:r>
      <w:r w:rsidRPr="00082B58">
        <w:rPr>
          <w:color w:val="000000"/>
        </w:rPr>
        <w:tab/>
      </w:r>
      <w:r>
        <w:rPr>
          <w:color w:val="000000"/>
        </w:rPr>
        <w:t>Provisions to determine r</w:t>
      </w:r>
      <w:r w:rsidRPr="00082B58">
        <w:rPr>
          <w:color w:val="000000"/>
        </w:rPr>
        <w:t xml:space="preserve">eliability </w:t>
      </w:r>
      <w:r>
        <w:rPr>
          <w:color w:val="000000"/>
        </w:rPr>
        <w:t>i</w:t>
      </w:r>
      <w:r w:rsidRPr="00082B58">
        <w:rPr>
          <w:color w:val="000000"/>
        </w:rPr>
        <w:t xml:space="preserve">mpacts </w:t>
      </w:r>
      <w:proofErr w:type="gramStart"/>
      <w:r w:rsidRPr="00082B58">
        <w:rPr>
          <w:color w:val="000000"/>
        </w:rPr>
        <w:t>of</w:t>
      </w:r>
      <w:r>
        <w:rPr>
          <w:color w:val="000000"/>
        </w:rPr>
        <w:t>:</w:t>
      </w:r>
      <w:proofErr w:type="gramEnd"/>
    </w:p>
    <w:p w14:paraId="5305A063" w14:textId="77777777" w:rsidR="00B814C4" w:rsidRDefault="00B814C4" w:rsidP="00B814C4">
      <w:pPr>
        <w:spacing w:after="240"/>
        <w:ind w:left="1440"/>
        <w:rPr>
          <w:color w:val="000000"/>
        </w:rPr>
      </w:pPr>
      <w:r>
        <w:rPr>
          <w:color w:val="000000"/>
        </w:rPr>
        <w:t>1.</w:t>
      </w:r>
      <w:r>
        <w:rPr>
          <w:color w:val="000000"/>
        </w:rPr>
        <w:tab/>
        <w:t>Cold weather conditions; and</w:t>
      </w:r>
      <w:r w:rsidRPr="00082B58">
        <w:rPr>
          <w:color w:val="000000"/>
        </w:rPr>
        <w:t xml:space="preserve"> </w:t>
      </w:r>
    </w:p>
    <w:p w14:paraId="19E6D068" w14:textId="77777777" w:rsidR="00B814C4" w:rsidRPr="00EA75A4" w:rsidRDefault="00B814C4" w:rsidP="00B814C4">
      <w:pPr>
        <w:spacing w:after="240"/>
        <w:ind w:left="1440"/>
        <w:rPr>
          <w:color w:val="000000"/>
        </w:rPr>
      </w:pPr>
      <w:r>
        <w:rPr>
          <w:color w:val="000000"/>
        </w:rPr>
        <w:t>2.</w:t>
      </w:r>
      <w:r>
        <w:rPr>
          <w:color w:val="000000"/>
        </w:rPr>
        <w:tab/>
        <w:t>E</w:t>
      </w:r>
      <w:r w:rsidRPr="00082B58">
        <w:rPr>
          <w:color w:val="000000"/>
        </w:rPr>
        <w:t>xtreme weather conditions.</w:t>
      </w:r>
      <w:bookmarkEnd w:id="31"/>
    </w:p>
    <w:p w14:paraId="46D5E279" w14:textId="77777777" w:rsidR="00152993" w:rsidRDefault="00152993">
      <w:pPr>
        <w:pStyle w:val="BodyText"/>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DDD2E" w14:textId="77777777" w:rsidR="00A52723" w:rsidRDefault="00A52723">
      <w:r>
        <w:separator/>
      </w:r>
    </w:p>
  </w:endnote>
  <w:endnote w:type="continuationSeparator" w:id="0">
    <w:p w14:paraId="209AB2D5" w14:textId="77777777" w:rsidR="00A52723" w:rsidRDefault="00A5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934" w14:textId="4D76ED7D" w:rsidR="003D0994" w:rsidRDefault="00B918B1" w:rsidP="0074209E">
    <w:pPr>
      <w:pStyle w:val="Footer"/>
      <w:tabs>
        <w:tab w:val="clear" w:pos="4320"/>
        <w:tab w:val="clear" w:pos="8640"/>
        <w:tab w:val="right" w:pos="9360"/>
      </w:tabs>
      <w:rPr>
        <w:rFonts w:ascii="Arial" w:hAnsi="Arial"/>
        <w:sz w:val="18"/>
      </w:rPr>
    </w:pPr>
    <w:r>
      <w:rPr>
        <w:rFonts w:ascii="Arial" w:hAnsi="Arial"/>
        <w:sz w:val="18"/>
      </w:rPr>
      <w:t>287NOGRR-05 ERCOT Comments 060126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7F4D61">
      <w:rPr>
        <w:rFonts w:ascii="Arial" w:hAnsi="Arial"/>
        <w:noProof/>
        <w:sz w:val="18"/>
      </w:rPr>
      <w:t>1</w:t>
    </w:r>
    <w:r w:rsidR="003D0994">
      <w:rPr>
        <w:rFonts w:ascii="Arial" w:hAnsi="Arial"/>
        <w:sz w:val="18"/>
      </w:rPr>
      <w:fldChar w:fldCharType="end"/>
    </w:r>
  </w:p>
  <w:p w14:paraId="4E573E5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8BB0" w14:textId="77777777" w:rsidR="00A52723" w:rsidRDefault="00A52723">
      <w:r>
        <w:separator/>
      </w:r>
    </w:p>
  </w:footnote>
  <w:footnote w:type="continuationSeparator" w:id="0">
    <w:p w14:paraId="15208642" w14:textId="77777777" w:rsidR="00A52723" w:rsidRDefault="00A5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8C29" w14:textId="77777777" w:rsidR="003D0994" w:rsidRDefault="00D825C5">
    <w:pPr>
      <w:pStyle w:val="Header"/>
      <w:jc w:val="center"/>
      <w:rPr>
        <w:sz w:val="32"/>
      </w:rPr>
    </w:pPr>
    <w:r>
      <w:rPr>
        <w:sz w:val="32"/>
      </w:rPr>
      <w:t>NOG</w:t>
    </w:r>
    <w:r w:rsidR="00C158EE">
      <w:rPr>
        <w:sz w:val="32"/>
      </w:rPr>
      <w:t xml:space="preserve">RR </w:t>
    </w:r>
    <w:r w:rsidR="003D0994">
      <w:rPr>
        <w:sz w:val="32"/>
      </w:rPr>
      <w:t>Comments</w:t>
    </w:r>
  </w:p>
  <w:p w14:paraId="403FBC17"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F5673F1"/>
    <w:multiLevelType w:val="hybridMultilevel"/>
    <w:tmpl w:val="47D0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9708597">
    <w:abstractNumId w:val="0"/>
  </w:num>
  <w:num w:numId="2" w16cid:durableId="438720298">
    <w:abstractNumId w:val="2"/>
  </w:num>
  <w:num w:numId="3" w16cid:durableId="1188786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
    <w15:presenceInfo w15:providerId="None" w15:userId="ERCOT "/>
  </w15:person>
  <w15:person w15:author="ERCOT 060126">
    <w15:presenceInfo w15:providerId="None" w15:userId="ERCOT 060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2D72"/>
    <w:rsid w:val="00027306"/>
    <w:rsid w:val="00037668"/>
    <w:rsid w:val="00075A94"/>
    <w:rsid w:val="000B6569"/>
    <w:rsid w:val="000C7D8C"/>
    <w:rsid w:val="00116EB6"/>
    <w:rsid w:val="00131960"/>
    <w:rsid w:val="00132855"/>
    <w:rsid w:val="001441A7"/>
    <w:rsid w:val="00152993"/>
    <w:rsid w:val="00170297"/>
    <w:rsid w:val="001906E7"/>
    <w:rsid w:val="001A227D"/>
    <w:rsid w:val="001B7359"/>
    <w:rsid w:val="001C0451"/>
    <w:rsid w:val="001E2032"/>
    <w:rsid w:val="0022647B"/>
    <w:rsid w:val="00237F13"/>
    <w:rsid w:val="00252F79"/>
    <w:rsid w:val="002771E6"/>
    <w:rsid w:val="00292196"/>
    <w:rsid w:val="002A54CA"/>
    <w:rsid w:val="002A5E93"/>
    <w:rsid w:val="002C31FF"/>
    <w:rsid w:val="002C5839"/>
    <w:rsid w:val="002F61D3"/>
    <w:rsid w:val="003010C0"/>
    <w:rsid w:val="00323DFA"/>
    <w:rsid w:val="00332A97"/>
    <w:rsid w:val="00350C00"/>
    <w:rsid w:val="00366113"/>
    <w:rsid w:val="003949E2"/>
    <w:rsid w:val="003B3513"/>
    <w:rsid w:val="003C270C"/>
    <w:rsid w:val="003C3930"/>
    <w:rsid w:val="003C405A"/>
    <w:rsid w:val="003C5B59"/>
    <w:rsid w:val="003D0994"/>
    <w:rsid w:val="003E7D74"/>
    <w:rsid w:val="00423824"/>
    <w:rsid w:val="0043567D"/>
    <w:rsid w:val="00487221"/>
    <w:rsid w:val="004B7B90"/>
    <w:rsid w:val="004D37D7"/>
    <w:rsid w:val="004E2C19"/>
    <w:rsid w:val="0052137C"/>
    <w:rsid w:val="005336AB"/>
    <w:rsid w:val="0055032D"/>
    <w:rsid w:val="005970F3"/>
    <w:rsid w:val="005D0C31"/>
    <w:rsid w:val="005D20A2"/>
    <w:rsid w:val="005D284C"/>
    <w:rsid w:val="005D5F1E"/>
    <w:rsid w:val="00633E23"/>
    <w:rsid w:val="0065310B"/>
    <w:rsid w:val="00673B82"/>
    <w:rsid w:val="00673B94"/>
    <w:rsid w:val="00680AC6"/>
    <w:rsid w:val="006812A5"/>
    <w:rsid w:val="006835D8"/>
    <w:rsid w:val="006B7E60"/>
    <w:rsid w:val="006C316E"/>
    <w:rsid w:val="006D0F7C"/>
    <w:rsid w:val="007269C4"/>
    <w:rsid w:val="00734EAF"/>
    <w:rsid w:val="007366A3"/>
    <w:rsid w:val="0074209E"/>
    <w:rsid w:val="007575E9"/>
    <w:rsid w:val="007716ED"/>
    <w:rsid w:val="007A538E"/>
    <w:rsid w:val="007B045B"/>
    <w:rsid w:val="007E6974"/>
    <w:rsid w:val="007E6AAF"/>
    <w:rsid w:val="007F2CA8"/>
    <w:rsid w:val="007F4D61"/>
    <w:rsid w:val="007F7161"/>
    <w:rsid w:val="007F727D"/>
    <w:rsid w:val="008071FF"/>
    <w:rsid w:val="00850EEA"/>
    <w:rsid w:val="0085559E"/>
    <w:rsid w:val="00896B1B"/>
    <w:rsid w:val="008E559E"/>
    <w:rsid w:val="008E63CF"/>
    <w:rsid w:val="008F6B68"/>
    <w:rsid w:val="00916080"/>
    <w:rsid w:val="00921A68"/>
    <w:rsid w:val="00946F75"/>
    <w:rsid w:val="00960706"/>
    <w:rsid w:val="009746DB"/>
    <w:rsid w:val="009818DD"/>
    <w:rsid w:val="009B6FCB"/>
    <w:rsid w:val="00A015C4"/>
    <w:rsid w:val="00A05C67"/>
    <w:rsid w:val="00A06A23"/>
    <w:rsid w:val="00A15172"/>
    <w:rsid w:val="00A52723"/>
    <w:rsid w:val="00B1744F"/>
    <w:rsid w:val="00B76871"/>
    <w:rsid w:val="00B814C4"/>
    <w:rsid w:val="00B82114"/>
    <w:rsid w:val="00B918B1"/>
    <w:rsid w:val="00BA5992"/>
    <w:rsid w:val="00C0598D"/>
    <w:rsid w:val="00C11956"/>
    <w:rsid w:val="00C158EE"/>
    <w:rsid w:val="00C16D13"/>
    <w:rsid w:val="00C35835"/>
    <w:rsid w:val="00C602E5"/>
    <w:rsid w:val="00C748FD"/>
    <w:rsid w:val="00C93A67"/>
    <w:rsid w:val="00CB1753"/>
    <w:rsid w:val="00D24DCF"/>
    <w:rsid w:val="00D4046E"/>
    <w:rsid w:val="00D825C5"/>
    <w:rsid w:val="00DC6079"/>
    <w:rsid w:val="00DD4739"/>
    <w:rsid w:val="00DE5F33"/>
    <w:rsid w:val="00E02511"/>
    <w:rsid w:val="00E05FB2"/>
    <w:rsid w:val="00E07B54"/>
    <w:rsid w:val="00E11F78"/>
    <w:rsid w:val="00E459CB"/>
    <w:rsid w:val="00E621E1"/>
    <w:rsid w:val="00E8524A"/>
    <w:rsid w:val="00E93960"/>
    <w:rsid w:val="00EC55B3"/>
    <w:rsid w:val="00EF7733"/>
    <w:rsid w:val="00F11135"/>
    <w:rsid w:val="00F30475"/>
    <w:rsid w:val="00F6590B"/>
    <w:rsid w:val="00F72162"/>
    <w:rsid w:val="00F7408F"/>
    <w:rsid w:val="00F74B39"/>
    <w:rsid w:val="00F87DAF"/>
    <w:rsid w:val="00F96FB2"/>
    <w:rsid w:val="00FA0D91"/>
    <w:rsid w:val="00FB51D8"/>
    <w:rsid w:val="00FD08E8"/>
    <w:rsid w:val="00FE5B3D"/>
    <w:rsid w:val="2CB33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1DD47"/>
  <w15:chartTrackingRefBased/>
  <w15:docId w15:val="{F960A742-8EA4-46CE-B40E-C81104DB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4">
    <w:name w:val="H4"/>
    <w:basedOn w:val="Heading4"/>
    <w:next w:val="BodyText"/>
    <w:link w:val="H4Char"/>
    <w:rsid w:val="00B814C4"/>
    <w:pPr>
      <w:numPr>
        <w:ilvl w:val="0"/>
        <w:numId w:val="0"/>
      </w:numPr>
      <w:tabs>
        <w:tab w:val="left" w:pos="1260"/>
      </w:tabs>
      <w:spacing w:before="240"/>
      <w:ind w:left="1260" w:hanging="1260"/>
    </w:pPr>
  </w:style>
  <w:style w:type="character" w:customStyle="1" w:styleId="H4Char">
    <w:name w:val="H4 Char"/>
    <w:link w:val="H4"/>
    <w:rsid w:val="00B814C4"/>
    <w:rPr>
      <w:b/>
      <w:bCs/>
      <w:snapToGrid w:val="0"/>
      <w:sz w:val="24"/>
    </w:rPr>
  </w:style>
  <w:style w:type="paragraph" w:customStyle="1" w:styleId="Default">
    <w:name w:val="Default"/>
    <w:rsid w:val="00B814C4"/>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3C3930"/>
    <w:rPr>
      <w:color w:val="605E5C"/>
      <w:shd w:val="clear" w:color="auto" w:fill="E1DFDD"/>
    </w:rPr>
  </w:style>
  <w:style w:type="paragraph" w:styleId="Revision">
    <w:name w:val="Revision"/>
    <w:hidden/>
    <w:uiPriority w:val="99"/>
    <w:semiHidden/>
    <w:rsid w:val="003C3930"/>
    <w:rPr>
      <w:sz w:val="24"/>
      <w:szCs w:val="24"/>
    </w:rPr>
  </w:style>
  <w:style w:type="character" w:customStyle="1" w:styleId="HeaderChar">
    <w:name w:val="Header Char"/>
    <w:link w:val="Header"/>
    <w:rsid w:val="000B6569"/>
    <w:rPr>
      <w:rFonts w:ascii="Arial" w:hAnsi="Arial"/>
      <w:b/>
      <w:bCs/>
      <w:sz w:val="24"/>
      <w:szCs w:val="24"/>
    </w:rPr>
  </w:style>
  <w:style w:type="character" w:customStyle="1" w:styleId="NormalArialChar">
    <w:name w:val="Normal+Arial Char"/>
    <w:link w:val="NormalArial"/>
    <w:rsid w:val="000B656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msi.Madam@ercot.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rcot.com/mktrules/issues/NOGRR2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723a8b7a-cd21-471e-94a6-6be23f24a34b" xsi:nil="true"/>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4" ma:contentTypeDescription="Create a new document." ma:contentTypeScope="" ma:versionID="ccf51c30f615a755b2cddf3f0e5c8004">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59adf008d5dc26748d10f19763da2acb"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tails" ma:index="18" nillable="true" ma:displayName="Details" ma:format="Dropdown" ma:internalName="Detail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45ed62e-9877-45d5-96b4-3de37c5ac3dd}"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2327D-6E30-4C51-97CA-73DDB8FD8E96}">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2.xml><?xml version="1.0" encoding="utf-8"?>
<ds:datastoreItem xmlns:ds="http://schemas.openxmlformats.org/officeDocument/2006/customXml" ds:itemID="{E1790356-A6F1-4BCD-8B92-D0F6035B4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E498E-CFF4-41D5-B3DB-1C4421272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060126</cp:lastModifiedBy>
  <cp:revision>3</cp:revision>
  <cp:lastPrinted>2001-06-20T14:28:00Z</cp:lastPrinted>
  <dcterms:created xsi:type="dcterms:W3CDTF">2026-06-01T19:25:00Z</dcterms:created>
  <dcterms:modified xsi:type="dcterms:W3CDTF">2026-06-01T20:45:00Z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2026-05-28T20:25:06Z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b734ed37-5fc2-4093-ac89-acb4f00828da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0x010100274409F5E5BB984CA898E4671C979DCF</vt:lpwstr>
  </property>
  <property fmtid="{D5CDD505-2E9C-101B-9397-08002B2CF9AE}" pid="12" name="docLang">
    <vt:lpwstr>en</vt:lpwstr>
  </property>
</Properties>
</file>