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1A81A327">
        <w:tc>
          <w:tcPr>
            <w:tcW w:w="1620" w:type="dxa"/>
            <w:tcBorders>
              <w:bottom w:val="single" w:sz="4" w:space="0" w:color="auto"/>
            </w:tcBorders>
            <w:shd w:val="clear" w:color="auto" w:fill="FFFFFF" w:themeFill="background1"/>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1F9B2E2C" w:rsidR="00067FE2" w:rsidRDefault="00FF70C2" w:rsidP="00F44236">
            <w:pPr>
              <w:pStyle w:val="Header"/>
            </w:pPr>
            <w:hyperlink r:id="rId8" w:history="1">
              <w:r w:rsidRPr="005A3E8F">
                <w:rPr>
                  <w:rStyle w:val="Hyperlink"/>
                </w:rPr>
                <w:t>13</w:t>
              </w:r>
              <w:r w:rsidR="005A3E8F" w:rsidRPr="005A3E8F">
                <w:rPr>
                  <w:rStyle w:val="Hyperlink"/>
                </w:rPr>
                <w:t>40</w:t>
              </w:r>
            </w:hyperlink>
          </w:p>
        </w:tc>
        <w:tc>
          <w:tcPr>
            <w:tcW w:w="900" w:type="dxa"/>
            <w:tcBorders>
              <w:bottom w:val="single" w:sz="4" w:space="0" w:color="auto"/>
            </w:tcBorders>
            <w:shd w:val="clear" w:color="auto" w:fill="FFFFFF" w:themeFill="background1"/>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1429FE1D" w:rsidR="00067FE2" w:rsidRDefault="00FF70C2" w:rsidP="00F44236">
            <w:pPr>
              <w:pStyle w:val="Header"/>
            </w:pPr>
            <w:r w:rsidRPr="00FF70C2">
              <w:t>Dispatchable Reliability Reserve Service Ancillary Service</w:t>
            </w:r>
            <w:r>
              <w:t xml:space="preserve"> with Energy Storage Resource Participation</w:t>
            </w:r>
          </w:p>
        </w:tc>
      </w:tr>
      <w:tr w:rsidR="00067FE2" w:rsidRPr="00E01925" w14:paraId="398BCBF4" w14:textId="77777777" w:rsidTr="1A81A327">
        <w:trPr>
          <w:trHeight w:val="518"/>
        </w:trPr>
        <w:tc>
          <w:tcPr>
            <w:tcW w:w="2880" w:type="dxa"/>
            <w:gridSpan w:val="2"/>
            <w:shd w:val="clear" w:color="auto" w:fill="FFFFFF" w:themeFill="background1"/>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3F5A139B" w:rsidR="00067FE2" w:rsidRPr="00E01925" w:rsidRDefault="005A3E8F" w:rsidP="00F44236">
            <w:pPr>
              <w:pStyle w:val="NormalArial"/>
            </w:pPr>
            <w:r>
              <w:t>May 29, 2026</w:t>
            </w:r>
          </w:p>
        </w:tc>
      </w:tr>
      <w:tr w:rsidR="00067FE2" w14:paraId="788C839C" w14:textId="77777777" w:rsidTr="1A81A327">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1A81A327">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5A091C6D" w:rsidR="009D17F0" w:rsidRPr="00FB509B" w:rsidRDefault="00A51987" w:rsidP="00176375">
            <w:pPr>
              <w:pStyle w:val="NormalArial"/>
              <w:spacing w:before="120" w:after="120"/>
            </w:pPr>
            <w:r w:rsidRPr="00CB31A9">
              <w:t>Normal</w:t>
            </w:r>
          </w:p>
        </w:tc>
      </w:tr>
      <w:tr w:rsidR="009D17F0" w14:paraId="117EEC9D" w14:textId="77777777" w:rsidTr="00303100">
        <w:trPr>
          <w:trHeight w:val="1835"/>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2CA50A7D" w14:textId="77777777" w:rsidR="00AD2651" w:rsidRDefault="00AD2651" w:rsidP="00AD2651">
            <w:pPr>
              <w:pStyle w:val="NormalArial"/>
            </w:pPr>
            <w:r w:rsidRPr="00035873">
              <w:t>3.17.5</w:t>
            </w:r>
            <w:r>
              <w:t xml:space="preserve">, </w:t>
            </w:r>
            <w:r w:rsidRPr="00035873">
              <w:t>Dispatchable Reliability Reserve Service</w:t>
            </w:r>
            <w:r>
              <w:t xml:space="preserve"> (new)</w:t>
            </w:r>
          </w:p>
          <w:p w14:paraId="529029B0" w14:textId="77777777" w:rsidR="00AD2651" w:rsidRDefault="00AD2651" w:rsidP="00AD2651">
            <w:pPr>
              <w:pStyle w:val="NormalArial"/>
            </w:pPr>
            <w:r w:rsidRPr="00035873">
              <w:t>3.18</w:t>
            </w:r>
            <w:r>
              <w:t xml:space="preserve">, </w:t>
            </w:r>
            <w:r w:rsidRPr="00035873">
              <w:t>Resource Limits in Providing Ancillary Service</w:t>
            </w:r>
          </w:p>
          <w:p w14:paraId="18F2AE63" w14:textId="39FF209F" w:rsidR="001A646E" w:rsidRDefault="001A646E" w:rsidP="00AD2651">
            <w:pPr>
              <w:pStyle w:val="NormalArial"/>
            </w:pPr>
            <w:r>
              <w:t>4.5.1, DAM Clearing Process</w:t>
            </w:r>
          </w:p>
          <w:p w14:paraId="1440FB9E" w14:textId="77777777" w:rsidR="00AD2651" w:rsidRDefault="00AD2651" w:rsidP="00AD2651">
            <w:pPr>
              <w:pStyle w:val="NormalArial"/>
            </w:pPr>
            <w:r w:rsidRPr="00930179">
              <w:t>5.7.4.1.1</w:t>
            </w:r>
            <w:r>
              <w:t xml:space="preserve">, </w:t>
            </w:r>
            <w:r w:rsidRPr="00930179">
              <w:t>Capacity Shortfall Ratio Share</w:t>
            </w:r>
          </w:p>
          <w:p w14:paraId="06D62990" w14:textId="77777777" w:rsidR="00AD2651" w:rsidRDefault="00AD2651" w:rsidP="00AD2651">
            <w:pPr>
              <w:pStyle w:val="NormalArial"/>
            </w:pPr>
            <w:r>
              <w:t>6.5.7.3, Security Constrained Economic Dispatch</w:t>
            </w:r>
          </w:p>
          <w:p w14:paraId="3356516F" w14:textId="16ADC584" w:rsidR="009D17F0" w:rsidRPr="00FB509B" w:rsidRDefault="00AD2651" w:rsidP="003A3359">
            <w:r w:rsidRPr="0C5341C2">
              <w:rPr>
                <w:rFonts w:ascii="Arial" w:eastAsia="Arial" w:hAnsi="Arial" w:cs="Arial"/>
              </w:rPr>
              <w:t>6.5.7.5, Ancillary Services Capacity Monitor</w:t>
            </w:r>
          </w:p>
        </w:tc>
      </w:tr>
      <w:tr w:rsidR="00C9766A" w14:paraId="112502C0" w14:textId="77777777" w:rsidTr="1A81A327">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0A5B432C" w14:textId="32A65406" w:rsidR="008C4F48" w:rsidRDefault="008C4F48" w:rsidP="008C4F48">
            <w:pPr>
              <w:pStyle w:val="NormalArial"/>
              <w:spacing w:before="120" w:after="120"/>
            </w:pPr>
            <w:r>
              <w:t>Nodal Operating Guide Revision Reque</w:t>
            </w:r>
            <w:r w:rsidRPr="00303100">
              <w:t xml:space="preserve">st (NOGRR) </w:t>
            </w:r>
            <w:r w:rsidR="005A3E8F">
              <w:t>288</w:t>
            </w:r>
            <w:r w:rsidRPr="00303100">
              <w:t>, Related to NPRR13</w:t>
            </w:r>
            <w:r w:rsidR="005A3E8F">
              <w:t>40</w:t>
            </w:r>
            <w:r w:rsidRPr="00303100">
              <w:t>, Dispatchable Reliability Reserve Service Ancillary Service</w:t>
            </w:r>
            <w:r w:rsidR="009969D7" w:rsidRPr="00303100">
              <w:t xml:space="preserve"> with Energy Storage Resource Participation</w:t>
            </w:r>
          </w:p>
          <w:p w14:paraId="5D9AA7D2" w14:textId="6A2CA06F" w:rsidR="00C9766A" w:rsidRPr="00FB509B" w:rsidRDefault="008C4F48" w:rsidP="008C4F48">
            <w:pPr>
              <w:pStyle w:val="NormalArial"/>
              <w:spacing w:before="120" w:after="120"/>
            </w:pPr>
            <w:r w:rsidRPr="007A511D">
              <w:t>ERCOT and QSE Operations Business Practices During the Operating Hour</w:t>
            </w:r>
          </w:p>
        </w:tc>
      </w:tr>
      <w:tr w:rsidR="009D17F0" w14:paraId="37367474" w14:textId="77777777" w:rsidTr="1A81A327">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44B35CBF" w:rsidR="009D17F0" w:rsidRPr="00762039" w:rsidRDefault="00F46EDD" w:rsidP="00762039">
            <w:pPr>
              <w:spacing w:before="120" w:after="120"/>
              <w:rPr>
                <w:rFonts w:ascii="Arial" w:eastAsia="SimSun" w:hAnsi="Arial"/>
              </w:rPr>
            </w:pPr>
            <w:r w:rsidRPr="00A03B1B">
              <w:rPr>
                <w:rFonts w:ascii="Arial" w:eastAsia="SimSun" w:hAnsi="Arial"/>
              </w:rPr>
              <w:t xml:space="preserve">This </w:t>
            </w:r>
            <w:r w:rsidR="00E03216">
              <w:rPr>
                <w:rFonts w:ascii="Arial" w:eastAsia="SimSun" w:hAnsi="Arial"/>
              </w:rPr>
              <w:t>Nodal Protocol Revision Request (</w:t>
            </w:r>
            <w:r w:rsidRPr="00A03B1B">
              <w:rPr>
                <w:rFonts w:ascii="Arial" w:eastAsia="SimSun" w:hAnsi="Arial"/>
              </w:rPr>
              <w:t>NPRR</w:t>
            </w:r>
            <w:r w:rsidR="00E03216">
              <w:rPr>
                <w:rFonts w:ascii="Arial" w:eastAsia="SimSun" w:hAnsi="Arial"/>
              </w:rPr>
              <w:t>)</w:t>
            </w:r>
            <w:r w:rsidRPr="00A03B1B">
              <w:rPr>
                <w:rFonts w:ascii="Arial" w:eastAsia="SimSun" w:hAnsi="Arial"/>
              </w:rPr>
              <w:t xml:space="preserve"> </w:t>
            </w:r>
            <w:r w:rsidR="0087322D">
              <w:rPr>
                <w:rFonts w:ascii="Arial" w:eastAsia="SimSun" w:hAnsi="Arial"/>
              </w:rPr>
              <w:t>adds Energy Storage Resource</w:t>
            </w:r>
            <w:r w:rsidR="00112C8C">
              <w:rPr>
                <w:rFonts w:ascii="Arial" w:eastAsia="SimSun" w:hAnsi="Arial"/>
              </w:rPr>
              <w:t xml:space="preserve"> (ESR)</w:t>
            </w:r>
            <w:r w:rsidR="0087322D">
              <w:rPr>
                <w:rFonts w:ascii="Arial" w:eastAsia="SimSun" w:hAnsi="Arial"/>
              </w:rPr>
              <w:t xml:space="preserve"> </w:t>
            </w:r>
            <w:r w:rsidR="001D0B94">
              <w:rPr>
                <w:rFonts w:ascii="Arial" w:eastAsia="SimSun" w:hAnsi="Arial"/>
              </w:rPr>
              <w:t>p</w:t>
            </w:r>
            <w:r w:rsidR="0087322D">
              <w:rPr>
                <w:rFonts w:ascii="Arial" w:eastAsia="SimSun" w:hAnsi="Arial"/>
              </w:rPr>
              <w:t>articipation to</w:t>
            </w:r>
            <w:r w:rsidR="006C1DDE">
              <w:rPr>
                <w:rFonts w:ascii="Arial" w:eastAsia="SimSun" w:hAnsi="Arial"/>
              </w:rPr>
              <w:t xml:space="preserve"> the</w:t>
            </w:r>
            <w:r w:rsidRPr="00A03B1B">
              <w:rPr>
                <w:rFonts w:ascii="Arial" w:eastAsia="SimSun" w:hAnsi="Arial"/>
              </w:rPr>
              <w:t xml:space="preserve"> Dispatchable Reliability Reserve Service (DRRS) Ancillary Service</w:t>
            </w:r>
            <w:r w:rsidR="001D0B94">
              <w:rPr>
                <w:rFonts w:ascii="Arial" w:eastAsia="SimSun" w:hAnsi="Arial"/>
              </w:rPr>
              <w:t>.</w:t>
            </w:r>
            <w:r w:rsidR="00560182">
              <w:rPr>
                <w:rFonts w:ascii="Arial" w:eastAsia="SimSun" w:hAnsi="Arial"/>
              </w:rPr>
              <w:t xml:space="preserve"> In addition to eligible Off-Line Generation Resources and On-Line Generation Resources</w:t>
            </w:r>
            <w:r w:rsidR="00DB3F77">
              <w:rPr>
                <w:rFonts w:ascii="Arial" w:eastAsia="SimSun" w:hAnsi="Arial"/>
              </w:rPr>
              <w:t xml:space="preserve">, </w:t>
            </w:r>
            <w:r w:rsidR="00906B06">
              <w:rPr>
                <w:rFonts w:ascii="Arial" w:eastAsia="SimSun" w:hAnsi="Arial"/>
              </w:rPr>
              <w:t xml:space="preserve">this provides the framework for </w:t>
            </w:r>
            <w:r w:rsidR="00D9041D">
              <w:rPr>
                <w:rFonts w:ascii="Arial" w:eastAsia="SimSun" w:hAnsi="Arial"/>
              </w:rPr>
              <w:t>ESRs</w:t>
            </w:r>
            <w:r w:rsidR="00DB3F77">
              <w:rPr>
                <w:rFonts w:ascii="Arial" w:eastAsia="SimSun" w:hAnsi="Arial"/>
              </w:rPr>
              <w:t xml:space="preserve"> </w:t>
            </w:r>
            <w:r w:rsidR="00906B06">
              <w:rPr>
                <w:rFonts w:ascii="Arial" w:eastAsia="SimSun" w:hAnsi="Arial"/>
              </w:rPr>
              <w:t>to</w:t>
            </w:r>
            <w:r w:rsidR="00DB3F77">
              <w:rPr>
                <w:rFonts w:ascii="Arial" w:eastAsia="SimSun" w:hAnsi="Arial"/>
              </w:rPr>
              <w:t xml:space="preserve"> provide DRRS</w:t>
            </w:r>
            <w:r w:rsidR="00906B06">
              <w:rPr>
                <w:rFonts w:ascii="Arial" w:eastAsia="SimSun" w:hAnsi="Arial"/>
              </w:rPr>
              <w:t>.  ESR participation in DRRS would only be permitted</w:t>
            </w:r>
            <w:r w:rsidR="00DB3F77">
              <w:rPr>
                <w:rFonts w:ascii="Arial" w:eastAsia="SimSun" w:hAnsi="Arial"/>
              </w:rPr>
              <w:t xml:space="preserve"> using the </w:t>
            </w:r>
            <w:r w:rsidR="00A05D80">
              <w:rPr>
                <w:rFonts w:ascii="Arial" w:eastAsia="SimSun" w:hAnsi="Arial"/>
              </w:rPr>
              <w:t>discharge</w:t>
            </w:r>
            <w:r w:rsidR="00DB3F77">
              <w:rPr>
                <w:rFonts w:ascii="Arial" w:eastAsia="SimSun" w:hAnsi="Arial"/>
              </w:rPr>
              <w:t xml:space="preserve"> capability</w:t>
            </w:r>
            <w:r w:rsidR="00F70C5E">
              <w:rPr>
                <w:rFonts w:ascii="Arial" w:eastAsia="SimSun" w:hAnsi="Arial"/>
              </w:rPr>
              <w:t>, not the charging capability</w:t>
            </w:r>
            <w:r w:rsidR="002F5118">
              <w:rPr>
                <w:rFonts w:ascii="Arial" w:eastAsia="SimSun" w:hAnsi="Arial"/>
              </w:rPr>
              <w:t xml:space="preserve"> (i.e., </w:t>
            </w:r>
            <w:r w:rsidR="009A511E">
              <w:rPr>
                <w:rFonts w:ascii="Arial" w:eastAsia="SimSun" w:hAnsi="Arial"/>
              </w:rPr>
              <w:t xml:space="preserve">positive </w:t>
            </w:r>
            <w:r w:rsidR="002F5118">
              <w:rPr>
                <w:rFonts w:ascii="Arial" w:eastAsia="SimSun" w:hAnsi="Arial"/>
              </w:rPr>
              <w:t>High Sustained Limit (HSL)).</w:t>
            </w:r>
          </w:p>
        </w:tc>
      </w:tr>
      <w:tr w:rsidR="00303100" w14:paraId="7C0519CA" w14:textId="77777777" w:rsidTr="1A81A327">
        <w:trPr>
          <w:trHeight w:val="518"/>
        </w:trPr>
        <w:tc>
          <w:tcPr>
            <w:tcW w:w="2880" w:type="dxa"/>
            <w:gridSpan w:val="2"/>
            <w:shd w:val="clear" w:color="auto" w:fill="FFFFFF" w:themeFill="background1"/>
            <w:vAlign w:val="center"/>
          </w:tcPr>
          <w:p w14:paraId="3F1E5650" w14:textId="78F7B55B" w:rsidR="00303100" w:rsidRDefault="00303100" w:rsidP="00303100">
            <w:pPr>
              <w:pStyle w:val="Header"/>
            </w:pPr>
            <w:r>
              <w:t>Reason for Revision</w:t>
            </w:r>
          </w:p>
        </w:tc>
        <w:tc>
          <w:tcPr>
            <w:tcW w:w="7560" w:type="dxa"/>
            <w:gridSpan w:val="2"/>
            <w:vAlign w:val="center"/>
          </w:tcPr>
          <w:p w14:paraId="348A47F4" w14:textId="56C55CFB" w:rsidR="00303100" w:rsidRDefault="00E110B9" w:rsidP="00303100">
            <w:pPr>
              <w:pStyle w:val="NormalArial"/>
              <w:tabs>
                <w:tab w:val="left" w:pos="432"/>
              </w:tabs>
              <w:spacing w:before="120"/>
              <w:ind w:left="432" w:hanging="432"/>
              <w:rPr>
                <w:rFonts w:cs="Arial"/>
                <w:color w:val="000000"/>
              </w:rPr>
            </w:pPr>
            <w:r>
              <w:pict w14:anchorId="4DD4F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303100" w:rsidRPr="006629C8">
              <w:t xml:space="preserve">  </w:t>
            </w:r>
            <w:hyperlink r:id="rId10" w:history="1">
              <w:r w:rsidR="00303100" w:rsidRPr="00BD53C5">
                <w:rPr>
                  <w:rStyle w:val="Hyperlink"/>
                  <w:rFonts w:cs="Arial"/>
                </w:rPr>
                <w:t>Strategic Plan</w:t>
              </w:r>
            </w:hyperlink>
            <w:r w:rsidR="00303100">
              <w:rPr>
                <w:rFonts w:cs="Arial"/>
                <w:color w:val="000000"/>
              </w:rPr>
              <w:t xml:space="preserve"> Objective 1 – </w:t>
            </w:r>
            <w:r w:rsidR="00303100" w:rsidRPr="00BD53C5">
              <w:rPr>
                <w:rFonts w:cs="Arial"/>
                <w:color w:val="000000"/>
              </w:rPr>
              <w:t>Be an industry leader for grid reliability and resilience</w:t>
            </w:r>
          </w:p>
          <w:p w14:paraId="37F71F4D" w14:textId="0610AFAC" w:rsidR="00303100" w:rsidRPr="00BD53C5" w:rsidRDefault="00E110B9" w:rsidP="00303100">
            <w:pPr>
              <w:pStyle w:val="NormalArial"/>
              <w:tabs>
                <w:tab w:val="left" w:pos="432"/>
              </w:tabs>
              <w:spacing w:before="120"/>
              <w:ind w:left="432" w:hanging="432"/>
              <w:rPr>
                <w:rFonts w:cs="Arial"/>
                <w:color w:val="000000"/>
              </w:rPr>
            </w:pPr>
            <w:r>
              <w:pict w14:anchorId="7D7882C1">
                <v:shape id="_x0000_i1026" type="#_x0000_t75" style="width:15.6pt;height:15pt">
                  <v:imagedata r:id="rId9" o:title=""/>
                </v:shape>
              </w:pict>
            </w:r>
            <w:r w:rsidR="00303100" w:rsidRPr="00CD242D">
              <w:t xml:space="preserve">  </w:t>
            </w:r>
            <w:hyperlink r:id="rId11" w:history="1">
              <w:r w:rsidR="00303100" w:rsidRPr="00BD53C5">
                <w:rPr>
                  <w:rStyle w:val="Hyperlink"/>
                  <w:rFonts w:cs="Arial"/>
                </w:rPr>
                <w:t>Strategic Plan</w:t>
              </w:r>
            </w:hyperlink>
            <w:r w:rsidR="00303100">
              <w:rPr>
                <w:rFonts w:cs="Arial"/>
                <w:color w:val="000000"/>
              </w:rPr>
              <w:t xml:space="preserve"> Objective 2 - </w:t>
            </w:r>
            <w:r w:rsidR="00303100" w:rsidRPr="00BD53C5">
              <w:rPr>
                <w:rFonts w:cs="Arial"/>
                <w:color w:val="000000"/>
              </w:rPr>
              <w:t>Enhance the ERCOT region’s economic competitiveness</w:t>
            </w:r>
            <w:r w:rsidR="00303100">
              <w:rPr>
                <w:rFonts w:cs="Arial"/>
                <w:color w:val="000000"/>
              </w:rPr>
              <w:t xml:space="preserve"> </w:t>
            </w:r>
            <w:r w:rsidR="00303100" w:rsidRPr="00BD53C5">
              <w:rPr>
                <w:rFonts w:cs="Arial"/>
                <w:color w:val="000000"/>
              </w:rPr>
              <w:t>with respect to trends in wholesale power rates and retail</w:t>
            </w:r>
            <w:r w:rsidR="00303100">
              <w:rPr>
                <w:rFonts w:cs="Arial"/>
                <w:color w:val="000000"/>
              </w:rPr>
              <w:t xml:space="preserve"> </w:t>
            </w:r>
            <w:r w:rsidR="00303100" w:rsidRPr="00BD53C5">
              <w:rPr>
                <w:rFonts w:cs="Arial"/>
                <w:color w:val="000000"/>
              </w:rPr>
              <w:t>electricity prices to consumers</w:t>
            </w:r>
          </w:p>
          <w:p w14:paraId="1E78A7A3" w14:textId="3B9402EB" w:rsidR="00303100" w:rsidRPr="00BD53C5" w:rsidRDefault="00E110B9" w:rsidP="00303100">
            <w:pPr>
              <w:pStyle w:val="NormalArial"/>
              <w:spacing w:before="120"/>
              <w:ind w:left="432" w:hanging="432"/>
              <w:rPr>
                <w:rFonts w:cs="Arial"/>
                <w:color w:val="000000"/>
              </w:rPr>
            </w:pPr>
            <w:r>
              <w:pict w14:anchorId="133D0E57">
                <v:shape id="_x0000_i1027" type="#_x0000_t75" style="width:15.6pt;height:15pt">
                  <v:imagedata r:id="rId9" o:title=""/>
                </v:shape>
              </w:pict>
            </w:r>
            <w:r w:rsidR="00303100" w:rsidRPr="006629C8">
              <w:t xml:space="preserve">  </w:t>
            </w:r>
            <w:hyperlink r:id="rId12" w:history="1">
              <w:r w:rsidR="00303100" w:rsidRPr="00BD53C5">
                <w:rPr>
                  <w:rStyle w:val="Hyperlink"/>
                  <w:rFonts w:cs="Arial"/>
                </w:rPr>
                <w:t>Strategic Plan</w:t>
              </w:r>
            </w:hyperlink>
            <w:r w:rsidR="00303100">
              <w:rPr>
                <w:rFonts w:cs="Arial"/>
                <w:color w:val="000000"/>
              </w:rPr>
              <w:t xml:space="preserve"> Objective 3 - </w:t>
            </w:r>
            <w:r w:rsidR="00303100" w:rsidRPr="00BD53C5">
              <w:rPr>
                <w:rFonts w:cs="Arial"/>
                <w:color w:val="000000"/>
              </w:rPr>
              <w:t>Advance ERCOT, Inc. as an</w:t>
            </w:r>
            <w:r w:rsidR="00303100">
              <w:rPr>
                <w:rFonts w:cs="Arial"/>
                <w:color w:val="000000"/>
              </w:rPr>
              <w:t xml:space="preserve"> </w:t>
            </w:r>
            <w:r w:rsidR="00303100" w:rsidRPr="00BD53C5">
              <w:rPr>
                <w:rFonts w:cs="Arial"/>
                <w:color w:val="000000"/>
              </w:rPr>
              <w:t>independent leading</w:t>
            </w:r>
            <w:r w:rsidR="00303100">
              <w:rPr>
                <w:rFonts w:cs="Arial"/>
                <w:color w:val="000000"/>
              </w:rPr>
              <w:t xml:space="preserve"> </w:t>
            </w:r>
            <w:r w:rsidR="00303100" w:rsidRPr="00BD53C5">
              <w:rPr>
                <w:rFonts w:cs="Arial"/>
                <w:color w:val="000000"/>
              </w:rPr>
              <w:t xml:space="preserve">industry expert and an </w:t>
            </w:r>
            <w:proofErr w:type="gramStart"/>
            <w:r w:rsidR="00303100" w:rsidRPr="00BD53C5">
              <w:rPr>
                <w:rFonts w:cs="Arial"/>
                <w:color w:val="000000"/>
              </w:rPr>
              <w:t>employer</w:t>
            </w:r>
            <w:proofErr w:type="gramEnd"/>
            <w:r w:rsidR="00303100" w:rsidRPr="00BD53C5">
              <w:rPr>
                <w:rFonts w:cs="Arial"/>
                <w:color w:val="000000"/>
              </w:rPr>
              <w:t xml:space="preserve"> of choice by fostering</w:t>
            </w:r>
            <w:r w:rsidR="00303100">
              <w:rPr>
                <w:rFonts w:cs="Arial"/>
                <w:color w:val="000000"/>
              </w:rPr>
              <w:t xml:space="preserve"> </w:t>
            </w:r>
            <w:r w:rsidR="00303100" w:rsidRPr="00BD53C5">
              <w:rPr>
                <w:rFonts w:cs="Arial"/>
                <w:color w:val="000000"/>
              </w:rPr>
              <w:t>innovation, investing in our people, and emphasizing the</w:t>
            </w:r>
            <w:r w:rsidR="00303100">
              <w:rPr>
                <w:rFonts w:cs="Arial"/>
                <w:color w:val="000000"/>
              </w:rPr>
              <w:t xml:space="preserve"> </w:t>
            </w:r>
            <w:r w:rsidR="00303100" w:rsidRPr="00BD53C5">
              <w:rPr>
                <w:rFonts w:cs="Arial"/>
                <w:color w:val="000000"/>
              </w:rPr>
              <w:t>importance of our mission</w:t>
            </w:r>
          </w:p>
          <w:p w14:paraId="15C3E9D1" w14:textId="7E130F33" w:rsidR="00303100" w:rsidRDefault="00E110B9" w:rsidP="00303100">
            <w:pPr>
              <w:pStyle w:val="NormalArial"/>
              <w:spacing w:before="120"/>
              <w:rPr>
                <w:iCs/>
                <w:kern w:val="24"/>
              </w:rPr>
            </w:pPr>
            <w:r>
              <w:pict w14:anchorId="285BEC8F">
                <v:shape id="_x0000_i1028" type="#_x0000_t75" style="width:15.6pt;height:15pt">
                  <v:imagedata r:id="rId9" o:title=""/>
                </v:shape>
              </w:pict>
            </w:r>
            <w:r w:rsidR="00303100" w:rsidRPr="006629C8">
              <w:t xml:space="preserve">  </w:t>
            </w:r>
            <w:r w:rsidR="00303100" w:rsidRPr="00344591">
              <w:rPr>
                <w:iCs/>
                <w:kern w:val="24"/>
              </w:rPr>
              <w:t>General system and/or process improvement(s)</w:t>
            </w:r>
          </w:p>
          <w:p w14:paraId="17EDA2FD" w14:textId="6178B973" w:rsidR="00303100" w:rsidRDefault="00E110B9" w:rsidP="00303100">
            <w:pPr>
              <w:pStyle w:val="NormalArial"/>
              <w:spacing w:before="120"/>
              <w:rPr>
                <w:iCs/>
                <w:kern w:val="24"/>
              </w:rPr>
            </w:pPr>
            <w:r>
              <w:pict w14:anchorId="698EF254">
                <v:shape id="_x0000_i1029" type="#_x0000_t75" style="width:15.6pt;height:15pt">
                  <v:imagedata r:id="rId13" o:title=""/>
                </v:shape>
              </w:pict>
            </w:r>
            <w:r w:rsidR="00303100" w:rsidRPr="006629C8">
              <w:t xml:space="preserve">  </w:t>
            </w:r>
            <w:r w:rsidR="00303100">
              <w:rPr>
                <w:iCs/>
                <w:kern w:val="24"/>
              </w:rPr>
              <w:t>Regulatory requirements</w:t>
            </w:r>
          </w:p>
          <w:p w14:paraId="12926FE5" w14:textId="24D24653" w:rsidR="00303100" w:rsidRPr="00CD242D" w:rsidRDefault="00E110B9" w:rsidP="00303100">
            <w:pPr>
              <w:pStyle w:val="NormalArial"/>
              <w:spacing w:before="120"/>
              <w:rPr>
                <w:rFonts w:cs="Arial"/>
                <w:color w:val="000000"/>
              </w:rPr>
            </w:pPr>
            <w:r>
              <w:pict w14:anchorId="2BF36C30">
                <v:shape id="_x0000_i1030" type="#_x0000_t75" style="width:15.6pt;height:15pt">
                  <v:imagedata r:id="rId9" o:title=""/>
                </v:shape>
              </w:pict>
            </w:r>
            <w:r w:rsidR="00303100" w:rsidRPr="006629C8">
              <w:t xml:space="preserve">  </w:t>
            </w:r>
            <w:r w:rsidR="00303100">
              <w:rPr>
                <w:rFonts w:cs="Arial"/>
                <w:color w:val="000000"/>
              </w:rPr>
              <w:t>ERCOT Board/PUCT Directive</w:t>
            </w:r>
          </w:p>
          <w:p w14:paraId="16DB6F92" w14:textId="77777777" w:rsidR="00303100" w:rsidRDefault="00303100" w:rsidP="00303100">
            <w:pPr>
              <w:pStyle w:val="NormalArial"/>
              <w:rPr>
                <w:i/>
                <w:sz w:val="20"/>
                <w:szCs w:val="20"/>
              </w:rPr>
            </w:pPr>
          </w:p>
          <w:p w14:paraId="4818D736" w14:textId="7B540389" w:rsidR="00303100" w:rsidRPr="00176375" w:rsidRDefault="00303100" w:rsidP="00303100">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1A81A327">
        <w:trPr>
          <w:trHeight w:val="518"/>
        </w:trPr>
        <w:tc>
          <w:tcPr>
            <w:tcW w:w="2880" w:type="dxa"/>
            <w:gridSpan w:val="2"/>
            <w:tcBorders>
              <w:bottom w:val="single" w:sz="4" w:space="0" w:color="auto"/>
            </w:tcBorders>
            <w:shd w:val="clear" w:color="auto" w:fill="FFFFFF" w:themeFill="background1"/>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tcBorders>
              <w:bottom w:val="single" w:sz="4" w:space="0" w:color="auto"/>
            </w:tcBorders>
            <w:vAlign w:val="center"/>
          </w:tcPr>
          <w:p w14:paraId="313E5647" w14:textId="148DB151" w:rsidR="00625E5D" w:rsidRPr="00625E5D" w:rsidRDefault="007F1733" w:rsidP="00625E5D">
            <w:pPr>
              <w:pStyle w:val="NormalArial"/>
              <w:spacing w:before="120" w:after="120"/>
            </w:pPr>
            <w:r>
              <w:t xml:space="preserve">This NPRR has been developed </w:t>
            </w:r>
            <w:r w:rsidR="00263DE0">
              <w:t>under</w:t>
            </w:r>
            <w:r>
              <w:t xml:space="preserve"> Public Utility Regulatory Act (PURA) § 39.159(d), which requires ERCOT “to develop and implement an ancillary services program to procure dispatchable reliability reserve services on a day-ahead and real-time basis to account for market uncertainty</w:t>
            </w:r>
            <w:r w:rsidRPr="00CB31A9">
              <w:t>”</w:t>
            </w:r>
            <w:r w:rsidR="00B0679F" w:rsidRPr="00CB31A9">
              <w:t xml:space="preserve"> </w:t>
            </w:r>
            <w:r w:rsidR="003F32BC" w:rsidRPr="00CB31A9">
              <w:t>a</w:t>
            </w:r>
            <w:r w:rsidR="00B0679F" w:rsidRPr="00CB31A9">
              <w:t>nd subsequen</w:t>
            </w:r>
            <w:r w:rsidR="003F32BC" w:rsidRPr="00CB31A9">
              <w:t>t P</w:t>
            </w:r>
            <w:r w:rsidR="76A81F30" w:rsidRPr="00CB31A9">
              <w:t xml:space="preserve">ublic </w:t>
            </w:r>
            <w:r w:rsidR="003F32BC" w:rsidRPr="00CB31A9">
              <w:t>U</w:t>
            </w:r>
            <w:r w:rsidR="35FB67FB" w:rsidRPr="00CB31A9">
              <w:t>til</w:t>
            </w:r>
            <w:r w:rsidR="7D0045F3" w:rsidRPr="00CB31A9">
              <w:t>i</w:t>
            </w:r>
            <w:r w:rsidR="35FB67FB" w:rsidRPr="00CB31A9">
              <w:t>ty</w:t>
            </w:r>
            <w:r w:rsidR="0EE3B3DF" w:rsidRPr="00CB31A9">
              <w:t xml:space="preserve"> </w:t>
            </w:r>
            <w:r w:rsidR="003F32BC" w:rsidRPr="00CB31A9">
              <w:t>C</w:t>
            </w:r>
            <w:r w:rsidR="50963008" w:rsidRPr="00CB31A9">
              <w:t>ommission</w:t>
            </w:r>
            <w:r w:rsidR="003F32BC" w:rsidRPr="00CB31A9">
              <w:t xml:space="preserve"> </w:t>
            </w:r>
            <w:r w:rsidR="4BD6907F" w:rsidRPr="00CB31A9">
              <w:t>of T</w:t>
            </w:r>
            <w:r w:rsidR="007C2820" w:rsidRPr="00CB31A9">
              <w:t xml:space="preserve">exas </w:t>
            </w:r>
            <w:r w:rsidR="00773E53" w:rsidRPr="00CB31A9">
              <w:t xml:space="preserve">(PUCT) </w:t>
            </w:r>
            <w:r w:rsidR="003F32BC" w:rsidRPr="00CB31A9">
              <w:t xml:space="preserve">guidance </w:t>
            </w:r>
            <w:r w:rsidR="00B54FBA" w:rsidRPr="00CB31A9">
              <w:t xml:space="preserve">at the </w:t>
            </w:r>
            <w:r w:rsidR="007A13E2" w:rsidRPr="00CB31A9">
              <w:t xml:space="preserve">March 26, 2026, Open Meeting </w:t>
            </w:r>
            <w:r w:rsidR="003F32BC" w:rsidRPr="00CB31A9">
              <w:t>to consider ESR participation in DRRS</w:t>
            </w:r>
            <w:r w:rsidR="001D4703" w:rsidRPr="00CB31A9">
              <w:t xml:space="preserve"> independently of NPRR1309 and NPRR1310.</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43FB8" w:rsidRPr="00362738" w14:paraId="46B89CFC" w14:textId="77777777" w:rsidTr="00926692">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2FD2D8" w14:textId="77777777" w:rsidR="00F43FB8" w:rsidRPr="00362738" w:rsidRDefault="00F43FB8" w:rsidP="00926692">
            <w:pPr>
              <w:pStyle w:val="NormalArial"/>
              <w:spacing w:before="120" w:after="120"/>
              <w:jc w:val="center"/>
              <w:rPr>
                <w:b/>
              </w:rPr>
            </w:pPr>
            <w:r w:rsidRPr="00362738">
              <w:rPr>
                <w:b/>
              </w:rPr>
              <w:t>Opinions</w:t>
            </w:r>
          </w:p>
        </w:tc>
      </w:tr>
      <w:tr w:rsidR="00F43FB8" w:rsidRPr="00362738" w14:paraId="53742461" w14:textId="77777777" w:rsidTr="0092669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6B3FF2" w14:textId="77777777" w:rsidR="00F43FB8" w:rsidRPr="00362738" w:rsidRDefault="00F43FB8" w:rsidP="00926692">
            <w:pPr>
              <w:pStyle w:val="NormalArial"/>
              <w:spacing w:before="120" w:after="120"/>
              <w:rPr>
                <w:b/>
                <w:bCs/>
              </w:rPr>
            </w:pPr>
            <w:r w:rsidRPr="00362738">
              <w:rPr>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480FCEF" w14:textId="77777777" w:rsidR="00F43FB8" w:rsidRPr="00362738" w:rsidRDefault="00F43FB8" w:rsidP="00926692">
            <w:pPr>
              <w:pStyle w:val="NormalArial"/>
              <w:spacing w:before="120" w:after="120"/>
            </w:pPr>
            <w:r w:rsidRPr="00362738">
              <w:t>To be determined</w:t>
            </w:r>
          </w:p>
        </w:tc>
      </w:tr>
      <w:tr w:rsidR="00F43FB8" w:rsidRPr="00362738" w14:paraId="2388AB73" w14:textId="77777777" w:rsidTr="0092669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A488FD" w14:textId="77777777" w:rsidR="00F43FB8" w:rsidRPr="00362738" w:rsidRDefault="00F43FB8" w:rsidP="00926692">
            <w:pPr>
              <w:pStyle w:val="NormalArial"/>
              <w:spacing w:before="120" w:after="120"/>
              <w:rPr>
                <w:b/>
                <w:bCs/>
              </w:rPr>
            </w:pPr>
            <w:r w:rsidRPr="00362738">
              <w:rPr>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8280D08" w14:textId="77777777" w:rsidR="00F43FB8" w:rsidRPr="00362738" w:rsidRDefault="00F43FB8" w:rsidP="00926692">
            <w:pPr>
              <w:pStyle w:val="NormalArial"/>
              <w:spacing w:before="120" w:after="120"/>
              <w:rPr>
                <w:b/>
                <w:bCs/>
              </w:rPr>
            </w:pPr>
            <w:r w:rsidRPr="00362738">
              <w:t>To be determined</w:t>
            </w:r>
          </w:p>
        </w:tc>
      </w:tr>
      <w:tr w:rsidR="00F43FB8" w:rsidRPr="00362738" w14:paraId="4D215929" w14:textId="77777777" w:rsidTr="0092669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260F74" w14:textId="77777777" w:rsidR="00F43FB8" w:rsidRPr="00362738" w:rsidRDefault="00F43FB8" w:rsidP="00926692">
            <w:pPr>
              <w:pStyle w:val="NormalArial"/>
              <w:spacing w:before="120" w:after="120"/>
              <w:rPr>
                <w:b/>
                <w:bCs/>
              </w:rPr>
            </w:pPr>
            <w:r w:rsidRPr="00362738">
              <w:rPr>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82BA337" w14:textId="3A84D02F" w:rsidR="00F43FB8" w:rsidRPr="00362738" w:rsidRDefault="00F43FB8" w:rsidP="00926692">
            <w:pPr>
              <w:pStyle w:val="NormalArial"/>
              <w:spacing w:before="120" w:after="120"/>
            </w:pPr>
            <w:r w:rsidRPr="00362738">
              <w:t xml:space="preserve">ERCOT supports approval of </w:t>
            </w:r>
            <w:r>
              <w:t>NPRR</w:t>
            </w:r>
            <w:r w:rsidR="005A3E8F">
              <w:t>1340</w:t>
            </w:r>
            <w:r w:rsidRPr="00362738">
              <w:t>.</w:t>
            </w:r>
          </w:p>
        </w:tc>
      </w:tr>
      <w:tr w:rsidR="00F43FB8" w:rsidRPr="00362738" w14:paraId="73A111AE" w14:textId="77777777" w:rsidTr="00F43FB8">
        <w:trPr>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13664E1E" w14:textId="77777777" w:rsidR="00F43FB8" w:rsidRPr="00F43FB8" w:rsidRDefault="00F43FB8" w:rsidP="00926692">
            <w:pPr>
              <w:pStyle w:val="NormalArial"/>
              <w:spacing w:before="120" w:after="120"/>
              <w:rPr>
                <w:b/>
                <w:bCs/>
              </w:rPr>
            </w:pPr>
            <w:r w:rsidRPr="00F43FB8">
              <w:rPr>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6CF8EAB" w14:textId="391C68EF" w:rsidR="00F43FB8" w:rsidRPr="00F43FB8" w:rsidRDefault="00F43FB8" w:rsidP="00926692">
            <w:pPr>
              <w:pStyle w:val="NormalArial"/>
              <w:spacing w:before="120" w:after="120"/>
            </w:pPr>
            <w:r w:rsidRPr="00F43FB8">
              <w:t>ERCOT Staff has reviewed NPRR</w:t>
            </w:r>
            <w:r w:rsidR="005A3E8F">
              <w:t>1340</w:t>
            </w:r>
            <w:r w:rsidRPr="00F43FB8">
              <w:t xml:space="preserve"> and believes the market impact for NPRR</w:t>
            </w:r>
            <w:r w:rsidR="005A3E8F">
              <w:t xml:space="preserve">1340, along with NOGRR288, </w:t>
            </w:r>
            <w:r w:rsidRPr="00F43FB8">
              <w:t>fulfills the PUCT guidance to include ESRs in the new DRRS Ancillary Service</w:t>
            </w:r>
            <w:r w:rsidR="003F19C2">
              <w:t xml:space="preserve"> via a separate, ESR-specific NPRR</w:t>
            </w:r>
            <w:r w:rsidRPr="00F43FB8">
              <w:t>.</w:t>
            </w:r>
          </w:p>
        </w:tc>
      </w:tr>
    </w:tbl>
    <w:p w14:paraId="4A16DA91" w14:textId="77777777" w:rsidR="00F43FB8" w:rsidRPr="00D85807" w:rsidRDefault="00F43FB8">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119903F0" w:rsidR="009A3772" w:rsidRDefault="00A67EB8">
            <w:pPr>
              <w:pStyle w:val="NormalArial"/>
            </w:pPr>
            <w:r>
              <w:t>Gordon Drake</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161C259" w:rsidR="009A3772" w:rsidRDefault="00371A49">
            <w:pPr>
              <w:pStyle w:val="NormalArial"/>
            </w:pPr>
            <w:hyperlink r:id="rId14" w:history="1">
              <w:r w:rsidRPr="00B8657D">
                <w:rPr>
                  <w:rStyle w:val="Hyperlink"/>
                </w:rPr>
                <w:t>gordon.drake@ercot.com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AA1E467" w:rsidR="009A3772" w:rsidRDefault="00371A49">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89225CC" w:rsidR="009A3772" w:rsidRDefault="00C45683">
            <w:pPr>
              <w:pStyle w:val="NormalArial"/>
            </w:pPr>
            <w:r w:rsidRPr="00C45683">
              <w:t>512-248-3069</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3D4DC2D5" w:rsidR="009A3772" w:rsidRDefault="00C45683">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4E68FA3" w:rsidR="009A3772" w:rsidRPr="00F43FB8" w:rsidRDefault="00F43FB8">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9B6B91B" w:rsidR="009A3772" w:rsidRPr="00F43FB8" w:rsidRDefault="00F43FB8">
            <w:pPr>
              <w:pStyle w:val="NormalArial"/>
            </w:pPr>
            <w:hyperlink r:id="rId15" w:history="1">
              <w:r w:rsidRPr="004A42AF">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656BC0DA" w:rsidR="009A3772" w:rsidRPr="00F43FB8" w:rsidRDefault="00F43FB8">
            <w:pPr>
              <w:pStyle w:val="NormalArial"/>
            </w:pPr>
            <w:r>
              <w:t>512-248-6464</w:t>
            </w:r>
          </w:p>
        </w:tc>
      </w:tr>
    </w:tbl>
    <w:p w14:paraId="66203B1B" w14:textId="77777777" w:rsidR="009A3772" w:rsidRDefault="009A3772">
      <w:pPr>
        <w:tabs>
          <w:tab w:val="num" w:pos="0"/>
        </w:tabs>
        <w:rPr>
          <w:rFonts w:ascii="Arial" w:hAnsi="Arial" w:cs="Arial"/>
        </w:rPr>
      </w:pPr>
    </w:p>
    <w:p w14:paraId="77BEB2EA" w14:textId="77777777" w:rsidR="00ED15D7" w:rsidRPr="00ED15D7" w:rsidRDefault="00ED15D7" w:rsidP="00ED15D7">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D15D7" w:rsidRPr="00ED15D7" w14:paraId="36DC3EE7" w14:textId="77777777" w:rsidTr="00926692">
        <w:trPr>
          <w:trHeight w:val="350"/>
        </w:trPr>
        <w:tc>
          <w:tcPr>
            <w:tcW w:w="10440" w:type="dxa"/>
            <w:tcBorders>
              <w:bottom w:val="single" w:sz="4" w:space="0" w:color="auto"/>
            </w:tcBorders>
            <w:shd w:val="clear" w:color="auto" w:fill="FFFFFF"/>
            <w:vAlign w:val="center"/>
          </w:tcPr>
          <w:p w14:paraId="69E2A4E1" w14:textId="77777777" w:rsidR="00ED15D7" w:rsidRPr="00ED15D7" w:rsidRDefault="00ED15D7" w:rsidP="00ED15D7">
            <w:pPr>
              <w:tabs>
                <w:tab w:val="center" w:pos="4320"/>
                <w:tab w:val="right" w:pos="8640"/>
              </w:tabs>
              <w:jc w:val="center"/>
              <w:rPr>
                <w:rFonts w:ascii="Arial" w:eastAsia="SimSun" w:hAnsi="Arial"/>
                <w:b/>
                <w:bCs/>
              </w:rPr>
            </w:pPr>
            <w:r w:rsidRPr="00ED15D7">
              <w:rPr>
                <w:rFonts w:ascii="Arial" w:eastAsia="SimSun" w:hAnsi="Arial"/>
                <w:b/>
                <w:bCs/>
              </w:rPr>
              <w:t>Market Rules Notes</w:t>
            </w:r>
          </w:p>
        </w:tc>
      </w:tr>
    </w:tbl>
    <w:p w14:paraId="4DEBA150" w14:textId="77777777" w:rsidR="00ED15D7" w:rsidRPr="00ED15D7" w:rsidRDefault="00ED15D7" w:rsidP="00ED15D7">
      <w:pPr>
        <w:tabs>
          <w:tab w:val="num" w:pos="0"/>
        </w:tabs>
        <w:spacing w:before="120" w:after="120"/>
        <w:rPr>
          <w:rFonts w:ascii="Arial" w:eastAsia="SimSun" w:hAnsi="Arial" w:cs="Arial"/>
        </w:rPr>
      </w:pPr>
      <w:r w:rsidRPr="00ED15D7">
        <w:rPr>
          <w:rFonts w:ascii="Arial" w:eastAsia="SimSun" w:hAnsi="Arial" w:cs="Arial"/>
        </w:rPr>
        <w:t>Please note that the following NPRR(s) also propose revisions to the following section(s):</w:t>
      </w:r>
    </w:p>
    <w:p w14:paraId="3974B37F" w14:textId="71A90DC5" w:rsidR="00ED15D7" w:rsidRPr="00ED15D7" w:rsidRDefault="00ED15D7" w:rsidP="00ED15D7">
      <w:pPr>
        <w:numPr>
          <w:ilvl w:val="0"/>
          <w:numId w:val="23"/>
        </w:numPr>
        <w:rPr>
          <w:rFonts w:ascii="Arial" w:eastAsia="SimSun" w:hAnsi="Arial" w:cs="Arial"/>
        </w:rPr>
      </w:pPr>
      <w:r w:rsidRPr="00ED15D7">
        <w:rPr>
          <w:rFonts w:ascii="Arial" w:eastAsia="SimSun" w:hAnsi="Arial" w:cs="Arial"/>
        </w:rPr>
        <w:t>NPRR13</w:t>
      </w:r>
      <w:r>
        <w:rPr>
          <w:rFonts w:ascii="Arial" w:eastAsia="SimSun" w:hAnsi="Arial" w:cs="Arial"/>
        </w:rPr>
        <w:t>09</w:t>
      </w:r>
      <w:r w:rsidRPr="00ED15D7">
        <w:rPr>
          <w:rFonts w:ascii="Arial" w:eastAsia="SimSun" w:hAnsi="Arial" w:cs="Arial"/>
        </w:rPr>
        <w:t>, Board Priority - Dispatchable Reliability Reserve Service Ancillary Service</w:t>
      </w:r>
    </w:p>
    <w:p w14:paraId="728A48F9" w14:textId="77777777" w:rsidR="00ED15D7" w:rsidRPr="00ED15D7" w:rsidRDefault="00ED15D7" w:rsidP="00ED15D7">
      <w:pPr>
        <w:numPr>
          <w:ilvl w:val="1"/>
          <w:numId w:val="23"/>
        </w:numPr>
        <w:rPr>
          <w:rFonts w:ascii="Arial" w:eastAsia="SimSun" w:hAnsi="Arial" w:cs="Arial"/>
        </w:rPr>
      </w:pPr>
      <w:r w:rsidRPr="00ED15D7">
        <w:rPr>
          <w:rFonts w:ascii="Arial" w:eastAsia="SimSun" w:hAnsi="Arial" w:cs="Arial"/>
        </w:rPr>
        <w:t>Section 3.17.5</w:t>
      </w:r>
    </w:p>
    <w:p w14:paraId="3E1E6B53" w14:textId="77777777" w:rsidR="00ED15D7" w:rsidRPr="00ED15D7" w:rsidRDefault="00ED15D7" w:rsidP="00ED15D7">
      <w:pPr>
        <w:numPr>
          <w:ilvl w:val="1"/>
          <w:numId w:val="23"/>
        </w:numPr>
        <w:rPr>
          <w:rFonts w:ascii="Arial" w:eastAsia="SimSun" w:hAnsi="Arial" w:cs="Arial"/>
        </w:rPr>
      </w:pPr>
      <w:r w:rsidRPr="00ED15D7">
        <w:rPr>
          <w:rFonts w:ascii="Arial" w:eastAsia="SimSun" w:hAnsi="Arial" w:cs="Arial"/>
        </w:rPr>
        <w:t>Section 3.18</w:t>
      </w:r>
    </w:p>
    <w:p w14:paraId="5B92177C" w14:textId="77777777" w:rsidR="00ED15D7" w:rsidRPr="00ED15D7" w:rsidRDefault="00ED15D7" w:rsidP="00ED15D7">
      <w:pPr>
        <w:numPr>
          <w:ilvl w:val="1"/>
          <w:numId w:val="23"/>
        </w:numPr>
        <w:rPr>
          <w:rFonts w:ascii="Arial" w:eastAsia="SimSun" w:hAnsi="Arial" w:cs="Arial"/>
        </w:rPr>
      </w:pPr>
      <w:r w:rsidRPr="00ED15D7">
        <w:rPr>
          <w:rFonts w:ascii="Arial" w:eastAsia="SimSun" w:hAnsi="Arial" w:cs="Arial"/>
        </w:rPr>
        <w:t>Section 4.5.1</w:t>
      </w:r>
    </w:p>
    <w:p w14:paraId="06A73851" w14:textId="77777777" w:rsidR="00ED15D7" w:rsidRDefault="00ED15D7" w:rsidP="00ED15D7">
      <w:pPr>
        <w:numPr>
          <w:ilvl w:val="1"/>
          <w:numId w:val="23"/>
        </w:numPr>
        <w:rPr>
          <w:rFonts w:ascii="Arial" w:eastAsia="SimSun" w:hAnsi="Arial" w:cs="Arial"/>
        </w:rPr>
      </w:pPr>
      <w:r w:rsidRPr="00ED15D7">
        <w:rPr>
          <w:rFonts w:ascii="Arial" w:eastAsia="SimSun" w:hAnsi="Arial" w:cs="Arial"/>
        </w:rPr>
        <w:t>Section 5.7.4.1.1</w:t>
      </w:r>
    </w:p>
    <w:p w14:paraId="22E9174F" w14:textId="7EC3D65E" w:rsidR="006D1C0C" w:rsidRPr="00ED15D7" w:rsidRDefault="006D1C0C" w:rsidP="00ED15D7">
      <w:pPr>
        <w:numPr>
          <w:ilvl w:val="1"/>
          <w:numId w:val="23"/>
        </w:numPr>
        <w:rPr>
          <w:rFonts w:ascii="Arial" w:eastAsia="SimSun" w:hAnsi="Arial" w:cs="Arial"/>
        </w:rPr>
      </w:pPr>
      <w:r>
        <w:rPr>
          <w:rFonts w:ascii="Arial" w:eastAsia="SimSun" w:hAnsi="Arial" w:cs="Arial"/>
        </w:rPr>
        <w:t>Section 6.5.7.5</w:t>
      </w:r>
    </w:p>
    <w:p w14:paraId="0E17EF59" w14:textId="77777777" w:rsidR="00ED15D7" w:rsidRPr="00ED15D7" w:rsidRDefault="00ED15D7" w:rsidP="00ED15D7">
      <w:pPr>
        <w:numPr>
          <w:ilvl w:val="0"/>
          <w:numId w:val="23"/>
        </w:numPr>
        <w:spacing w:before="120"/>
        <w:rPr>
          <w:rFonts w:ascii="Arial" w:eastAsia="SimSun" w:hAnsi="Arial" w:cs="Arial"/>
        </w:rPr>
      </w:pPr>
      <w:r w:rsidRPr="00ED15D7">
        <w:rPr>
          <w:rFonts w:ascii="Arial" w:eastAsia="SimSun" w:hAnsi="Arial" w:cs="Arial"/>
        </w:rPr>
        <w:t>NPRR1310, Dispatchable Reliability Reserve Service Plus Energy Storage Resource Participation and Release Factor</w:t>
      </w:r>
    </w:p>
    <w:p w14:paraId="7729DCF0" w14:textId="77777777" w:rsidR="00ED15D7" w:rsidRPr="00ED15D7" w:rsidRDefault="00ED15D7" w:rsidP="00ED15D7">
      <w:pPr>
        <w:numPr>
          <w:ilvl w:val="1"/>
          <w:numId w:val="23"/>
        </w:numPr>
        <w:rPr>
          <w:rFonts w:ascii="Arial" w:eastAsia="SimSun" w:hAnsi="Arial" w:cs="Arial"/>
        </w:rPr>
      </w:pPr>
      <w:r w:rsidRPr="00ED15D7">
        <w:rPr>
          <w:rFonts w:ascii="Arial" w:eastAsia="SimSun" w:hAnsi="Arial" w:cs="Arial"/>
        </w:rPr>
        <w:t>Section 3.17.5</w:t>
      </w:r>
    </w:p>
    <w:p w14:paraId="1C0DDBC0" w14:textId="77777777" w:rsidR="00ED15D7" w:rsidRPr="00ED15D7" w:rsidRDefault="00ED15D7" w:rsidP="00ED15D7">
      <w:pPr>
        <w:numPr>
          <w:ilvl w:val="1"/>
          <w:numId w:val="23"/>
        </w:numPr>
        <w:rPr>
          <w:rFonts w:ascii="Arial" w:eastAsia="SimSun" w:hAnsi="Arial" w:cs="Arial"/>
        </w:rPr>
      </w:pPr>
      <w:r w:rsidRPr="00ED15D7">
        <w:rPr>
          <w:rFonts w:ascii="Arial" w:eastAsia="SimSun" w:hAnsi="Arial" w:cs="Arial"/>
        </w:rPr>
        <w:t>Section 3.18</w:t>
      </w:r>
    </w:p>
    <w:p w14:paraId="290F17A5" w14:textId="77777777" w:rsidR="00ED15D7" w:rsidRPr="00ED15D7" w:rsidRDefault="00ED15D7" w:rsidP="00ED15D7">
      <w:pPr>
        <w:numPr>
          <w:ilvl w:val="1"/>
          <w:numId w:val="23"/>
        </w:numPr>
        <w:rPr>
          <w:rFonts w:ascii="Arial" w:eastAsia="SimSun" w:hAnsi="Arial" w:cs="Arial"/>
        </w:rPr>
      </w:pPr>
      <w:r w:rsidRPr="00ED15D7">
        <w:rPr>
          <w:rFonts w:ascii="Arial" w:eastAsia="SimSun" w:hAnsi="Arial" w:cs="Arial"/>
        </w:rPr>
        <w:t>Section 4.5.1</w:t>
      </w:r>
    </w:p>
    <w:p w14:paraId="20B2751A" w14:textId="317F501F" w:rsidR="00ED15D7" w:rsidRDefault="00ED15D7" w:rsidP="006D1C0C">
      <w:pPr>
        <w:numPr>
          <w:ilvl w:val="1"/>
          <w:numId w:val="23"/>
        </w:numPr>
        <w:rPr>
          <w:rFonts w:ascii="Arial" w:eastAsia="SimSun" w:hAnsi="Arial" w:cs="Arial"/>
        </w:rPr>
      </w:pPr>
      <w:r w:rsidRPr="00ED15D7">
        <w:rPr>
          <w:rFonts w:ascii="Arial" w:eastAsia="SimSun" w:hAnsi="Arial" w:cs="Arial"/>
        </w:rPr>
        <w:t>Section 5.7.4.1.1</w:t>
      </w:r>
    </w:p>
    <w:p w14:paraId="2A789631" w14:textId="673C1F3B" w:rsidR="006D1C0C" w:rsidRPr="006D1C0C" w:rsidRDefault="006D1C0C" w:rsidP="006D1C0C">
      <w:pPr>
        <w:numPr>
          <w:ilvl w:val="1"/>
          <w:numId w:val="23"/>
        </w:numPr>
        <w:spacing w:after="120"/>
        <w:rPr>
          <w:rFonts w:ascii="Arial" w:eastAsia="SimSun" w:hAnsi="Arial" w:cs="Arial"/>
        </w:rPr>
      </w:pPr>
      <w:r>
        <w:rPr>
          <w:rFonts w:ascii="Arial" w:eastAsia="SimSun" w:hAnsi="Arial" w:cs="Arial"/>
        </w:rPr>
        <w:t>Section 6.5.7.5</w:t>
      </w:r>
    </w:p>
    <w:p w14:paraId="49D1C80A" w14:textId="73C51656" w:rsidR="006B6A1A" w:rsidRPr="00ED15D7" w:rsidRDefault="006B6A1A" w:rsidP="006B6A1A">
      <w:pPr>
        <w:numPr>
          <w:ilvl w:val="0"/>
          <w:numId w:val="23"/>
        </w:numPr>
        <w:rPr>
          <w:rFonts w:ascii="Arial" w:eastAsia="SimSun" w:hAnsi="Arial" w:cs="Arial"/>
        </w:rPr>
      </w:pPr>
      <w:r w:rsidRPr="00ED15D7">
        <w:rPr>
          <w:rFonts w:ascii="Arial" w:eastAsia="SimSun" w:hAnsi="Arial" w:cs="Arial"/>
        </w:rPr>
        <w:t>NPRR13</w:t>
      </w:r>
      <w:r>
        <w:rPr>
          <w:rFonts w:ascii="Arial" w:eastAsia="SimSun" w:hAnsi="Arial" w:cs="Arial"/>
        </w:rPr>
        <w:t xml:space="preserve">23, </w:t>
      </w:r>
      <w:r w:rsidRPr="006B6A1A">
        <w:rPr>
          <w:rFonts w:ascii="Arial" w:eastAsia="SimSun" w:hAnsi="Arial" w:cs="Arial"/>
        </w:rPr>
        <w:t>Correction to Inadvertent Removal of Real-Time MCPC Capping for NPRR1290 Phase 2</w:t>
      </w:r>
    </w:p>
    <w:p w14:paraId="0FF405D2" w14:textId="77777777" w:rsidR="006B6A1A" w:rsidRPr="006B6A1A" w:rsidRDefault="006B6A1A" w:rsidP="006B6A1A">
      <w:pPr>
        <w:numPr>
          <w:ilvl w:val="1"/>
          <w:numId w:val="23"/>
        </w:numPr>
        <w:spacing w:after="120"/>
        <w:rPr>
          <w:rFonts w:ascii="Arial" w:eastAsia="SimSun" w:hAnsi="Arial" w:cs="Arial"/>
        </w:rPr>
      </w:pPr>
      <w:r w:rsidRPr="00ED15D7">
        <w:rPr>
          <w:rFonts w:ascii="Arial" w:eastAsia="SimSun" w:hAnsi="Arial" w:cs="Arial"/>
        </w:rPr>
        <w:t xml:space="preserve">Section </w:t>
      </w:r>
      <w:r>
        <w:rPr>
          <w:rFonts w:ascii="Arial" w:eastAsia="SimSun" w:hAnsi="Arial" w:cs="Arial"/>
        </w:rPr>
        <w:t>6.5.7.3</w:t>
      </w:r>
    </w:p>
    <w:p w14:paraId="20246D88" w14:textId="78E85206" w:rsidR="006B6A1A" w:rsidRPr="00ED15D7" w:rsidRDefault="006B6A1A" w:rsidP="006B6A1A">
      <w:pPr>
        <w:numPr>
          <w:ilvl w:val="0"/>
          <w:numId w:val="23"/>
        </w:numPr>
        <w:rPr>
          <w:rFonts w:ascii="Arial" w:eastAsia="SimSun" w:hAnsi="Arial" w:cs="Arial"/>
        </w:rPr>
      </w:pPr>
      <w:r w:rsidRPr="00ED15D7">
        <w:rPr>
          <w:rFonts w:ascii="Arial" w:eastAsia="SimSun" w:hAnsi="Arial" w:cs="Arial"/>
        </w:rPr>
        <w:t>NPRR13</w:t>
      </w:r>
      <w:r>
        <w:rPr>
          <w:rFonts w:ascii="Arial" w:eastAsia="SimSun" w:hAnsi="Arial" w:cs="Arial"/>
        </w:rPr>
        <w:t xml:space="preserve">25, </w:t>
      </w:r>
      <w:r w:rsidRPr="006B6A1A">
        <w:rPr>
          <w:rFonts w:ascii="Arial" w:eastAsia="SimSun" w:hAnsi="Arial" w:cs="Arial"/>
        </w:rPr>
        <w:t>Related to PGRR145, Batch Zero Process for Large Load Interconnections</w:t>
      </w:r>
    </w:p>
    <w:p w14:paraId="7848E920" w14:textId="5BC6E924" w:rsidR="006B6A1A" w:rsidRDefault="006B6A1A" w:rsidP="006B6A1A">
      <w:pPr>
        <w:numPr>
          <w:ilvl w:val="1"/>
          <w:numId w:val="23"/>
        </w:numPr>
        <w:spacing w:after="120"/>
        <w:rPr>
          <w:rFonts w:ascii="Arial" w:eastAsia="SimSun" w:hAnsi="Arial" w:cs="Arial"/>
        </w:rPr>
      </w:pPr>
      <w:r w:rsidRPr="00ED15D7">
        <w:rPr>
          <w:rFonts w:ascii="Arial" w:eastAsia="SimSun" w:hAnsi="Arial" w:cs="Arial"/>
        </w:rPr>
        <w:t xml:space="preserve">Section </w:t>
      </w:r>
      <w:r>
        <w:rPr>
          <w:rFonts w:ascii="Arial" w:eastAsia="SimSun" w:hAnsi="Arial" w:cs="Arial"/>
        </w:rPr>
        <w:t>6.5.7.3</w:t>
      </w:r>
    </w:p>
    <w:p w14:paraId="10FB60BB" w14:textId="2B4C0DAE" w:rsidR="006D1C0C" w:rsidRPr="00ED15D7" w:rsidRDefault="006D1C0C" w:rsidP="006D1C0C">
      <w:pPr>
        <w:numPr>
          <w:ilvl w:val="0"/>
          <w:numId w:val="23"/>
        </w:numPr>
        <w:rPr>
          <w:rFonts w:ascii="Arial" w:eastAsia="SimSun" w:hAnsi="Arial" w:cs="Arial"/>
        </w:rPr>
      </w:pPr>
      <w:r w:rsidRPr="00ED15D7">
        <w:rPr>
          <w:rFonts w:ascii="Arial" w:eastAsia="SimSun" w:hAnsi="Arial" w:cs="Arial"/>
        </w:rPr>
        <w:t>NPRR13</w:t>
      </w:r>
      <w:r>
        <w:rPr>
          <w:rFonts w:ascii="Arial" w:eastAsia="SimSun" w:hAnsi="Arial" w:cs="Arial"/>
        </w:rPr>
        <w:t xml:space="preserve">26, </w:t>
      </w:r>
      <w:r w:rsidRPr="006D1C0C">
        <w:rPr>
          <w:rFonts w:ascii="Arial" w:eastAsia="SimSun" w:hAnsi="Arial" w:cs="Arial"/>
        </w:rPr>
        <w:t>Add Energy Storage Resource (ESR) State of Charge (SOC) Information to the Ancillary Services Capacity Monitor</w:t>
      </w:r>
    </w:p>
    <w:p w14:paraId="4292B375" w14:textId="53370FC5" w:rsidR="006D1C0C" w:rsidRPr="006D1C0C" w:rsidRDefault="006D1C0C" w:rsidP="006D1C0C">
      <w:pPr>
        <w:numPr>
          <w:ilvl w:val="1"/>
          <w:numId w:val="23"/>
        </w:numPr>
        <w:spacing w:after="120"/>
        <w:rPr>
          <w:rFonts w:ascii="Arial" w:eastAsia="SimSun" w:hAnsi="Arial" w:cs="Arial"/>
        </w:rPr>
      </w:pPr>
      <w:r w:rsidRPr="00ED15D7">
        <w:rPr>
          <w:rFonts w:ascii="Arial" w:eastAsia="SimSun" w:hAnsi="Arial" w:cs="Arial"/>
        </w:rPr>
        <w:t xml:space="preserve">Section </w:t>
      </w:r>
      <w:r>
        <w:rPr>
          <w:rFonts w:ascii="Arial" w:eastAsia="SimSun" w:hAnsi="Arial" w:cs="Arial"/>
        </w:rPr>
        <w:t>6.5.7.5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49C3DBA" w14:textId="77777777" w:rsidR="00F43FB8" w:rsidRDefault="00F43FB8" w:rsidP="00F43FB8">
      <w:pPr>
        <w:keepNext/>
        <w:tabs>
          <w:tab w:val="left" w:pos="1080"/>
        </w:tabs>
        <w:spacing w:before="240" w:after="240"/>
        <w:ind w:left="1080" w:hanging="1080"/>
        <w:outlineLvl w:val="2"/>
        <w:rPr>
          <w:ins w:id="1" w:author="ERCOT" w:date="2026-05-15T15:31:00Z" w16du:dateUtc="2026-05-15T20:31:00Z"/>
          <w:b/>
          <w:bCs/>
          <w:i/>
          <w:iCs/>
        </w:rPr>
      </w:pPr>
      <w:commentRangeStart w:id="2"/>
      <w:ins w:id="3" w:author="ERCOT" w:date="2026-05-15T15:31:00Z" w16du:dateUtc="2026-05-15T20:31:00Z">
        <w:r w:rsidRPr="7CB0842E">
          <w:rPr>
            <w:b/>
            <w:bCs/>
            <w:i/>
            <w:iCs/>
          </w:rPr>
          <w:t>3.17.5</w:t>
        </w:r>
      </w:ins>
      <w:commentRangeEnd w:id="2"/>
      <w:r>
        <w:rPr>
          <w:rStyle w:val="CommentReference"/>
          <w:sz w:val="24"/>
          <w:szCs w:val="24"/>
        </w:rPr>
        <w:commentReference w:id="2"/>
      </w:r>
      <w:ins w:id="4" w:author="ERCOT" w:date="2026-05-15T15:31:00Z" w16du:dateUtc="2026-05-15T20:31:00Z">
        <w:r>
          <w:tab/>
        </w:r>
        <w:r w:rsidRPr="7CB0842E">
          <w:rPr>
            <w:b/>
            <w:bCs/>
            <w:i/>
            <w:iCs/>
          </w:rPr>
          <w:t>Dispatchable Reliability Reserve Service</w:t>
        </w:r>
      </w:ins>
    </w:p>
    <w:p w14:paraId="08F8DF6A" w14:textId="77777777" w:rsidR="00F43FB8" w:rsidRDefault="00F43FB8" w:rsidP="00F43FB8">
      <w:pPr>
        <w:spacing w:after="240"/>
        <w:ind w:left="720" w:hanging="720"/>
        <w:rPr>
          <w:ins w:id="5" w:author="ERCOT" w:date="2026-05-15T15:31:00Z" w16du:dateUtc="2026-05-15T20:31:00Z"/>
        </w:rPr>
      </w:pPr>
      <w:ins w:id="6" w:author="ERCOT" w:date="2026-05-15T15:31:00Z" w16du:dateUtc="2026-05-15T20:31:00Z">
        <w:r>
          <w:t>(1)</w:t>
        </w:r>
        <w:r>
          <w:tab/>
          <w:t>Dispatchable Reliability Reserve Service (DRRS) is a market mechanism designed to manage uncertainty on the ERCOT System while mitigating the need for Reliability Unit Commitment (RUC) instructions.  DRRS is provided using capacity from:</w:t>
        </w:r>
      </w:ins>
    </w:p>
    <w:p w14:paraId="4E9FACFD" w14:textId="77777777" w:rsidR="00F43FB8" w:rsidRDefault="00F43FB8" w:rsidP="00F43FB8">
      <w:pPr>
        <w:spacing w:after="240"/>
        <w:ind w:left="1440" w:hanging="720"/>
        <w:rPr>
          <w:ins w:id="7" w:author="ERCOT" w:date="2026-05-15T15:31:00Z" w16du:dateUtc="2026-05-15T20:31:00Z"/>
        </w:rPr>
      </w:pPr>
      <w:ins w:id="8" w:author="ERCOT" w:date="2026-05-15T15:31:00Z" w16du:dateUtc="2026-05-15T20:31:00Z">
        <w:r>
          <w:t>(a)</w:t>
        </w:r>
        <w:r>
          <w:tab/>
        </w:r>
        <w:r w:rsidRPr="00E75DD5">
          <w:rPr>
            <w:rFonts w:eastAsia="SimSun"/>
          </w:rPr>
          <w:t>Off-Line Generation Resources that can demonstrate a ramping capability within two hours to a specified output level and operate at that output level for at least four consecutive hours</w:t>
        </w:r>
        <w:r>
          <w:t xml:space="preserve">; </w:t>
        </w:r>
      </w:ins>
    </w:p>
    <w:p w14:paraId="5EBC4AB0" w14:textId="77777777" w:rsidR="00F43FB8" w:rsidRDefault="00F43FB8" w:rsidP="00F43FB8">
      <w:pPr>
        <w:spacing w:after="240"/>
        <w:ind w:left="1440" w:hanging="720"/>
        <w:rPr>
          <w:ins w:id="9" w:author="ERCOT" w:date="2026-05-15T15:31:00Z" w16du:dateUtc="2026-05-15T20:31:00Z"/>
        </w:rPr>
      </w:pPr>
      <w:ins w:id="10" w:author="ERCOT" w:date="2026-05-15T15:31:00Z" w16du:dateUtc="2026-05-15T20:31:00Z">
        <w:r>
          <w:t>(b)</w:t>
        </w:r>
        <w:r>
          <w:tab/>
        </w:r>
        <w:r w:rsidRPr="00E75DD5">
          <w:rPr>
            <w:rFonts w:eastAsia="SimSun"/>
          </w:rPr>
          <w:t>On-Line Generation Resources that can demonstrate a ramping capability within two hours to a specified output level and operate at that output level for at least four consecutive hours</w:t>
        </w:r>
        <w:r>
          <w:t>; and</w:t>
        </w:r>
      </w:ins>
    </w:p>
    <w:p w14:paraId="788A278A" w14:textId="4DE42DCD" w:rsidR="00F43FB8" w:rsidRDefault="00F43FB8" w:rsidP="00F43FB8">
      <w:pPr>
        <w:spacing w:after="240"/>
        <w:ind w:left="1440" w:hanging="720"/>
        <w:rPr>
          <w:ins w:id="11" w:author="ERCOT" w:date="2026-05-15T15:31:00Z" w16du:dateUtc="2026-05-15T20:31:00Z"/>
        </w:rPr>
      </w:pPr>
      <w:ins w:id="12" w:author="ERCOT" w:date="2026-05-15T15:31:00Z" w16du:dateUtc="2026-05-15T20:31:00Z">
        <w:r>
          <w:lastRenderedPageBreak/>
          <w:t>(c)</w:t>
        </w:r>
        <w:r>
          <w:tab/>
        </w:r>
      </w:ins>
      <w:ins w:id="13" w:author="ERCOT" w:date="2026-05-28T17:46:00Z" w16du:dateUtc="2026-05-28T22:46:00Z">
        <w:r w:rsidR="00A05D80" w:rsidRPr="00F74740">
          <w:t xml:space="preserve">Energy Storage Resources (ESRs) that can demonstrate the capability to discharge at nameplate positive </w:t>
        </w:r>
        <w:r w:rsidR="00A05D80">
          <w:t>High Sustained Limit (</w:t>
        </w:r>
        <w:r w:rsidR="00A05D80" w:rsidRPr="00F74740">
          <w:t>HSL</w:t>
        </w:r>
      </w:ins>
      <w:ins w:id="14" w:author="ERCOT" w:date="2026-05-28T17:47:00Z" w16du:dateUtc="2026-05-28T22:47:00Z">
        <w:r w:rsidR="00A05D80">
          <w:t>)</w:t>
        </w:r>
      </w:ins>
      <w:ins w:id="15" w:author="ERCOT" w:date="2026-05-28T17:46:00Z" w16du:dateUtc="2026-05-28T22:46:00Z">
        <w:r w:rsidR="00A05D80" w:rsidRPr="00F74740">
          <w:t xml:space="preserve"> for at least four consecutive hours, ramp within two hours to a specified output level, and operate at that output level for at least four consecutive hours.</w:t>
        </w:r>
      </w:ins>
    </w:p>
    <w:p w14:paraId="5716AB83" w14:textId="77777777" w:rsidR="007A0E4D" w:rsidRPr="00CB628E" w:rsidRDefault="007A0E4D" w:rsidP="007A0E4D">
      <w:pPr>
        <w:keepNext/>
        <w:tabs>
          <w:tab w:val="left" w:pos="900"/>
        </w:tabs>
        <w:spacing w:before="480" w:after="240"/>
        <w:ind w:left="900" w:hanging="900"/>
        <w:outlineLvl w:val="1"/>
        <w:rPr>
          <w:b/>
          <w:szCs w:val="20"/>
        </w:rPr>
      </w:pPr>
      <w:commentRangeStart w:id="16"/>
      <w:r w:rsidRPr="00CB628E">
        <w:rPr>
          <w:b/>
          <w:szCs w:val="20"/>
        </w:rPr>
        <w:t>3.18</w:t>
      </w:r>
      <w:commentRangeEnd w:id="16"/>
      <w:r w:rsidR="0002440E" w:rsidRPr="00CB628E">
        <w:rPr>
          <w:rStyle w:val="CommentReference"/>
          <w:b/>
          <w:sz w:val="24"/>
          <w:szCs w:val="20"/>
        </w:rPr>
        <w:commentReference w:id="16"/>
      </w:r>
      <w:r w:rsidRPr="00CB628E">
        <w:rPr>
          <w:b/>
          <w:szCs w:val="20"/>
        </w:rPr>
        <w:tab/>
        <w:t xml:space="preserve">Resource Limits in Providing Ancillary Service </w:t>
      </w:r>
    </w:p>
    <w:p w14:paraId="1BBE9436" w14:textId="77777777" w:rsidR="007A0E4D" w:rsidRPr="00FA5632" w:rsidRDefault="007A0E4D" w:rsidP="007A0E4D">
      <w:pPr>
        <w:spacing w:after="240"/>
        <w:ind w:left="720" w:hanging="720"/>
        <w:rPr>
          <w:iCs/>
          <w:szCs w:val="20"/>
        </w:rPr>
      </w:pPr>
      <w:r w:rsidRPr="00FA5632">
        <w:rPr>
          <w:iCs/>
          <w:szCs w:val="20"/>
        </w:rPr>
        <w:t>(1)</w:t>
      </w:r>
      <w:r w:rsidRPr="00FA5632">
        <w:rPr>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7948AA5D" w14:textId="77777777" w:rsidR="007A0E4D" w:rsidRPr="00FA5632" w:rsidRDefault="007A0E4D" w:rsidP="007A0E4D">
      <w:pPr>
        <w:spacing w:after="240"/>
        <w:ind w:left="720" w:hanging="720"/>
        <w:rPr>
          <w:iCs/>
          <w:szCs w:val="20"/>
        </w:rPr>
      </w:pPr>
      <w:r w:rsidRPr="00FA5632">
        <w:rPr>
          <w:iCs/>
          <w:szCs w:val="20"/>
        </w:rPr>
        <w:t>(2)</w:t>
      </w:r>
      <w:r w:rsidRPr="00FA5632">
        <w:rPr>
          <w:iCs/>
          <w:szCs w:val="20"/>
        </w:rPr>
        <w:tab/>
        <w:t>For Non-Spin, the amount of Non-Spin awarded must be less than or equal to the HSL for Off-Line Generation Resources.</w:t>
      </w:r>
    </w:p>
    <w:p w14:paraId="58489A1B" w14:textId="3E479BE1" w:rsidR="0002440E" w:rsidRDefault="0002440E" w:rsidP="0002440E">
      <w:pPr>
        <w:spacing w:before="240" w:after="240"/>
        <w:ind w:left="720" w:hanging="720"/>
        <w:rPr>
          <w:ins w:id="17" w:author="ERCOT" w:date="2026-05-15T15:38:00Z" w16du:dateUtc="2026-05-15T20:38:00Z"/>
        </w:rPr>
      </w:pPr>
      <w:ins w:id="18" w:author="ERCOT" w:date="2026-05-15T15:38:00Z" w16du:dateUtc="2026-05-15T20:38:00Z">
        <w:r>
          <w:t>(3)</w:t>
        </w:r>
        <w:r>
          <w:tab/>
        </w:r>
        <w:r w:rsidRPr="00EC5A4E">
          <w:t xml:space="preserve">For </w:t>
        </w:r>
      </w:ins>
      <w:ins w:id="19" w:author="ERCOT" w:date="2026-05-15T15:39:00Z" w16du:dateUtc="2026-05-15T20:39:00Z">
        <w:r w:rsidRPr="00FF70C2">
          <w:t>Dispatchable Reliability Reserve Service</w:t>
        </w:r>
        <w:r w:rsidRPr="00EC5A4E">
          <w:t xml:space="preserve"> </w:t>
        </w:r>
        <w:r>
          <w:t>(</w:t>
        </w:r>
      </w:ins>
      <w:ins w:id="20" w:author="ERCOT" w:date="2026-05-15T15:38:00Z" w16du:dateUtc="2026-05-15T20:38:00Z">
        <w:r w:rsidRPr="00EC5A4E">
          <w:t>DRRS</w:t>
        </w:r>
      </w:ins>
      <w:ins w:id="21" w:author="ERCOT" w:date="2026-05-15T15:39:00Z" w16du:dateUtc="2026-05-15T20:39:00Z">
        <w:r>
          <w:t>)</w:t>
        </w:r>
      </w:ins>
      <w:ins w:id="22" w:author="ERCOT" w:date="2026-05-15T15:38:00Z" w16du:dateUtc="2026-05-15T20:38:00Z">
        <w:r w:rsidRPr="00EC5A4E">
          <w:t>, the amount of DRRS provided must be less than or equal to the HSL of the Resource</w:t>
        </w:r>
        <w:r>
          <w:t>.</w:t>
        </w:r>
      </w:ins>
    </w:p>
    <w:p w14:paraId="2D6E4778" w14:textId="2E4F0E36" w:rsidR="00C42EA0" w:rsidRPr="00CB628E" w:rsidRDefault="00C42EA0" w:rsidP="00C42EA0">
      <w:pPr>
        <w:spacing w:after="240"/>
        <w:ind w:left="720" w:hanging="720"/>
        <w:rPr>
          <w:iCs/>
          <w:szCs w:val="20"/>
        </w:rPr>
      </w:pPr>
      <w:r w:rsidRPr="00CB628E">
        <w:rPr>
          <w:iCs/>
          <w:szCs w:val="20"/>
        </w:rPr>
        <w:t>(</w:t>
      </w:r>
      <w:ins w:id="23" w:author="ERCOT" w:date="2026-05-15T15:38:00Z" w16du:dateUtc="2026-05-15T20:38:00Z">
        <w:r w:rsidR="0002440E">
          <w:rPr>
            <w:iCs/>
            <w:szCs w:val="20"/>
          </w:rPr>
          <w:t>4</w:t>
        </w:r>
      </w:ins>
      <w:del w:id="24" w:author="ERCOT" w:date="2026-05-15T15:38:00Z" w16du:dateUtc="2026-05-15T20:38:00Z">
        <w:r w:rsidR="0002440E" w:rsidDel="0002440E">
          <w:rPr>
            <w:iCs/>
            <w:szCs w:val="20"/>
          </w:rPr>
          <w:delText>3</w:delText>
        </w:r>
      </w:del>
      <w:r w:rsidRPr="00CB628E">
        <w:rPr>
          <w:iCs/>
          <w:szCs w:val="20"/>
        </w:rPr>
        <w:t>)</w:t>
      </w:r>
      <w:r w:rsidRPr="00CB628E">
        <w:rPr>
          <w:iCs/>
          <w:szCs w:val="20"/>
        </w:rPr>
        <w:tab/>
        <w:t>For RRS:</w:t>
      </w:r>
    </w:p>
    <w:p w14:paraId="7AB89198" w14:textId="77777777" w:rsidR="00C42EA0" w:rsidRPr="00CB628E" w:rsidRDefault="00C42EA0" w:rsidP="00C42EA0">
      <w:pPr>
        <w:spacing w:after="240"/>
        <w:ind w:left="1440" w:hanging="720"/>
        <w:rPr>
          <w:szCs w:val="20"/>
        </w:rPr>
      </w:pPr>
      <w:r w:rsidRPr="00CB628E">
        <w:rPr>
          <w:szCs w:val="20"/>
        </w:rPr>
        <w:t>(a)</w:t>
      </w:r>
      <w:r w:rsidRPr="00CB628E">
        <w:rPr>
          <w:szCs w:val="20"/>
        </w:rPr>
        <w:tab/>
        <w:t>The full amount of RRS using Primary Frequency Response awarded to or self-arranged from an On-Line Resource is dependent upon the verified droop characteristics of the Resource.  ERCOT shall calculate and update, using the methodology described in Nodal Operating Guide</w:t>
      </w:r>
      <w:r w:rsidRPr="00CB628E">
        <w:rPr>
          <w:color w:val="000000"/>
          <w:szCs w:val="20"/>
        </w:rPr>
        <w:t xml:space="preserve"> Section 8, Attachment N, Procedure for Calculating RRS MW Limits for Individual Resources to Provide RRS Using Primary Frequency Response</w:t>
      </w:r>
      <w:r w:rsidRPr="00CB628E">
        <w:rPr>
          <w:szCs w:val="20"/>
        </w:rPr>
        <w:t>, a maximum MW amount of RRS</w:t>
      </w:r>
      <w:r w:rsidRPr="00CB628E">
        <w:rPr>
          <w:color w:val="000000"/>
          <w:szCs w:val="20"/>
        </w:rPr>
        <w:t xml:space="preserve"> using Primary Frequency Response</w:t>
      </w:r>
      <w:r w:rsidRPr="00CB628E">
        <w:rPr>
          <w:szCs w:val="20"/>
        </w:rPr>
        <w:t xml:space="preserve"> for each Resource subject to verified droop performance.  The default value for any newly qualified Resource not yet evaluated per Nodal Operating Guide </w:t>
      </w:r>
      <w:r w:rsidRPr="00CB628E">
        <w:rPr>
          <w:color w:val="000000"/>
          <w:szCs w:val="20"/>
        </w:rPr>
        <w:t>Section 8, Attachment N</w:t>
      </w:r>
      <w:r w:rsidRPr="00CB628E">
        <w:rPr>
          <w:szCs w:val="20"/>
        </w:rPr>
        <w:t xml:space="preserve"> shall be 20% of its HSL.  A Private Use Network with a registered Resource may use the gross HSL for qualification and </w:t>
      </w:r>
      <w:proofErr w:type="gramStart"/>
      <w:r w:rsidRPr="00CB628E">
        <w:rPr>
          <w:szCs w:val="20"/>
        </w:rPr>
        <w:t>establishing</w:t>
      </w:r>
      <w:proofErr w:type="gramEnd"/>
      <w:r w:rsidRPr="00CB628E">
        <w:rPr>
          <w:szCs w:val="20"/>
        </w:rPr>
        <w:t xml:space="preserve"> a limit on the amount of RRS capacity that the Resource within the Private Use Network can provide;  </w:t>
      </w:r>
    </w:p>
    <w:p w14:paraId="15B66D9B" w14:textId="77777777" w:rsidR="00C42EA0" w:rsidRPr="00CB628E" w:rsidRDefault="00C42EA0" w:rsidP="00C42EA0">
      <w:pPr>
        <w:spacing w:after="240"/>
        <w:ind w:left="1440" w:hanging="720"/>
        <w:rPr>
          <w:szCs w:val="20"/>
        </w:rPr>
      </w:pPr>
      <w:r w:rsidRPr="00CB628E">
        <w:rPr>
          <w:szCs w:val="20"/>
        </w:rPr>
        <w:t>(b)</w:t>
      </w:r>
      <w:r w:rsidRPr="00CB628E">
        <w:rPr>
          <w:szCs w:val="20"/>
        </w:rPr>
        <w:tab/>
        <w:t xml:space="preserve">Generation Resources operating in the synchronous condenser fast-response mode may provide RRS up to the Generation Resource’s proven 20-second response capability (which may be 100% of the HSL).  The initiation setting of the automatic under-frequency relay setting shall not be lower than 59.80 Hz.  Once deployed, a Resource telemetering a Resource Status of ONRR shall telemeter an RRS Ancillary Service Schedule of zero, and when recalled by ERCOT after frequency recovers above 59.98 Hz, such Resource shall telemeter an RRS Ancillary Service Schedule that shall be a non-zero value equal to its RRS Ancillary Service Responsibility; </w:t>
      </w:r>
    </w:p>
    <w:p w14:paraId="129790AE" w14:textId="77777777" w:rsidR="00C42EA0" w:rsidRPr="00CB628E" w:rsidRDefault="00C42EA0" w:rsidP="00C42EA0">
      <w:pPr>
        <w:spacing w:after="240"/>
        <w:ind w:left="1440" w:hanging="720"/>
        <w:rPr>
          <w:szCs w:val="20"/>
        </w:rPr>
      </w:pPr>
      <w:r w:rsidRPr="00CB628E">
        <w:rPr>
          <w:szCs w:val="20"/>
        </w:rPr>
        <w:t>(c)</w:t>
      </w:r>
      <w:r w:rsidRPr="00CB628E">
        <w:rPr>
          <w:szCs w:val="20"/>
        </w:rPr>
        <w:tab/>
        <w:t>The initiation setting of the automatic under-frequency relay setting for Load Resources providing RRS shall not be lower than 59.70 Hz; and</w:t>
      </w:r>
    </w:p>
    <w:p w14:paraId="0C3D2FEF" w14:textId="0EAD50DE" w:rsidR="00C42EA0" w:rsidRPr="004541E9" w:rsidRDefault="00C42EA0" w:rsidP="004541E9">
      <w:pPr>
        <w:spacing w:after="240"/>
        <w:ind w:left="1440" w:hanging="720"/>
        <w:rPr>
          <w:szCs w:val="20"/>
        </w:rPr>
      </w:pPr>
      <w:r w:rsidRPr="00CB628E">
        <w:rPr>
          <w:szCs w:val="20"/>
        </w:rPr>
        <w:lastRenderedPageBreak/>
        <w:t>(d)</w:t>
      </w:r>
      <w:r w:rsidRPr="00CB628E">
        <w:rPr>
          <w:szCs w:val="20"/>
        </w:rPr>
        <w:tab/>
        <w:t xml:space="preserve">The amount of RRS provided </w:t>
      </w:r>
      <w:proofErr w:type="gramStart"/>
      <w:r w:rsidRPr="00CB628E">
        <w:rPr>
          <w:szCs w:val="20"/>
        </w:rPr>
        <w:t>from</w:t>
      </w:r>
      <w:proofErr w:type="gramEnd"/>
      <w:r w:rsidRPr="00CB628E">
        <w:rPr>
          <w:szCs w:val="20"/>
        </w:rPr>
        <w:t xml:space="preserve"> a Resource capable of providing Fast Frequency Response (FFR) must be less than or equal to its 15-minute rated capacity.  The initiation setting of the automatic self-deployment of the Resource providing RRS as FFR must be no lower than 59.85 Hz.  A Resource providing RRS as FFR that is deployed shall not recall its capacity until system frequency is greater than 59.98 Hz.  Once deployed, a Resource telemetering a Resource Status of ONFFRRRS or ONFFRRRSL shall telemeter an RRS Ancillary Service Schedule of zero, and when recalled, such Resource shall telemeter an RRS Ancillary Service Schedule that shall be a non-zero value equal to its RRS Ancillary Service Responsibility.</w:t>
      </w:r>
      <w:r w:rsidRPr="00CB628E">
        <w:rPr>
          <w:rFonts w:eastAsia="Calibri"/>
          <w:szCs w:val="20"/>
        </w:rPr>
        <w:t xml:space="preserve">  Once recalled, a Resource providing RRS as FFR must restore its full RRS Ancillary Service Resource Responsibility within 15 minutes after cessation of deployment or as otherwise directed by ERCOT.</w:t>
      </w:r>
      <w:r w:rsidRPr="00CB628E">
        <w:rPr>
          <w:szCs w:val="20"/>
        </w:rPr>
        <w:t xml:space="preserve"> </w:t>
      </w:r>
    </w:p>
    <w:p w14:paraId="6F628588" w14:textId="50AEF6EA" w:rsidR="004541E9" w:rsidRPr="00CB628E" w:rsidRDefault="004541E9" w:rsidP="004541E9">
      <w:pPr>
        <w:spacing w:after="240"/>
        <w:ind w:left="720" w:hanging="720"/>
        <w:rPr>
          <w:iCs/>
          <w:szCs w:val="20"/>
        </w:rPr>
      </w:pPr>
      <w:r w:rsidRPr="00CB628E">
        <w:rPr>
          <w:iCs/>
          <w:szCs w:val="20"/>
        </w:rPr>
        <w:t>(</w:t>
      </w:r>
      <w:ins w:id="25" w:author="ERCOT" w:date="2026-05-15T15:39:00Z" w16du:dateUtc="2026-05-15T20:39:00Z">
        <w:r w:rsidR="0002440E">
          <w:rPr>
            <w:iCs/>
            <w:szCs w:val="20"/>
          </w:rPr>
          <w:t>5</w:t>
        </w:r>
      </w:ins>
      <w:del w:id="26" w:author="ERCOT" w:date="2026-05-15T15:39:00Z" w16du:dateUtc="2026-05-15T20:39:00Z">
        <w:r w:rsidR="0002440E" w:rsidDel="0002440E">
          <w:rPr>
            <w:iCs/>
            <w:szCs w:val="20"/>
          </w:rPr>
          <w:delText>4</w:delText>
        </w:r>
      </w:del>
      <w:r w:rsidRPr="00CB628E">
        <w:rPr>
          <w:iCs/>
          <w:szCs w:val="20"/>
        </w:rPr>
        <w:t>)</w:t>
      </w:r>
      <w:r w:rsidRPr="00CB628E">
        <w:rPr>
          <w:iCs/>
          <w:szCs w:val="20"/>
        </w:rPr>
        <w:tab/>
        <w:t>For ECRS:</w:t>
      </w:r>
    </w:p>
    <w:p w14:paraId="31A99F6E" w14:textId="77777777" w:rsidR="004541E9" w:rsidRPr="00CB628E" w:rsidRDefault="004541E9" w:rsidP="004541E9">
      <w:pPr>
        <w:spacing w:after="240"/>
        <w:ind w:left="1440" w:hanging="720"/>
        <w:rPr>
          <w:szCs w:val="20"/>
        </w:rPr>
      </w:pPr>
      <w:r w:rsidRPr="00CB628E">
        <w:rPr>
          <w:szCs w:val="20"/>
        </w:rPr>
        <w:t>(a)</w:t>
      </w:r>
      <w:r w:rsidRPr="00CB628E">
        <w:rPr>
          <w:szCs w:val="20"/>
        </w:rPr>
        <w:tab/>
        <w:t>The full amount of ECRS that can be awarded to an On-Line Generation Resource or ESR must be less than or equal to ten times the Emergency Ramp Rate;</w:t>
      </w:r>
    </w:p>
    <w:p w14:paraId="5355FD86" w14:textId="77777777" w:rsidR="004541E9" w:rsidRPr="00CB628E" w:rsidRDefault="004541E9" w:rsidP="004541E9">
      <w:pPr>
        <w:spacing w:after="240"/>
        <w:ind w:left="1440" w:hanging="720"/>
        <w:rPr>
          <w:szCs w:val="20"/>
        </w:rPr>
      </w:pPr>
      <w:r w:rsidRPr="00CB628E">
        <w:rPr>
          <w:szCs w:val="20"/>
        </w:rPr>
        <w:t>(b)</w:t>
      </w:r>
      <w:r w:rsidRPr="00CB628E">
        <w:rPr>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24EBF139" w14:textId="77777777" w:rsidR="004541E9" w:rsidRPr="00CB628E" w:rsidRDefault="004541E9" w:rsidP="004541E9">
      <w:pPr>
        <w:spacing w:after="240"/>
        <w:ind w:left="1440" w:hanging="720"/>
        <w:rPr>
          <w:szCs w:val="20"/>
        </w:rPr>
      </w:pPr>
      <w:r w:rsidRPr="00CB628E">
        <w:rPr>
          <w:szCs w:val="20"/>
        </w:rPr>
        <w:t>(c)</w:t>
      </w:r>
      <w:r w:rsidRPr="00CB628E">
        <w:rPr>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7F76E6C4" w14:textId="33AE6A36" w:rsidR="001137E2" w:rsidRPr="007269CF" w:rsidRDefault="004541E9" w:rsidP="007269CF">
      <w:pPr>
        <w:pStyle w:val="BodyText"/>
        <w:ind w:left="1440" w:hanging="720"/>
        <w:rPr>
          <w:szCs w:val="20"/>
        </w:rPr>
      </w:pPr>
      <w:r w:rsidRPr="00CB628E">
        <w:rPr>
          <w:szCs w:val="20"/>
        </w:rPr>
        <w:t>(d)</w:t>
      </w:r>
      <w:r w:rsidRPr="00CB628E">
        <w:rPr>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6209B9FD" w14:textId="77777777" w:rsidR="00A95955" w:rsidRPr="00E75DD5" w:rsidRDefault="00A95955" w:rsidP="00A95955">
      <w:pPr>
        <w:keepNext/>
        <w:tabs>
          <w:tab w:val="left" w:pos="1080"/>
        </w:tabs>
        <w:spacing w:before="480" w:after="240"/>
        <w:ind w:left="1080" w:hanging="1080"/>
        <w:outlineLvl w:val="2"/>
        <w:rPr>
          <w:b/>
          <w:bCs/>
          <w:i/>
        </w:rPr>
      </w:pPr>
      <w:bookmarkStart w:id="27" w:name="_Toc90197129"/>
      <w:bookmarkStart w:id="28" w:name="_Toc142108950"/>
      <w:bookmarkStart w:id="29" w:name="_Toc142113795"/>
      <w:bookmarkStart w:id="30" w:name="_Toc402345622"/>
      <w:bookmarkStart w:id="31" w:name="_Toc405383905"/>
      <w:bookmarkStart w:id="32" w:name="_Toc405537008"/>
      <w:bookmarkStart w:id="33" w:name="_Toc440871794"/>
      <w:bookmarkStart w:id="34" w:name="_Toc135990675"/>
      <w:commentRangeStart w:id="35"/>
      <w:r w:rsidRPr="00E75DD5">
        <w:rPr>
          <w:b/>
          <w:bCs/>
          <w:i/>
        </w:rPr>
        <w:t>4.5.1</w:t>
      </w:r>
      <w:commentRangeEnd w:id="35"/>
      <w:r w:rsidR="00090447" w:rsidRPr="00E75DD5">
        <w:rPr>
          <w:rStyle w:val="CommentReference"/>
          <w:b/>
          <w:bCs/>
          <w:i/>
          <w:sz w:val="24"/>
          <w:szCs w:val="24"/>
        </w:rPr>
        <w:commentReference w:id="35"/>
      </w:r>
      <w:r w:rsidRPr="00E75DD5">
        <w:rPr>
          <w:b/>
          <w:bCs/>
          <w:i/>
        </w:rPr>
        <w:tab/>
      </w:r>
      <w:bookmarkStart w:id="36" w:name="_Toc90197130"/>
      <w:bookmarkEnd w:id="27"/>
      <w:r w:rsidRPr="00E75DD5">
        <w:rPr>
          <w:b/>
          <w:bCs/>
          <w:i/>
        </w:rPr>
        <w:t>DAM Clearing Process</w:t>
      </w:r>
      <w:bookmarkEnd w:id="28"/>
      <w:bookmarkEnd w:id="29"/>
      <w:bookmarkEnd w:id="30"/>
      <w:bookmarkEnd w:id="31"/>
      <w:bookmarkEnd w:id="32"/>
      <w:bookmarkEnd w:id="33"/>
      <w:bookmarkEnd w:id="34"/>
      <w:bookmarkEnd w:id="36"/>
    </w:p>
    <w:p w14:paraId="2A311C57" w14:textId="77777777" w:rsidR="00A95955" w:rsidRPr="00E75DD5" w:rsidRDefault="00A95955" w:rsidP="00A95955">
      <w:pPr>
        <w:spacing w:after="240"/>
        <w:ind w:left="720" w:hanging="720"/>
        <w:rPr>
          <w:rFonts w:eastAsia="SimSun"/>
          <w:iCs/>
          <w:szCs w:val="20"/>
        </w:rPr>
      </w:pPr>
      <w:r w:rsidRPr="00E75DD5">
        <w:rPr>
          <w:rFonts w:eastAsia="SimSun"/>
          <w:iCs/>
          <w:szCs w:val="20"/>
        </w:rPr>
        <w:t>(1)</w:t>
      </w:r>
      <w:r w:rsidRPr="00E75DD5">
        <w:rPr>
          <w:rFonts w:eastAsia="SimSun"/>
          <w:iCs/>
          <w:szCs w:val="20"/>
        </w:rPr>
        <w:tab/>
        <w:t xml:space="preserve">At 1000 </w:t>
      </w:r>
      <w:proofErr w:type="gramStart"/>
      <w:r w:rsidRPr="00E75DD5">
        <w:rPr>
          <w:rFonts w:eastAsia="SimSun"/>
          <w:iCs/>
          <w:szCs w:val="20"/>
        </w:rPr>
        <w:t>in</w:t>
      </w:r>
      <w:proofErr w:type="gramEnd"/>
      <w:r w:rsidRPr="00E75DD5">
        <w:rPr>
          <w:rFonts w:eastAsia="SimSun"/>
          <w:iCs/>
          <w:szCs w:val="20"/>
        </w:rPr>
        <w:t xml:space="preserve">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E75DD5">
        <w:rPr>
          <w:rFonts w:eastAsia="SimSun"/>
          <w:szCs w:val="20"/>
        </w:rPr>
        <w:t>ERCOT website</w:t>
      </w:r>
      <w:r w:rsidRPr="00E75DD5">
        <w:rPr>
          <w:rFonts w:eastAsia="SimSun"/>
          <w:iCs/>
          <w:szCs w:val="20"/>
        </w:rPr>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391911FE" w14:textId="77777777" w:rsidR="00A95955" w:rsidRPr="00E75DD5" w:rsidRDefault="00A95955" w:rsidP="00A95955">
      <w:pPr>
        <w:spacing w:after="240"/>
        <w:ind w:left="720" w:hanging="720"/>
        <w:rPr>
          <w:rFonts w:eastAsia="SimSun"/>
          <w:iCs/>
          <w:szCs w:val="20"/>
        </w:rPr>
      </w:pPr>
      <w:r w:rsidRPr="00E75DD5">
        <w:rPr>
          <w:rFonts w:eastAsia="SimSun"/>
          <w:iCs/>
          <w:szCs w:val="20"/>
        </w:rPr>
        <w:lastRenderedPageBreak/>
        <w:t>(2)</w:t>
      </w:r>
      <w:r w:rsidRPr="00E75DD5">
        <w:rPr>
          <w:rFonts w:eastAsia="SimSun"/>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11D415B1" w14:textId="77777777" w:rsidR="00A95955" w:rsidRPr="00E75DD5" w:rsidRDefault="00A95955" w:rsidP="00A95955">
      <w:pPr>
        <w:spacing w:after="240"/>
        <w:ind w:left="720" w:hanging="720"/>
        <w:rPr>
          <w:rFonts w:eastAsia="SimSun"/>
          <w:iCs/>
          <w:szCs w:val="20"/>
        </w:rPr>
      </w:pPr>
      <w:r w:rsidRPr="00E75DD5">
        <w:rPr>
          <w:rFonts w:eastAsia="SimSun"/>
          <w:iCs/>
          <w:szCs w:val="20"/>
        </w:rPr>
        <w:t>(3)</w:t>
      </w:r>
      <w:r w:rsidRPr="00E75DD5">
        <w:rPr>
          <w:rFonts w:eastAsia="SimSun"/>
          <w:iCs/>
          <w:szCs w:val="20"/>
        </w:rPr>
        <w:tab/>
        <w:t>The purpose of the DAM is to economically and simultaneously clear offers and bids described in Section 4.4, Inputs into DAM and Other Trades.</w:t>
      </w:r>
    </w:p>
    <w:p w14:paraId="1050E7AB" w14:textId="77777777" w:rsidR="00A95955" w:rsidRPr="00E75DD5" w:rsidRDefault="00A95955" w:rsidP="00A95955">
      <w:pPr>
        <w:spacing w:after="240"/>
        <w:ind w:left="720" w:hanging="720"/>
        <w:rPr>
          <w:rFonts w:eastAsia="SimSun" w:cs="Arial"/>
          <w:iCs/>
          <w:szCs w:val="20"/>
        </w:rPr>
      </w:pPr>
      <w:r w:rsidRPr="00E75DD5">
        <w:rPr>
          <w:rFonts w:eastAsia="SimSun"/>
          <w:iCs/>
          <w:szCs w:val="20"/>
        </w:rPr>
        <w:t>(4)</w:t>
      </w:r>
      <w:r w:rsidRPr="00E75DD5">
        <w:rPr>
          <w:rFonts w:eastAsia="SimSun"/>
          <w:iCs/>
          <w:szCs w:val="20"/>
        </w:rPr>
        <w:tab/>
        <w:t xml:space="preserve">The DAM uses a multi-hour mixed integer programming algorithm </w:t>
      </w:r>
      <w:r w:rsidRPr="00E75DD5">
        <w:rPr>
          <w:rFonts w:eastAsia="SimSun" w:cs="Arial"/>
          <w:iCs/>
          <w:szCs w:val="20"/>
        </w:rPr>
        <w:t xml:space="preserve">to maximize bid-based revenues, including revenues based on Ancillary Service Demand Curves (ASDCs), minus the offer-based costs over the Operating Day, subject to security and other constraints.  </w:t>
      </w:r>
    </w:p>
    <w:p w14:paraId="0AD43FB9" w14:textId="77777777" w:rsidR="00A95955" w:rsidRPr="00E75DD5" w:rsidRDefault="00A95955" w:rsidP="00A95955">
      <w:pPr>
        <w:spacing w:after="240"/>
        <w:ind w:left="1440" w:hanging="720"/>
        <w:rPr>
          <w:rFonts w:eastAsia="SimSun" w:cs="Arial"/>
          <w:szCs w:val="20"/>
        </w:rPr>
      </w:pPr>
      <w:r w:rsidRPr="00E75DD5">
        <w:rPr>
          <w:rFonts w:eastAsia="SimSun" w:cs="Arial"/>
          <w:szCs w:val="20"/>
        </w:rPr>
        <w:t>(a)</w:t>
      </w:r>
      <w:r w:rsidRPr="00E75DD5">
        <w:rPr>
          <w:rFonts w:eastAsia="SimSun" w:cs="Arial"/>
          <w:szCs w:val="20"/>
        </w:rPr>
        <w:tab/>
        <w:t xml:space="preserve">The bid-based revenues include revenues from ASDCs, DAM Energy Bids, bid portions of Energy Bid/Offer Curves, and </w:t>
      </w:r>
      <w:r w:rsidRPr="00E75DD5">
        <w:rPr>
          <w:rFonts w:eastAsia="SimSun"/>
          <w:szCs w:val="20"/>
        </w:rPr>
        <w:t>Point-to-Point</w:t>
      </w:r>
      <w:r w:rsidRPr="00E75DD5">
        <w:rPr>
          <w:rFonts w:eastAsia="SimSun" w:cs="Arial"/>
          <w:szCs w:val="20"/>
        </w:rPr>
        <w:t xml:space="preserve"> (PTP) </w:t>
      </w:r>
      <w:r w:rsidRPr="00E75DD5">
        <w:rPr>
          <w:rFonts w:eastAsia="SimSun"/>
          <w:szCs w:val="20"/>
        </w:rPr>
        <w:t>Obligation</w:t>
      </w:r>
      <w:r w:rsidRPr="00E75DD5">
        <w:rPr>
          <w:rFonts w:eastAsia="SimSun"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5955" w:rsidRPr="00E75DD5" w14:paraId="52CDAFA1" w14:textId="77777777" w:rsidTr="00BF557A">
        <w:trPr>
          <w:trHeight w:val="386"/>
        </w:trPr>
        <w:tc>
          <w:tcPr>
            <w:tcW w:w="9350" w:type="dxa"/>
            <w:shd w:val="pct12" w:color="auto" w:fill="auto"/>
          </w:tcPr>
          <w:p w14:paraId="0B9D6351" w14:textId="77777777" w:rsidR="00A95955" w:rsidRPr="00E75DD5" w:rsidRDefault="00A95955" w:rsidP="00BF557A">
            <w:pPr>
              <w:spacing w:before="120" w:after="240"/>
              <w:rPr>
                <w:rFonts w:eastAsia="SimSun"/>
                <w:b/>
                <w:i/>
                <w:iCs/>
              </w:rPr>
            </w:pPr>
            <w:r w:rsidRPr="00E75DD5">
              <w:rPr>
                <w:rFonts w:eastAsia="SimSun"/>
                <w:b/>
                <w:i/>
                <w:iCs/>
              </w:rPr>
              <w:t>[NPRR1188:  Replace paragraph (a) above with the following upon system implementation:]</w:t>
            </w:r>
          </w:p>
          <w:p w14:paraId="2FF7DC5D" w14:textId="77777777" w:rsidR="00A95955" w:rsidRPr="00E75DD5" w:rsidRDefault="00A95955" w:rsidP="00BF557A">
            <w:pPr>
              <w:spacing w:after="240"/>
              <w:ind w:left="1440" w:hanging="720"/>
              <w:rPr>
                <w:rFonts w:eastAsia="SimSun" w:cs="Arial"/>
                <w:szCs w:val="20"/>
              </w:rPr>
            </w:pPr>
            <w:r w:rsidRPr="00E75DD5">
              <w:rPr>
                <w:rFonts w:eastAsia="SimSun" w:cs="Arial"/>
                <w:szCs w:val="20"/>
              </w:rPr>
              <w:t>(a)</w:t>
            </w:r>
            <w:r w:rsidRPr="00E75DD5">
              <w:rPr>
                <w:rFonts w:eastAsia="SimSun" w:cs="Arial"/>
                <w:szCs w:val="20"/>
              </w:rPr>
              <w:tab/>
              <w:t xml:space="preserve">The bid-based revenues include revenues from ASDCs, DAM Energy Bids, Energy Bid Curves, bid portions of Energy Bid/Offer Curves, and </w:t>
            </w:r>
            <w:r w:rsidRPr="00E75DD5">
              <w:rPr>
                <w:rFonts w:eastAsia="SimSun"/>
                <w:szCs w:val="20"/>
              </w:rPr>
              <w:t>Point-to-Point</w:t>
            </w:r>
            <w:r w:rsidRPr="00E75DD5">
              <w:rPr>
                <w:rFonts w:eastAsia="SimSun" w:cs="Arial"/>
                <w:szCs w:val="20"/>
              </w:rPr>
              <w:t xml:space="preserve"> (PTP) </w:t>
            </w:r>
            <w:r w:rsidRPr="00E75DD5">
              <w:rPr>
                <w:rFonts w:eastAsia="SimSun"/>
                <w:szCs w:val="20"/>
              </w:rPr>
              <w:t>Obligation</w:t>
            </w:r>
            <w:r w:rsidRPr="00E75DD5">
              <w:rPr>
                <w:rFonts w:eastAsia="SimSun" w:cs="Arial"/>
                <w:szCs w:val="20"/>
              </w:rPr>
              <w:t xml:space="preserve"> bids.</w:t>
            </w:r>
          </w:p>
        </w:tc>
      </w:tr>
    </w:tbl>
    <w:p w14:paraId="37D79725" w14:textId="77777777" w:rsidR="00A95955" w:rsidRPr="00E75DD5" w:rsidRDefault="00A95955" w:rsidP="00A95955">
      <w:pPr>
        <w:spacing w:before="240" w:after="240"/>
        <w:ind w:left="1440" w:hanging="720"/>
        <w:rPr>
          <w:rFonts w:eastAsia="SimSun"/>
          <w:szCs w:val="20"/>
        </w:rPr>
      </w:pPr>
      <w:r w:rsidRPr="00E75DD5">
        <w:rPr>
          <w:rFonts w:eastAsia="SimSun"/>
          <w:szCs w:val="20"/>
        </w:rPr>
        <w:t>(b)</w:t>
      </w:r>
      <w:r w:rsidRPr="00E75DD5">
        <w:rPr>
          <w:rFonts w:eastAsia="SimSun"/>
          <w:szCs w:val="20"/>
        </w:rPr>
        <w:tab/>
        <w:t xml:space="preserve">The offer-based costs include costs from the Startup Offer, Minimum Energy Offer, and Energy Offer Curve of any Resource that submitted a Three-Part Supply Offer, DAM Energy-Only Offers, </w:t>
      </w:r>
      <w:r w:rsidRPr="00E75DD5">
        <w:rPr>
          <w:rFonts w:eastAsia="SimSun" w:cs="Arial"/>
          <w:szCs w:val="20"/>
        </w:rPr>
        <w:t xml:space="preserve">offer portions of Energy Bid/Offer Curves, </w:t>
      </w:r>
      <w:r w:rsidRPr="00E75DD5">
        <w:rPr>
          <w:rFonts w:eastAsia="SimSun"/>
          <w:szCs w:val="20"/>
        </w:rPr>
        <w:t xml:space="preserve">Ancillary Service Only Offers, and Ancillary Service Offers.  </w:t>
      </w:r>
    </w:p>
    <w:p w14:paraId="64CE303E" w14:textId="77777777" w:rsidR="00A95955" w:rsidRPr="00E75DD5" w:rsidRDefault="00A95955" w:rsidP="00A95955">
      <w:pPr>
        <w:spacing w:after="240"/>
        <w:ind w:left="1440" w:hanging="720"/>
        <w:rPr>
          <w:rFonts w:eastAsia="SimSun"/>
          <w:szCs w:val="20"/>
        </w:rPr>
      </w:pPr>
      <w:r w:rsidRPr="00E75DD5">
        <w:rPr>
          <w:rFonts w:eastAsia="SimSun"/>
          <w:szCs w:val="20"/>
        </w:rPr>
        <w:t>(c)</w:t>
      </w:r>
      <w:r w:rsidRPr="00E75DD5">
        <w:rPr>
          <w:rFonts w:eastAsia="SimSun"/>
          <w:szCs w:val="20"/>
        </w:rPr>
        <w:tab/>
        <w:t xml:space="preserve">Security constraints specified to prevent DAM solutions that would overload the elements of the ERCOT Transmission Grid include the following: </w:t>
      </w:r>
    </w:p>
    <w:p w14:paraId="551DB781" w14:textId="77777777" w:rsidR="00A95955" w:rsidRPr="00E75DD5" w:rsidRDefault="00A95955" w:rsidP="00A95955">
      <w:pPr>
        <w:spacing w:after="240"/>
        <w:ind w:left="2160" w:hanging="720"/>
        <w:rPr>
          <w:rFonts w:eastAsia="SimSun"/>
          <w:szCs w:val="20"/>
        </w:rPr>
      </w:pPr>
      <w:r w:rsidRPr="00E75DD5">
        <w:rPr>
          <w:rFonts w:eastAsia="SimSun"/>
          <w:szCs w:val="20"/>
        </w:rPr>
        <w:t>(i)</w:t>
      </w:r>
      <w:r w:rsidRPr="00E75DD5">
        <w:rPr>
          <w:rFonts w:eastAsia="SimSun"/>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7015A8CD" w14:textId="77777777" w:rsidR="00A95955" w:rsidRPr="00E75DD5" w:rsidRDefault="00A95955" w:rsidP="00A95955">
      <w:pPr>
        <w:spacing w:after="240"/>
        <w:ind w:left="2880" w:hanging="720"/>
        <w:rPr>
          <w:rFonts w:eastAsia="SimSun"/>
          <w:szCs w:val="20"/>
        </w:rPr>
      </w:pPr>
      <w:r w:rsidRPr="00E75DD5">
        <w:rPr>
          <w:rFonts w:eastAsia="SimSun"/>
          <w:szCs w:val="20"/>
        </w:rPr>
        <w:t>(A)</w:t>
      </w:r>
      <w:r w:rsidRPr="00E75DD5">
        <w:rPr>
          <w:rFonts w:eastAsia="SimSun"/>
          <w:szCs w:val="20"/>
        </w:rPr>
        <w:tab/>
        <w:t>Thermal constraints – protect Transmission Facilities against thermal overload.</w:t>
      </w:r>
    </w:p>
    <w:p w14:paraId="09F9B19E" w14:textId="77777777" w:rsidR="00A95955" w:rsidRPr="00E75DD5" w:rsidRDefault="00A95955" w:rsidP="00A95955">
      <w:pPr>
        <w:spacing w:after="240"/>
        <w:ind w:left="2880" w:hanging="720"/>
        <w:rPr>
          <w:rFonts w:eastAsia="SimSun"/>
          <w:szCs w:val="20"/>
        </w:rPr>
      </w:pPr>
      <w:r w:rsidRPr="00E75DD5">
        <w:rPr>
          <w:rFonts w:eastAsia="SimSun"/>
          <w:szCs w:val="20"/>
        </w:rPr>
        <w:t>(B)</w:t>
      </w:r>
      <w:r w:rsidRPr="00E75DD5">
        <w:rPr>
          <w:rFonts w:eastAsia="SimSun"/>
          <w:szCs w:val="20"/>
        </w:rPr>
        <w:tab/>
        <w:t>Generic constraints – protect the ERCOT Transmission Grid against transient instability, dynamic stability or voltage collapse.</w:t>
      </w:r>
    </w:p>
    <w:p w14:paraId="4B1FB8AA" w14:textId="77777777" w:rsidR="00A95955" w:rsidRPr="00E75DD5" w:rsidRDefault="00A95955" w:rsidP="00A95955">
      <w:pPr>
        <w:spacing w:after="240"/>
        <w:ind w:left="2880" w:hanging="720"/>
        <w:rPr>
          <w:rFonts w:eastAsia="SimSun"/>
          <w:szCs w:val="20"/>
        </w:rPr>
      </w:pPr>
      <w:r w:rsidRPr="00E75DD5">
        <w:rPr>
          <w:rFonts w:eastAsia="SimSun"/>
          <w:szCs w:val="20"/>
        </w:rPr>
        <w:t>(C)</w:t>
      </w:r>
      <w:r w:rsidRPr="00E75DD5">
        <w:rPr>
          <w:rFonts w:eastAsia="SimSun"/>
          <w:szCs w:val="20"/>
        </w:rPr>
        <w:tab/>
        <w:t xml:space="preserve">Power flow constraints – the energy balance at required Electrical Buses in the ERCOT Transmission Grid must be maintained.  </w:t>
      </w:r>
    </w:p>
    <w:p w14:paraId="1AFC296D" w14:textId="77777777" w:rsidR="00A95955" w:rsidRPr="00E75DD5" w:rsidRDefault="00A95955" w:rsidP="00A95955">
      <w:pPr>
        <w:spacing w:after="240"/>
        <w:ind w:left="2160" w:hanging="720"/>
        <w:rPr>
          <w:rFonts w:eastAsia="SimSun"/>
          <w:szCs w:val="20"/>
        </w:rPr>
      </w:pPr>
      <w:r w:rsidRPr="00E75DD5">
        <w:rPr>
          <w:rFonts w:eastAsia="SimSun"/>
          <w:szCs w:val="20"/>
        </w:rPr>
        <w:t>(ii)</w:t>
      </w:r>
      <w:r w:rsidRPr="00E75DD5">
        <w:rPr>
          <w:rFonts w:eastAsia="SimSun"/>
          <w:szCs w:val="20"/>
        </w:rPr>
        <w:tab/>
        <w:t>Resource constraints – the physical and security limits on Resources that submit Three-Part Supply Offers or Energy Bid/Offer Curves:</w:t>
      </w:r>
    </w:p>
    <w:p w14:paraId="56CE0201" w14:textId="77777777" w:rsidR="00A95955" w:rsidRPr="00E75DD5" w:rsidRDefault="00A95955" w:rsidP="00A95955">
      <w:pPr>
        <w:spacing w:after="240"/>
        <w:ind w:left="2880" w:hanging="720"/>
        <w:rPr>
          <w:rFonts w:eastAsia="SimSun"/>
          <w:szCs w:val="20"/>
        </w:rPr>
      </w:pPr>
      <w:r w:rsidRPr="00E75DD5">
        <w:rPr>
          <w:rFonts w:eastAsia="SimSun"/>
          <w:szCs w:val="20"/>
        </w:rPr>
        <w:lastRenderedPageBreak/>
        <w:t>(A)</w:t>
      </w:r>
      <w:r w:rsidRPr="00E75DD5">
        <w:rPr>
          <w:rFonts w:eastAsia="SimSun"/>
          <w:szCs w:val="20"/>
        </w:rPr>
        <w:tab/>
        <w:t xml:space="preserve">Resource output constraints – the Low Sustained Limit (LSL) and High Sustained Limit (HSL) of each Resource; and </w:t>
      </w:r>
    </w:p>
    <w:p w14:paraId="382FBE2D" w14:textId="77777777" w:rsidR="00A95955" w:rsidRPr="00E75DD5" w:rsidRDefault="00A95955" w:rsidP="00A95955">
      <w:pPr>
        <w:spacing w:after="240"/>
        <w:ind w:left="2880" w:hanging="720"/>
        <w:rPr>
          <w:rFonts w:eastAsia="SimSun"/>
          <w:szCs w:val="20"/>
        </w:rPr>
      </w:pPr>
      <w:r w:rsidRPr="00E75DD5">
        <w:rPr>
          <w:rFonts w:eastAsia="SimSun"/>
          <w:szCs w:val="20"/>
        </w:rPr>
        <w:t>(B)</w:t>
      </w:r>
      <w:r w:rsidRPr="00E75DD5">
        <w:rPr>
          <w:rFonts w:eastAsia="SimSun"/>
          <w:szCs w:val="20"/>
        </w:rPr>
        <w:tab/>
        <w:t>Resource operational constraints – includes minimum run time, minimum down time, and configuration constraints.</w:t>
      </w:r>
    </w:p>
    <w:p w14:paraId="1A9F87B6" w14:textId="77777777" w:rsidR="00A95955" w:rsidRPr="00E75DD5" w:rsidRDefault="00A95955" w:rsidP="00A95955">
      <w:pPr>
        <w:spacing w:after="240"/>
        <w:ind w:left="2160" w:hanging="720"/>
        <w:rPr>
          <w:rFonts w:eastAsia="SimSun"/>
          <w:szCs w:val="20"/>
        </w:rPr>
      </w:pPr>
      <w:r w:rsidRPr="00E75DD5">
        <w:rPr>
          <w:rFonts w:eastAsia="SimSun"/>
          <w:szCs w:val="20"/>
        </w:rPr>
        <w:t>(iii)</w:t>
      </w:r>
      <w:r w:rsidRPr="00E75DD5">
        <w:rPr>
          <w:rFonts w:eastAsia="SimSun"/>
          <w:szCs w:val="20"/>
        </w:rPr>
        <w:tab/>
        <w:t xml:space="preserve">Other constraints – </w:t>
      </w:r>
    </w:p>
    <w:p w14:paraId="75260FE7" w14:textId="538AF571" w:rsidR="00A95955" w:rsidRPr="00E75DD5" w:rsidRDefault="00A95955" w:rsidP="00A95955">
      <w:pPr>
        <w:spacing w:after="240"/>
        <w:ind w:left="2880" w:hanging="720"/>
        <w:rPr>
          <w:rFonts w:eastAsia="SimSun"/>
          <w:szCs w:val="20"/>
        </w:rPr>
      </w:pPr>
      <w:r w:rsidRPr="00E75DD5">
        <w:rPr>
          <w:rFonts w:eastAsia="SimSun"/>
          <w:szCs w:val="20"/>
        </w:rPr>
        <w:t>(A)</w:t>
      </w:r>
      <w:r w:rsidRPr="00E75DD5">
        <w:rPr>
          <w:rFonts w:eastAsia="SimSun"/>
          <w:szCs w:val="20"/>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Resource-Specific Ancillary Service Offers are not </w:t>
      </w:r>
      <w:proofErr w:type="gramStart"/>
      <w:r w:rsidRPr="00E75DD5">
        <w:rPr>
          <w:rFonts w:eastAsia="SimSun"/>
          <w:szCs w:val="20"/>
        </w:rPr>
        <w:t>awarded</w:t>
      </w:r>
      <w:proofErr w:type="gramEnd"/>
      <w:r w:rsidRPr="00E75DD5">
        <w:rPr>
          <w:rFonts w:eastAsia="SimSun"/>
          <w:szCs w:val="20"/>
        </w:rPr>
        <w:t xml:space="preserve"> in the same Operating Hour.</w:t>
      </w:r>
    </w:p>
    <w:p w14:paraId="503D195D" w14:textId="77777777" w:rsidR="00A95955" w:rsidRPr="00E75DD5" w:rsidRDefault="00A95955" w:rsidP="00A95955">
      <w:pPr>
        <w:spacing w:after="240"/>
        <w:ind w:left="2880" w:hanging="720"/>
        <w:rPr>
          <w:rFonts w:eastAsia="SimSun"/>
          <w:szCs w:val="20"/>
        </w:rPr>
      </w:pPr>
      <w:r w:rsidRPr="00E75DD5">
        <w:rPr>
          <w:rFonts w:eastAsia="SimSun"/>
          <w:szCs w:val="20"/>
        </w:rPr>
        <w:t>(B)</w:t>
      </w:r>
      <w:r w:rsidRPr="00E75DD5">
        <w:rPr>
          <w:rFonts w:eastAsia="SimSun"/>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5302D5C8" w14:textId="77777777" w:rsidR="00A95955" w:rsidRPr="00E75DD5" w:rsidRDefault="00A95955" w:rsidP="00A95955">
      <w:pPr>
        <w:spacing w:after="240"/>
        <w:ind w:left="2880" w:hanging="720"/>
        <w:rPr>
          <w:rFonts w:eastAsia="SimSun"/>
          <w:szCs w:val="20"/>
        </w:rPr>
      </w:pPr>
      <w:r w:rsidRPr="00E75DD5">
        <w:rPr>
          <w:rFonts w:eastAsia="SimSun"/>
          <w:szCs w:val="20"/>
        </w:rPr>
        <w:t>(C)</w:t>
      </w:r>
      <w:r w:rsidRPr="00E75DD5">
        <w:rPr>
          <w:rFonts w:eastAsia="SimSun"/>
          <w:szCs w:val="20"/>
        </w:rPr>
        <w:tab/>
        <w:t xml:space="preserve">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w:t>
      </w:r>
      <w:proofErr w:type="gramStart"/>
      <w:r w:rsidRPr="00E75DD5">
        <w:rPr>
          <w:rFonts w:eastAsia="SimSun"/>
          <w:szCs w:val="20"/>
        </w:rPr>
        <w:t>clear</w:t>
      </w:r>
      <w:proofErr w:type="gramEnd"/>
      <w:r w:rsidRPr="00E75DD5">
        <w:rPr>
          <w:rFonts w:eastAsia="SimSun"/>
          <w:szCs w:val="20"/>
        </w:rPr>
        <w:t xml:space="preserve">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5955" w:rsidRPr="00E75DD5" w14:paraId="2BDB9CCD" w14:textId="77777777" w:rsidTr="00BF557A">
        <w:trPr>
          <w:trHeight w:val="386"/>
        </w:trPr>
        <w:tc>
          <w:tcPr>
            <w:tcW w:w="9350" w:type="dxa"/>
            <w:shd w:val="pct12" w:color="auto" w:fill="auto"/>
          </w:tcPr>
          <w:p w14:paraId="2ED0410F" w14:textId="77777777" w:rsidR="00A95955" w:rsidRPr="00E75DD5" w:rsidRDefault="00A95955" w:rsidP="00BF557A">
            <w:pPr>
              <w:spacing w:before="120" w:after="240"/>
              <w:rPr>
                <w:rFonts w:eastAsia="SimSun"/>
                <w:b/>
                <w:i/>
                <w:iCs/>
              </w:rPr>
            </w:pPr>
            <w:r w:rsidRPr="00E75DD5">
              <w:rPr>
                <w:rFonts w:eastAsia="SimSun"/>
                <w:b/>
                <w:i/>
                <w:iCs/>
              </w:rPr>
              <w:t>[NPRR1188:  Replace paragraph (C) above with the following upon system implementation:]</w:t>
            </w:r>
          </w:p>
          <w:p w14:paraId="065CA968" w14:textId="77777777" w:rsidR="00A95955" w:rsidRPr="00E75DD5" w:rsidRDefault="00A95955" w:rsidP="00BF557A">
            <w:pPr>
              <w:spacing w:after="240"/>
              <w:ind w:left="2880" w:hanging="720"/>
              <w:rPr>
                <w:rFonts w:eastAsia="SimSun"/>
                <w:szCs w:val="20"/>
              </w:rPr>
            </w:pPr>
            <w:r w:rsidRPr="00E75DD5">
              <w:rPr>
                <w:rFonts w:eastAsia="SimSun"/>
                <w:szCs w:val="20"/>
              </w:rPr>
              <w:t>(C)</w:t>
            </w:r>
            <w:r w:rsidRPr="00E75DD5">
              <w:rPr>
                <w:rFonts w:eastAsia="SimSun"/>
                <w:szCs w:val="20"/>
              </w:rPr>
              <w:tab/>
              <w:t>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c>
      </w:tr>
    </w:tbl>
    <w:p w14:paraId="231B29C9" w14:textId="77777777" w:rsidR="00A95955" w:rsidRPr="00E75DD5" w:rsidRDefault="00A95955" w:rsidP="00A95955">
      <w:pPr>
        <w:spacing w:before="240" w:after="240"/>
        <w:ind w:left="2880" w:hanging="720"/>
        <w:rPr>
          <w:rFonts w:eastAsia="SimSun"/>
          <w:szCs w:val="20"/>
        </w:rPr>
      </w:pPr>
      <w:r w:rsidRPr="00E75DD5">
        <w:rPr>
          <w:rFonts w:eastAsia="SimSun"/>
          <w:szCs w:val="20"/>
        </w:rPr>
        <w:t>(D)</w:t>
      </w:r>
      <w:r w:rsidRPr="00E75DD5">
        <w:rPr>
          <w:rFonts w:eastAsia="SimSun"/>
          <w:szCs w:val="20"/>
        </w:rPr>
        <w:tab/>
        <w:t xml:space="preserve">Block DAM Energy Bids, DAM Energy-Only Offers, and PTP Obligation bids – blocks will not be cleared unless the entire time and/or quantity block can be awarded.  Because quantity block bids and offers cannot set the Settlement Point Price, a quantity </w:t>
      </w:r>
      <w:r w:rsidRPr="00E75DD5">
        <w:rPr>
          <w:rFonts w:eastAsia="SimSun"/>
          <w:szCs w:val="20"/>
        </w:rPr>
        <w:lastRenderedPageBreak/>
        <w:t xml:space="preserve">block bid or offer may </w:t>
      </w:r>
      <w:proofErr w:type="gramStart"/>
      <w:r w:rsidRPr="00E75DD5">
        <w:rPr>
          <w:rFonts w:eastAsia="SimSun"/>
          <w:szCs w:val="20"/>
        </w:rPr>
        <w:t>clear</w:t>
      </w:r>
      <w:proofErr w:type="gramEnd"/>
      <w:r w:rsidRPr="00E75DD5">
        <w:rPr>
          <w:rFonts w:eastAsia="SimSun"/>
          <w:szCs w:val="20"/>
        </w:rPr>
        <w:t xml:space="preserve"> in a manner inconsistent with the bid or offer price for that block.</w:t>
      </w:r>
    </w:p>
    <w:p w14:paraId="641EB82B" w14:textId="77777777" w:rsidR="00A95955" w:rsidRPr="00E75DD5" w:rsidRDefault="00A95955" w:rsidP="00A95955">
      <w:pPr>
        <w:spacing w:after="240"/>
        <w:ind w:left="2880" w:hanging="720"/>
        <w:rPr>
          <w:rFonts w:eastAsia="SimSun"/>
          <w:szCs w:val="20"/>
        </w:rPr>
      </w:pPr>
      <w:r w:rsidRPr="00E75DD5">
        <w:rPr>
          <w:rFonts w:eastAsia="SimSun"/>
          <w:szCs w:val="20"/>
        </w:rPr>
        <w:t>(E)</w:t>
      </w:r>
      <w:r w:rsidRPr="00E75DD5">
        <w:rPr>
          <w:rFonts w:eastAsia="SimSun"/>
          <w:szCs w:val="20"/>
        </w:rPr>
        <w:tab/>
        <w:t xml:space="preserve">Combined Cycle Generation Resources – The DAM may commit a Combined Cycle Generation Resource in </w:t>
      </w:r>
      <w:proofErr w:type="gramStart"/>
      <w:r w:rsidRPr="00E75DD5">
        <w:rPr>
          <w:rFonts w:eastAsia="SimSun"/>
          <w:szCs w:val="20"/>
        </w:rPr>
        <w:t>a time period</w:t>
      </w:r>
      <w:proofErr w:type="gramEnd"/>
      <w:r w:rsidRPr="00E75DD5">
        <w:rPr>
          <w:rFonts w:eastAsia="SimSun"/>
          <w:szCs w:val="20"/>
        </w:rPr>
        <w:t xml:space="preserve"> that includes the last hour of the Operating Day only if that Combined Cycle Generation Resource can transition to a shutdown condition in the DAM Operating Day.</w:t>
      </w:r>
    </w:p>
    <w:p w14:paraId="098C33A6" w14:textId="77777777" w:rsidR="00A95955" w:rsidRPr="00E75DD5" w:rsidRDefault="00A95955" w:rsidP="00A95955">
      <w:pPr>
        <w:spacing w:after="240"/>
        <w:ind w:left="2880" w:hanging="720"/>
        <w:rPr>
          <w:rFonts w:eastAsia="SimSun"/>
          <w:szCs w:val="20"/>
        </w:rPr>
      </w:pPr>
      <w:r w:rsidRPr="00E75DD5">
        <w:rPr>
          <w:rFonts w:eastAsia="SimSun"/>
          <w:szCs w:val="20"/>
        </w:rPr>
        <w:t>(F)</w:t>
      </w:r>
      <w:r w:rsidRPr="00E75DD5">
        <w:rPr>
          <w:rFonts w:eastAsia="SimSun"/>
          <w:szCs w:val="20"/>
        </w:rPr>
        <w:tab/>
        <w:t xml:space="preserve">Energy Storage Resources (ESRs) – The energy cleared for an ESR may be negative, indicating purchase of energy, or positive, indicating sale of energy. </w:t>
      </w:r>
    </w:p>
    <w:p w14:paraId="1A4B30CB" w14:textId="77777777" w:rsidR="00E1196D" w:rsidRPr="00E75DD5" w:rsidRDefault="00E1196D" w:rsidP="00E1196D">
      <w:pPr>
        <w:spacing w:after="240"/>
        <w:ind w:left="2880" w:hanging="720"/>
        <w:rPr>
          <w:ins w:id="37" w:author="ERCOT" w:date="2026-05-15T15:50:00Z" w16du:dateUtc="2026-05-15T20:50:00Z"/>
          <w:rFonts w:eastAsia="SimSun"/>
          <w:szCs w:val="20"/>
        </w:rPr>
      </w:pPr>
      <w:ins w:id="38" w:author="ERCOT" w:date="2026-05-15T15:50:00Z" w16du:dateUtc="2026-05-15T20:50:00Z">
        <w:r w:rsidRPr="00E75DD5">
          <w:rPr>
            <w:rFonts w:eastAsia="SimSun"/>
            <w:szCs w:val="20"/>
          </w:rPr>
          <w:t>(G)</w:t>
        </w:r>
        <w:r w:rsidRPr="00E75DD5">
          <w:rPr>
            <w:rFonts w:eastAsia="SimSun"/>
            <w:szCs w:val="20"/>
          </w:rPr>
          <w:tab/>
          <w:t>The following Resource-level constraints will apply to DRRS  DAM awards:</w:t>
        </w:r>
      </w:ins>
    </w:p>
    <w:p w14:paraId="519BA5A0" w14:textId="7393B77F" w:rsidR="00E1196D" w:rsidRPr="00E75DD5" w:rsidRDefault="00E1196D" w:rsidP="00E1196D">
      <w:pPr>
        <w:spacing w:after="240"/>
        <w:ind w:left="3600" w:hanging="720"/>
        <w:rPr>
          <w:ins w:id="39" w:author="ERCOT" w:date="2026-05-15T15:50:00Z" w16du:dateUtc="2026-05-15T20:50:00Z"/>
          <w:rFonts w:eastAsia="SimSun"/>
          <w:szCs w:val="20"/>
        </w:rPr>
      </w:pPr>
      <w:ins w:id="40" w:author="ERCOT" w:date="2026-05-15T15:50:00Z" w16du:dateUtc="2026-05-15T20:50:00Z">
        <w:r w:rsidRPr="00E75DD5">
          <w:rPr>
            <w:rFonts w:eastAsia="SimSun"/>
            <w:szCs w:val="20"/>
          </w:rPr>
          <w:t>(1)</w:t>
        </w:r>
        <w:r w:rsidRPr="00E75DD5">
          <w:rPr>
            <w:rFonts w:eastAsia="SimSun"/>
            <w:szCs w:val="20"/>
          </w:rPr>
          <w:tab/>
          <w:t>For any DRRS-eligible On-Line Generation Resource</w:t>
        </w:r>
        <w:r>
          <w:rPr>
            <w:rFonts w:eastAsia="SimSun"/>
            <w:szCs w:val="20"/>
          </w:rPr>
          <w:t xml:space="preserve"> or ESR</w:t>
        </w:r>
        <w:r w:rsidRPr="00E75DD5">
          <w:rPr>
            <w:rFonts w:eastAsia="SimSun"/>
            <w:szCs w:val="20"/>
          </w:rPr>
          <w:t>, the Resource’s HSL must be greater than or equal to the sum of the Resource-specific awards to that Resource for energy, RRS, ECRS, Reg-Up, Reg-Down, Non-Spin, and DRRS.</w:t>
        </w:r>
      </w:ins>
    </w:p>
    <w:p w14:paraId="5B2DC8B6" w14:textId="77777777" w:rsidR="00E1196D" w:rsidRPr="00E75DD5" w:rsidRDefault="00E1196D" w:rsidP="00E1196D">
      <w:pPr>
        <w:spacing w:after="240"/>
        <w:ind w:left="3600" w:hanging="720"/>
        <w:rPr>
          <w:ins w:id="41" w:author="ERCOT" w:date="2026-05-15T15:50:00Z" w16du:dateUtc="2026-05-15T20:50:00Z"/>
          <w:rFonts w:eastAsia="SimSun"/>
          <w:szCs w:val="20"/>
        </w:rPr>
      </w:pPr>
      <w:ins w:id="42" w:author="ERCOT" w:date="2026-05-15T15:50:00Z" w16du:dateUtc="2026-05-15T20:50:00Z">
        <w:r w:rsidRPr="00E75DD5">
          <w:rPr>
            <w:rFonts w:eastAsia="SimSun"/>
            <w:szCs w:val="20"/>
          </w:rPr>
          <w:t>(2)</w:t>
        </w:r>
        <w:r w:rsidRPr="00E75DD5">
          <w:rPr>
            <w:rFonts w:eastAsia="SimSun"/>
            <w:szCs w:val="20"/>
          </w:rPr>
          <w:tab/>
          <w:t>For any Off-Line Generation Resource, the sum of awards to that Resource for ECRS, Non-Spin, and DRRS must be less than or equal to the Resource’s HSL.</w:t>
        </w:r>
      </w:ins>
    </w:p>
    <w:p w14:paraId="0679C2F1" w14:textId="77777777" w:rsidR="00E1196D" w:rsidRPr="00E75DD5" w:rsidRDefault="00E1196D" w:rsidP="00E1196D">
      <w:pPr>
        <w:spacing w:after="240"/>
        <w:ind w:left="3600" w:hanging="720"/>
        <w:rPr>
          <w:ins w:id="43" w:author="ERCOT" w:date="2026-05-15T15:50:00Z" w16du:dateUtc="2026-05-15T20:50:00Z"/>
          <w:rFonts w:eastAsia="SimSun"/>
          <w:szCs w:val="20"/>
        </w:rPr>
      </w:pPr>
      <w:ins w:id="44" w:author="ERCOT" w:date="2026-05-15T15:50:00Z" w16du:dateUtc="2026-05-15T20:50:00Z">
        <w:r w:rsidRPr="00E75DD5">
          <w:rPr>
            <w:rFonts w:eastAsia="SimSun"/>
            <w:szCs w:val="20"/>
          </w:rPr>
          <w:t>(3)</w:t>
        </w:r>
        <w:r w:rsidRPr="00E75DD5">
          <w:rPr>
            <w:rFonts w:eastAsia="SimSun"/>
            <w:szCs w:val="20"/>
          </w:rPr>
          <w:tab/>
          <w:t>DRRS awards for Off-Line Generation Resources are limited by their Off-Line DRRS-qualified MW.</w:t>
        </w:r>
      </w:ins>
    </w:p>
    <w:p w14:paraId="08383C58" w14:textId="77777777" w:rsidR="00E1196D" w:rsidRDefault="00E1196D" w:rsidP="00E1196D">
      <w:pPr>
        <w:spacing w:after="240"/>
        <w:ind w:left="3600" w:hanging="720"/>
        <w:rPr>
          <w:ins w:id="45" w:author="ERCOT" w:date="2026-05-15T15:50:00Z" w16du:dateUtc="2026-05-15T20:50:00Z"/>
          <w:rFonts w:eastAsia="SimSun"/>
          <w:szCs w:val="20"/>
        </w:rPr>
      </w:pPr>
      <w:ins w:id="46" w:author="ERCOT" w:date="2026-05-15T15:50:00Z" w16du:dateUtc="2026-05-15T20:50:00Z">
        <w:r w:rsidRPr="00E75DD5">
          <w:rPr>
            <w:rFonts w:eastAsia="SimSun"/>
            <w:szCs w:val="20"/>
          </w:rPr>
          <w:t>(4)</w:t>
        </w:r>
        <w:r w:rsidRPr="00E75DD5">
          <w:rPr>
            <w:rFonts w:eastAsia="SimSun"/>
            <w:szCs w:val="20"/>
          </w:rPr>
          <w:tab/>
          <w:t xml:space="preserve">DRRS awards for On-Line Generation Resources are limited to the minimum of the difference between </w:t>
        </w:r>
        <w:proofErr w:type="gramStart"/>
        <w:r w:rsidRPr="00E75DD5">
          <w:rPr>
            <w:rFonts w:eastAsia="SimSun"/>
            <w:szCs w:val="20"/>
          </w:rPr>
          <w:t>the HSL</w:t>
        </w:r>
        <w:proofErr w:type="gramEnd"/>
        <w:r w:rsidRPr="00E75DD5">
          <w:rPr>
            <w:rFonts w:eastAsia="SimSun"/>
            <w:szCs w:val="20"/>
          </w:rPr>
          <w:t xml:space="preserve"> and LSL and </w:t>
        </w:r>
        <w:proofErr w:type="gramStart"/>
        <w:r w:rsidRPr="00E75DD5">
          <w:rPr>
            <w:rFonts w:eastAsia="SimSun"/>
            <w:szCs w:val="20"/>
          </w:rPr>
          <w:t>the On</w:t>
        </w:r>
        <w:proofErr w:type="gramEnd"/>
        <w:r w:rsidRPr="00E75DD5">
          <w:rPr>
            <w:rFonts w:eastAsia="SimSun"/>
            <w:szCs w:val="20"/>
          </w:rPr>
          <w:t>-Line DRRS-qualified MW.</w:t>
        </w:r>
      </w:ins>
    </w:p>
    <w:p w14:paraId="706FB68F" w14:textId="2E581700" w:rsidR="00E1196D" w:rsidRPr="00E75DD5" w:rsidRDefault="00E1196D" w:rsidP="00E1196D">
      <w:pPr>
        <w:spacing w:after="240"/>
        <w:ind w:left="3600" w:hanging="720"/>
        <w:rPr>
          <w:ins w:id="47" w:author="ERCOT" w:date="2026-05-15T15:50:00Z" w16du:dateUtc="2026-05-15T20:50:00Z"/>
          <w:rFonts w:eastAsia="SimSun"/>
          <w:szCs w:val="20"/>
        </w:rPr>
      </w:pPr>
      <w:ins w:id="48" w:author="ERCOT" w:date="2026-05-15T15:50:00Z" w16du:dateUtc="2026-05-15T20:50:00Z">
        <w:r>
          <w:rPr>
            <w:rFonts w:eastAsia="SimSun"/>
            <w:szCs w:val="20"/>
          </w:rPr>
          <w:t>(5)</w:t>
        </w:r>
        <w:r>
          <w:rPr>
            <w:rFonts w:eastAsia="SimSun"/>
            <w:szCs w:val="20"/>
          </w:rPr>
          <w:tab/>
        </w:r>
        <w:r w:rsidRPr="001C57BD">
          <w:rPr>
            <w:rFonts w:eastAsia="SimSun"/>
            <w:szCs w:val="20"/>
          </w:rPr>
          <w:t>For any DRRS-eligible ESR, the ESR must have sufficient State of Charge (SOC) to sustain its DRRS award for four consecutive hours.</w:t>
        </w:r>
      </w:ins>
    </w:p>
    <w:p w14:paraId="45228022" w14:textId="77777777" w:rsidR="00A95955" w:rsidRPr="00E75DD5" w:rsidRDefault="00A95955" w:rsidP="00A95955">
      <w:pPr>
        <w:spacing w:after="240"/>
        <w:ind w:left="1440" w:hanging="720"/>
        <w:rPr>
          <w:rFonts w:eastAsia="SimSun"/>
          <w:szCs w:val="20"/>
        </w:rPr>
      </w:pPr>
      <w:r w:rsidRPr="00E75DD5">
        <w:rPr>
          <w:rFonts w:eastAsia="SimSun"/>
          <w:szCs w:val="20"/>
        </w:rPr>
        <w:t>(d)</w:t>
      </w:r>
      <w:r w:rsidRPr="00E75DD5">
        <w:rPr>
          <w:rFonts w:eastAsia="SimSun"/>
          <w:szCs w:val="20"/>
        </w:rPr>
        <w:tab/>
        <w:t xml:space="preserve">Ancillary Service needs will be reflected in ASDCs for each Ancillary Service.  Self-Arranged Ancillary Service Quantities will first be used to meet the ASDCs, and the remaining Ancillary Service needs are met </w:t>
      </w:r>
      <w:proofErr w:type="gramStart"/>
      <w:r w:rsidRPr="00E75DD5">
        <w:rPr>
          <w:rFonts w:eastAsia="SimSun"/>
          <w:szCs w:val="20"/>
        </w:rPr>
        <w:t>from</w:t>
      </w:r>
      <w:proofErr w:type="gramEnd"/>
      <w:r w:rsidRPr="00E75DD5">
        <w:rPr>
          <w:rFonts w:eastAsia="SimSun"/>
          <w:szCs w:val="20"/>
        </w:rPr>
        <w:t xml:space="preserve"> Ancillary Service Offers, </w:t>
      </w:r>
      <w:proofErr w:type="gramStart"/>
      <w:r w:rsidRPr="00E75DD5">
        <w:rPr>
          <w:rFonts w:eastAsia="SimSun"/>
          <w:szCs w:val="20"/>
        </w:rPr>
        <w:t>as long as</w:t>
      </w:r>
      <w:proofErr w:type="gramEnd"/>
      <w:r w:rsidRPr="00E75DD5">
        <w:rPr>
          <w:rFonts w:eastAsia="SimSun"/>
          <w:szCs w:val="20"/>
        </w:rPr>
        <w:t xml:space="preserve"> the costs do not exceed the ASDC value.  ERCOT may not buy more of one Ancillary Service in place of the quantity of a different service.</w:t>
      </w:r>
      <w:r w:rsidRPr="00E75DD5" w:rsidDel="00785215">
        <w:rPr>
          <w:rFonts w:eastAsia="SimSun"/>
          <w:szCs w:val="20"/>
        </w:rPr>
        <w:t xml:space="preserve"> </w:t>
      </w:r>
    </w:p>
    <w:p w14:paraId="579A677A" w14:textId="77777777" w:rsidR="00A95955" w:rsidRPr="00E75DD5" w:rsidRDefault="00A95955" w:rsidP="00A95955">
      <w:pPr>
        <w:spacing w:after="240"/>
        <w:ind w:left="720" w:hanging="720"/>
        <w:rPr>
          <w:rFonts w:eastAsia="SimSun"/>
          <w:iCs/>
          <w:szCs w:val="20"/>
        </w:rPr>
      </w:pPr>
      <w:r w:rsidRPr="00E75DD5">
        <w:rPr>
          <w:rFonts w:eastAsia="SimSun"/>
          <w:iCs/>
          <w:szCs w:val="20"/>
        </w:rPr>
        <w:t>(5)</w:t>
      </w:r>
      <w:r w:rsidRPr="00E75DD5">
        <w:rPr>
          <w:rFonts w:eastAsia="SimSun"/>
          <w:iCs/>
          <w:szCs w:val="20"/>
        </w:rPr>
        <w:tab/>
        <w:t xml:space="preserve">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w:t>
      </w:r>
      <w:r w:rsidRPr="00E75DD5">
        <w:rPr>
          <w:rFonts w:eastAsia="SimSun"/>
          <w:iCs/>
          <w:szCs w:val="20"/>
        </w:rPr>
        <w:lastRenderedPageBreak/>
        <w:t>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5955" w:rsidRPr="00E75DD5" w14:paraId="4829F190" w14:textId="77777777" w:rsidTr="00BF557A">
        <w:trPr>
          <w:trHeight w:val="386"/>
        </w:trPr>
        <w:tc>
          <w:tcPr>
            <w:tcW w:w="9350" w:type="dxa"/>
            <w:shd w:val="pct12" w:color="auto" w:fill="auto"/>
          </w:tcPr>
          <w:p w14:paraId="598085F7" w14:textId="77777777" w:rsidR="00A95955" w:rsidRPr="00E75DD5" w:rsidRDefault="00A95955" w:rsidP="00BF557A">
            <w:pPr>
              <w:spacing w:before="120" w:after="240"/>
              <w:rPr>
                <w:rFonts w:eastAsia="SimSun"/>
                <w:b/>
                <w:i/>
                <w:iCs/>
              </w:rPr>
            </w:pPr>
            <w:r w:rsidRPr="00E75DD5">
              <w:rPr>
                <w:rFonts w:eastAsia="SimSun"/>
                <w:b/>
                <w:i/>
                <w:iCs/>
              </w:rPr>
              <w:t>[NPRR1004:  Replace paragraph (5) above with the following upon system implementation:]</w:t>
            </w:r>
          </w:p>
          <w:p w14:paraId="32A03BFC" w14:textId="77777777" w:rsidR="00A95955" w:rsidRPr="00E75DD5" w:rsidRDefault="00A95955" w:rsidP="00BF557A">
            <w:pPr>
              <w:spacing w:after="240"/>
              <w:ind w:left="720" w:hanging="720"/>
              <w:rPr>
                <w:rFonts w:eastAsia="SimSun"/>
                <w:iCs/>
                <w:szCs w:val="20"/>
              </w:rPr>
            </w:pPr>
            <w:r w:rsidRPr="00E75DD5">
              <w:rPr>
                <w:rFonts w:eastAsia="SimSun"/>
                <w:iCs/>
                <w:szCs w:val="20"/>
              </w:rPr>
              <w:t>(5)</w:t>
            </w:r>
            <w:r w:rsidRPr="00E75DD5">
              <w:rPr>
                <w:rFonts w:eastAsia="SimSun"/>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0C24F1F0" w14:textId="77777777" w:rsidR="00A95955" w:rsidRPr="00E75DD5" w:rsidRDefault="00A95955" w:rsidP="00A95955">
      <w:pPr>
        <w:spacing w:before="240" w:after="240"/>
        <w:ind w:left="720" w:hanging="720"/>
        <w:rPr>
          <w:rFonts w:eastAsia="SimSun"/>
          <w:iCs/>
          <w:szCs w:val="20"/>
        </w:rPr>
      </w:pPr>
      <w:r w:rsidRPr="00E75DD5">
        <w:rPr>
          <w:rFonts w:eastAsia="SimSun"/>
          <w:iCs/>
          <w:szCs w:val="20"/>
        </w:rPr>
        <w:t>(6)</w:t>
      </w:r>
      <w:r w:rsidRPr="00E75DD5">
        <w:rPr>
          <w:rFonts w:eastAsia="SimSun"/>
          <w:iCs/>
          <w:szCs w:val="20"/>
        </w:rPr>
        <w:tab/>
        <w:t xml:space="preserve">ERCOT shall allocate offers, bids, and source and sink of CRRs at a Hub using the distribution factors specified in the definition of that Hub in Section 3.5.2, Hub Definitions. </w:t>
      </w:r>
    </w:p>
    <w:p w14:paraId="006248C0" w14:textId="77777777" w:rsidR="00A95955" w:rsidRPr="00E75DD5" w:rsidRDefault="00A95955" w:rsidP="00A95955">
      <w:pPr>
        <w:spacing w:after="240"/>
        <w:ind w:left="720" w:hanging="720"/>
        <w:rPr>
          <w:rFonts w:eastAsia="SimSun"/>
          <w:iCs/>
          <w:szCs w:val="20"/>
        </w:rPr>
      </w:pPr>
      <w:r w:rsidRPr="00E75DD5">
        <w:rPr>
          <w:rFonts w:eastAsia="SimSun"/>
          <w:iCs/>
          <w:szCs w:val="20"/>
        </w:rPr>
        <w:t>(7)</w:t>
      </w:r>
      <w:r w:rsidRPr="00E75DD5">
        <w:rPr>
          <w:rFonts w:eastAsia="SimSun"/>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558DA8F1" w14:textId="77777777" w:rsidR="00A95955" w:rsidRPr="00E75DD5" w:rsidRDefault="00A95955" w:rsidP="00A95955">
      <w:pPr>
        <w:spacing w:after="240"/>
        <w:ind w:left="720" w:hanging="720"/>
        <w:rPr>
          <w:rFonts w:eastAsia="SimSun"/>
          <w:iCs/>
          <w:szCs w:val="20"/>
        </w:rPr>
      </w:pPr>
      <w:r w:rsidRPr="00E75DD5">
        <w:rPr>
          <w:rFonts w:eastAsia="SimSun"/>
          <w:iCs/>
          <w:szCs w:val="20"/>
        </w:rPr>
        <w:t>(8)</w:t>
      </w:r>
      <w:r w:rsidRPr="00E75DD5">
        <w:rPr>
          <w:rFonts w:eastAsia="SimSun"/>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3697126D" w14:textId="77777777" w:rsidR="00A95955" w:rsidRPr="00E75DD5" w:rsidRDefault="00A95955" w:rsidP="00A95955">
      <w:pPr>
        <w:spacing w:after="240"/>
        <w:ind w:left="1440" w:hanging="720"/>
        <w:rPr>
          <w:rFonts w:eastAsia="SimSun"/>
          <w:szCs w:val="20"/>
        </w:rPr>
      </w:pPr>
      <w:r w:rsidRPr="00E75DD5">
        <w:rPr>
          <w:rFonts w:eastAsia="SimSun"/>
          <w:szCs w:val="20"/>
        </w:rPr>
        <w:t>(a)</w:t>
      </w:r>
      <w:r w:rsidRPr="00E75DD5">
        <w:rPr>
          <w:rFonts w:eastAsia="SimSun"/>
          <w:szCs w:val="20"/>
        </w:rPr>
        <w:tab/>
        <w:t>Use an appropriate LMP predetermined by ERCOT as applicable to a specific Electrical Bus; or if not so specified</w:t>
      </w:r>
    </w:p>
    <w:p w14:paraId="5CAA9E89" w14:textId="77777777" w:rsidR="00A95955" w:rsidRPr="00E75DD5" w:rsidRDefault="00A95955" w:rsidP="00A95955">
      <w:pPr>
        <w:spacing w:after="240"/>
        <w:ind w:left="1440" w:hanging="720"/>
        <w:rPr>
          <w:rFonts w:eastAsia="SimSun"/>
          <w:szCs w:val="20"/>
        </w:rPr>
      </w:pPr>
      <w:r w:rsidRPr="00E75DD5">
        <w:rPr>
          <w:rFonts w:eastAsia="SimSun"/>
          <w:szCs w:val="20"/>
        </w:rPr>
        <w:t>(b)</w:t>
      </w:r>
      <w:r w:rsidRPr="00E75DD5">
        <w:rPr>
          <w:rFonts w:eastAsia="SimSun"/>
          <w:szCs w:val="20"/>
        </w:rPr>
        <w:tab/>
        <w:t>Use the following rules in order:</w:t>
      </w:r>
    </w:p>
    <w:p w14:paraId="1890DDCA" w14:textId="77777777" w:rsidR="00A95955" w:rsidRPr="00E75DD5" w:rsidRDefault="00A95955" w:rsidP="00A95955">
      <w:pPr>
        <w:spacing w:after="240"/>
        <w:ind w:left="2160" w:hanging="720"/>
        <w:rPr>
          <w:rFonts w:eastAsia="SimSun"/>
          <w:szCs w:val="20"/>
        </w:rPr>
      </w:pPr>
      <w:r w:rsidRPr="00E75DD5">
        <w:rPr>
          <w:rFonts w:eastAsia="SimSun"/>
          <w:szCs w:val="20"/>
        </w:rPr>
        <w:t>(i)</w:t>
      </w:r>
      <w:r w:rsidRPr="00E75DD5">
        <w:rPr>
          <w:rFonts w:eastAsia="SimSun"/>
          <w:szCs w:val="20"/>
        </w:rPr>
        <w:tab/>
        <w:t>Use average LMP for Electrical Buses within the same station having the same voltage level as the de-energized Electrical Bus, if any exist.</w:t>
      </w:r>
    </w:p>
    <w:p w14:paraId="08995711" w14:textId="77777777" w:rsidR="00A95955" w:rsidRPr="00E75DD5" w:rsidRDefault="00A95955" w:rsidP="00A95955">
      <w:pPr>
        <w:spacing w:after="240"/>
        <w:ind w:left="2160" w:hanging="720"/>
        <w:rPr>
          <w:rFonts w:eastAsia="SimSun"/>
          <w:szCs w:val="20"/>
        </w:rPr>
      </w:pPr>
      <w:r w:rsidRPr="00E75DD5">
        <w:rPr>
          <w:rFonts w:eastAsia="SimSun"/>
          <w:szCs w:val="20"/>
        </w:rPr>
        <w:lastRenderedPageBreak/>
        <w:t>(ii)</w:t>
      </w:r>
      <w:r w:rsidRPr="00E75DD5">
        <w:rPr>
          <w:rFonts w:eastAsia="SimSun"/>
          <w:szCs w:val="20"/>
        </w:rPr>
        <w:tab/>
        <w:t>Use average LMP for all Electrical Buses within the same station, if any exist.</w:t>
      </w:r>
    </w:p>
    <w:p w14:paraId="7DADE1FE" w14:textId="77777777" w:rsidR="00A95955" w:rsidRPr="00E75DD5" w:rsidRDefault="00A95955" w:rsidP="00A95955">
      <w:pPr>
        <w:spacing w:after="240"/>
        <w:ind w:left="2160" w:hanging="720"/>
        <w:rPr>
          <w:rFonts w:eastAsia="SimSun"/>
          <w:iCs/>
          <w:szCs w:val="20"/>
        </w:rPr>
      </w:pPr>
      <w:r w:rsidRPr="00E75DD5">
        <w:rPr>
          <w:rFonts w:eastAsia="SimSun"/>
          <w:iCs/>
          <w:szCs w:val="20"/>
        </w:rPr>
        <w:t>(iii)</w:t>
      </w:r>
      <w:r w:rsidRPr="00E75DD5">
        <w:rPr>
          <w:rFonts w:eastAsia="SimSun"/>
          <w:iCs/>
          <w:szCs w:val="20"/>
        </w:rPr>
        <w:tab/>
        <w:t>Use System Lambda.</w:t>
      </w:r>
    </w:p>
    <w:p w14:paraId="12C3BDAB" w14:textId="77777777" w:rsidR="00A95955" w:rsidRPr="00E75DD5" w:rsidRDefault="00A95955" w:rsidP="00A95955">
      <w:pPr>
        <w:spacing w:after="240"/>
        <w:ind w:left="720" w:hanging="720"/>
        <w:rPr>
          <w:rFonts w:eastAsia="SimSun"/>
          <w:iCs/>
          <w:szCs w:val="20"/>
        </w:rPr>
      </w:pPr>
      <w:r w:rsidRPr="00E75DD5">
        <w:rPr>
          <w:rFonts w:eastAsia="SimSun"/>
          <w:iCs/>
          <w:szCs w:val="20"/>
        </w:rPr>
        <w:t>(9)</w:t>
      </w:r>
      <w:r w:rsidRPr="00E75DD5">
        <w:rPr>
          <w:rFonts w:eastAsia="SimSun"/>
          <w:iCs/>
          <w:szCs w:val="20"/>
        </w:rPr>
        <w:tab/>
        <w:t>The Day-Ahead MCPC for each hour for each Ancillary Service is the Shadow Price for that Ancillary Service for the hour as determined by the DAM algorithm.</w:t>
      </w:r>
      <w:r w:rsidRPr="00E75DD5">
        <w:rPr>
          <w:rFonts w:ascii="Arial" w:eastAsia="SimSun" w:hAnsi="Arial" w:cs="Arial"/>
          <w:iCs/>
          <w:color w:val="C00000"/>
          <w:sz w:val="20"/>
          <w:szCs w:val="20"/>
        </w:rPr>
        <w:t xml:space="preserve">  </w:t>
      </w:r>
      <w:r w:rsidRPr="00E75DD5">
        <w:rPr>
          <w:rFonts w:eastAsia="SimSun"/>
          <w:iCs/>
          <w:szCs w:val="20"/>
        </w:rPr>
        <w:t>However, if an Ancillary Service price determined by the DAM algorithm exceeds the effective VOLL at the time of the DAM execution for any hour, that Day-Ahead MCPC will be capped at the effective VOLL.</w:t>
      </w:r>
    </w:p>
    <w:p w14:paraId="7A500E47" w14:textId="77777777" w:rsidR="00A95955" w:rsidRPr="00E75DD5" w:rsidRDefault="00A95955" w:rsidP="00A95955">
      <w:pPr>
        <w:spacing w:after="240"/>
        <w:ind w:left="720" w:hanging="720"/>
        <w:rPr>
          <w:rFonts w:eastAsia="SimSun"/>
          <w:iCs/>
          <w:szCs w:val="20"/>
        </w:rPr>
      </w:pPr>
      <w:r w:rsidRPr="00E75DD5">
        <w:rPr>
          <w:rFonts w:eastAsia="SimSun"/>
          <w:iCs/>
          <w:szCs w:val="20"/>
        </w:rPr>
        <w:t>(10)</w:t>
      </w:r>
      <w:r w:rsidRPr="00E75DD5">
        <w:rPr>
          <w:rFonts w:eastAsia="SimSun"/>
          <w:iCs/>
          <w:szCs w:val="20"/>
        </w:rPr>
        <w:tab/>
        <w:t xml:space="preserve">If the DASPPs cannot be calculated by ERCOT, all CRRs shall be settled based on Real-Time prices.  Settlements for all CRRs shall be reflected </w:t>
      </w:r>
      <w:proofErr w:type="gramStart"/>
      <w:r w:rsidRPr="00E75DD5">
        <w:rPr>
          <w:rFonts w:eastAsia="SimSun"/>
          <w:iCs/>
          <w:szCs w:val="20"/>
        </w:rPr>
        <w:t>on</w:t>
      </w:r>
      <w:proofErr w:type="gramEnd"/>
      <w:r w:rsidRPr="00E75DD5">
        <w:rPr>
          <w:rFonts w:eastAsia="SimSun"/>
          <w:iCs/>
          <w:szCs w:val="20"/>
        </w:rPr>
        <w:t xml:space="preserve"> the Real-Time Settlement Statement.</w:t>
      </w:r>
    </w:p>
    <w:p w14:paraId="6C40ACBB" w14:textId="77777777" w:rsidR="00A95955" w:rsidRPr="00E75DD5" w:rsidRDefault="00A95955" w:rsidP="00A95955">
      <w:pPr>
        <w:spacing w:after="240"/>
        <w:ind w:left="720" w:hanging="720"/>
        <w:rPr>
          <w:rFonts w:eastAsia="SimSun"/>
          <w:iCs/>
          <w:szCs w:val="20"/>
        </w:rPr>
      </w:pPr>
      <w:r w:rsidRPr="00E75DD5">
        <w:rPr>
          <w:rFonts w:eastAsia="SimSun"/>
          <w:iCs/>
          <w:szCs w:val="20"/>
        </w:rPr>
        <w:t>(11)</w:t>
      </w:r>
      <w:r w:rsidRPr="00E75DD5">
        <w:rPr>
          <w:rFonts w:eastAsia="SimSun"/>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410D20A1" w14:textId="082F745A" w:rsidR="00AC6BFC" w:rsidRDefault="00A95955" w:rsidP="00D87035">
      <w:pPr>
        <w:spacing w:after="240"/>
        <w:ind w:left="720" w:hanging="720"/>
        <w:rPr>
          <w:szCs w:val="20"/>
        </w:rPr>
      </w:pPr>
      <w:r w:rsidRPr="00E75DD5">
        <w:rPr>
          <w:rFonts w:eastAsia="SimSun"/>
          <w:iCs/>
          <w:szCs w:val="20"/>
        </w:rPr>
        <w:t>(12)</w:t>
      </w:r>
      <w:r w:rsidRPr="00E75DD5">
        <w:rPr>
          <w:rFonts w:eastAsia="SimSun"/>
          <w:iCs/>
          <w:szCs w:val="20"/>
        </w:rPr>
        <w:tab/>
        <w:t>PTP Obligation bids shall not be awarded where the DAM clearing price for the PTP Obligation is greater than the PTP Obligation bid price plus $0.01/MW per hour.</w:t>
      </w:r>
    </w:p>
    <w:p w14:paraId="7F7F76DF" w14:textId="77777777" w:rsidR="000E55B2" w:rsidRPr="0076170B" w:rsidRDefault="000E55B2" w:rsidP="000E55B2">
      <w:pPr>
        <w:keepNext/>
        <w:tabs>
          <w:tab w:val="left" w:pos="1620"/>
        </w:tabs>
        <w:spacing w:before="480" w:after="240"/>
        <w:ind w:left="1627" w:hanging="1627"/>
        <w:outlineLvl w:val="4"/>
        <w:rPr>
          <w:b/>
          <w:bCs/>
          <w:i/>
          <w:iCs/>
          <w:szCs w:val="26"/>
        </w:rPr>
      </w:pPr>
      <w:commentRangeStart w:id="49"/>
      <w:r w:rsidRPr="0076170B">
        <w:rPr>
          <w:b/>
          <w:bCs/>
          <w:i/>
          <w:iCs/>
          <w:szCs w:val="26"/>
        </w:rPr>
        <w:t>5.7.4.1.1</w:t>
      </w:r>
      <w:commentRangeEnd w:id="49"/>
      <w:r w:rsidR="003E3AEF" w:rsidRPr="0076170B">
        <w:rPr>
          <w:rStyle w:val="CommentReference"/>
          <w:b/>
          <w:bCs/>
          <w:i/>
          <w:iCs/>
          <w:sz w:val="24"/>
          <w:szCs w:val="26"/>
        </w:rPr>
        <w:commentReference w:id="49"/>
      </w:r>
      <w:r w:rsidRPr="0076170B">
        <w:rPr>
          <w:b/>
          <w:bCs/>
          <w:i/>
          <w:iCs/>
          <w:szCs w:val="26"/>
        </w:rPr>
        <w:tab/>
        <w:t>Capacity Shortfall Ratio Share</w:t>
      </w:r>
    </w:p>
    <w:p w14:paraId="3433AD9B" w14:textId="77777777" w:rsidR="00D87035" w:rsidRPr="00D87035" w:rsidRDefault="00D87035" w:rsidP="00D87035">
      <w:pPr>
        <w:spacing w:after="240"/>
        <w:ind w:left="720" w:hanging="720"/>
      </w:pPr>
      <w:r w:rsidRPr="00D87035">
        <w:rPr>
          <w:szCs w:val="20"/>
        </w:rPr>
        <w:t>(1)</w:t>
      </w:r>
      <w:r w:rsidRPr="00D87035">
        <w:rPr>
          <w:szCs w:val="20"/>
        </w:rPr>
        <w:tab/>
        <w:t xml:space="preserve">In calculating the shortfall amount for each QSE, the Resource capacity (RCAPSNAP and RCAPADJ) shall be </w:t>
      </w:r>
      <w:r w:rsidRPr="00D87035">
        <w:t xml:space="preserve">calculated for a Generation Resource that meets any of the following conditions: </w:t>
      </w:r>
    </w:p>
    <w:p w14:paraId="3D97D9BE" w14:textId="77777777" w:rsidR="00D87035" w:rsidRPr="00D87035" w:rsidRDefault="00D87035" w:rsidP="00D87035">
      <w:pPr>
        <w:spacing w:after="240"/>
        <w:ind w:firstLine="720"/>
        <w:rPr>
          <w:iCs/>
        </w:rPr>
      </w:pPr>
      <w:r w:rsidRPr="00D87035">
        <w:rPr>
          <w:iCs/>
        </w:rPr>
        <w:t>(a)</w:t>
      </w:r>
      <w:r w:rsidRPr="00D87035">
        <w:rPr>
          <w:iCs/>
        </w:rPr>
        <w:tab/>
        <w:t xml:space="preserve">QSE-committed;  </w:t>
      </w:r>
    </w:p>
    <w:p w14:paraId="05891DFA" w14:textId="77777777" w:rsidR="00D87035" w:rsidRPr="00D87035" w:rsidRDefault="00D87035" w:rsidP="00D87035">
      <w:pPr>
        <w:spacing w:after="240"/>
        <w:ind w:left="1440" w:hanging="720"/>
        <w:rPr>
          <w:iCs/>
        </w:rPr>
      </w:pPr>
      <w:r w:rsidRPr="00D87035">
        <w:rPr>
          <w:iCs/>
        </w:rPr>
        <w:t>(b)</w:t>
      </w:r>
      <w:r w:rsidRPr="00D87035">
        <w:rPr>
          <w:iCs/>
        </w:rPr>
        <w:tab/>
        <w:t>Planning to operate as a Quick Start Generation Resource (QSGR) for the Settlement Interval as shown by the COP Status of OFFQS in the RUC Snapshot for the RUC Process and/or Adjustment Period; or</w:t>
      </w:r>
    </w:p>
    <w:p w14:paraId="784FAC06" w14:textId="77777777" w:rsidR="00D87035" w:rsidRPr="00D87035" w:rsidRDefault="00D87035" w:rsidP="00D87035">
      <w:pPr>
        <w:spacing w:after="240"/>
        <w:ind w:left="1440" w:hanging="720"/>
        <w:rPr>
          <w:iCs/>
        </w:rPr>
      </w:pPr>
      <w:r w:rsidRPr="00D87035">
        <w:rPr>
          <w:iCs/>
        </w:rPr>
        <w:t>(c)</w:t>
      </w:r>
      <w:r w:rsidRPr="00D87035">
        <w:rPr>
          <w:iCs/>
        </w:rPr>
        <w:tab/>
        <w:t xml:space="preserve">A Switchable Generation Resource (SWGR) that is released by a non-ERCOT Control Area Operator (CAO) </w:t>
      </w:r>
      <w:proofErr w:type="gramStart"/>
      <w:r w:rsidRPr="00D87035">
        <w:rPr>
          <w:iCs/>
        </w:rPr>
        <w:t>to operate</w:t>
      </w:r>
      <w:proofErr w:type="gramEnd"/>
      <w:r w:rsidRPr="00D87035">
        <w:rPr>
          <w:iCs/>
        </w:rPr>
        <w:t xml:space="preserve"> in the ERCOT Control Area due to an ERCOT RUC instruction for an actual or anticipated Energy Emergency Alert (EEA) condition and that is shown as On-Line in its COP; or </w:t>
      </w:r>
    </w:p>
    <w:p w14:paraId="238768D4" w14:textId="77777777" w:rsidR="00D87035" w:rsidRPr="00D87035" w:rsidRDefault="00D87035" w:rsidP="00D87035">
      <w:pPr>
        <w:spacing w:after="240"/>
        <w:ind w:left="1440" w:hanging="720"/>
        <w:rPr>
          <w:iCs/>
        </w:rPr>
      </w:pPr>
      <w:r w:rsidRPr="00D87035">
        <w:rPr>
          <w:iCs/>
        </w:rPr>
        <w:t>(d)</w:t>
      </w:r>
      <w:r w:rsidRPr="00D87035">
        <w:rPr>
          <w:iCs/>
        </w:rPr>
        <w:tab/>
        <w:t>If the Settlement Interval is a RUCAC-Interval, the Combined Cycle Generation Resource that was QSE-committed at the time the RUCAC was issued, excluding the condition for SWGRs as describe in paragraph (c) above.</w:t>
      </w:r>
    </w:p>
    <w:p w14:paraId="1CCD503B" w14:textId="77777777" w:rsidR="00D87035" w:rsidRPr="00D87035" w:rsidRDefault="00D87035" w:rsidP="00D87035">
      <w:pPr>
        <w:spacing w:after="240"/>
        <w:ind w:left="720" w:hanging="720"/>
        <w:rPr>
          <w:szCs w:val="20"/>
        </w:rPr>
      </w:pPr>
      <w:r w:rsidRPr="00D87035">
        <w:rPr>
          <w:szCs w:val="20"/>
        </w:rPr>
        <w:t>(2)</w:t>
      </w:r>
      <w:r w:rsidRPr="00D87035">
        <w:rPr>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w:t>
      </w:r>
      <w:r w:rsidRPr="00D87035">
        <w:rPr>
          <w:szCs w:val="20"/>
        </w:rPr>
        <w:lastRenderedPageBreak/>
        <w:t xml:space="preserve">Production Potential (WGRPP), as described in Section 4.2.2, Wind-Powered Generation Resource Production Potential, for a Wind-powered Generation Resource (WGR), or the </w:t>
      </w:r>
      <w:proofErr w:type="spellStart"/>
      <w:r w:rsidRPr="00D87035">
        <w:rPr>
          <w:szCs w:val="20"/>
        </w:rPr>
        <w:t>PhotoVoltaic</w:t>
      </w:r>
      <w:proofErr w:type="spellEnd"/>
      <w:r w:rsidRPr="00D87035">
        <w:rPr>
          <w:szCs w:val="20"/>
        </w:rPr>
        <w:t xml:space="preserve"> Generation Resource Production Potential (PVGRPP), as described in Section 4.2.3, </w:t>
      </w:r>
      <w:proofErr w:type="spellStart"/>
      <w:r w:rsidRPr="00D87035">
        <w:rPr>
          <w:szCs w:val="20"/>
        </w:rPr>
        <w:t>PhotoVoltaic</w:t>
      </w:r>
      <w:proofErr w:type="spellEnd"/>
      <w:r w:rsidRPr="00D87035">
        <w:rPr>
          <w:szCs w:val="20"/>
        </w:rPr>
        <w:t xml:space="preserve"> Generation Resource Production Potential, for a </w:t>
      </w:r>
      <w:proofErr w:type="spellStart"/>
      <w:r w:rsidRPr="00D87035">
        <w:rPr>
          <w:szCs w:val="20"/>
        </w:rPr>
        <w:t>PhotoVoltaic</w:t>
      </w:r>
      <w:proofErr w:type="spellEnd"/>
      <w:r w:rsidRPr="00D87035">
        <w:rPr>
          <w:szCs w:val="20"/>
        </w:rPr>
        <w:t xml:space="preserve"> Generation Resource (PVGR), at the time of RUC execution.  For an IRR, the RCAPSNAP variable used below shall be equal to the minimum of the WGRPP or PVGRPP described above and the HSL value as reflected in the QSE’s COP, at the time of the RUC execution. </w:t>
      </w:r>
    </w:p>
    <w:p w14:paraId="0B8B984A" w14:textId="77777777" w:rsidR="00D87035" w:rsidRPr="00D87035" w:rsidRDefault="00D87035" w:rsidP="00D87035">
      <w:pPr>
        <w:spacing w:after="240"/>
        <w:ind w:left="720" w:hanging="720"/>
        <w:rPr>
          <w:szCs w:val="20"/>
        </w:rPr>
      </w:pPr>
      <w:r w:rsidRPr="00D87035">
        <w:rPr>
          <w:szCs w:val="20"/>
        </w:rPr>
        <w:t>(3)</w:t>
      </w:r>
      <w:r w:rsidRPr="00D87035">
        <w:rPr>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055E12D9" w14:textId="77777777" w:rsidR="00D87035" w:rsidRPr="00D87035" w:rsidRDefault="00D87035" w:rsidP="00D87035">
      <w:pPr>
        <w:spacing w:after="240"/>
        <w:ind w:left="720" w:hanging="720"/>
        <w:rPr>
          <w:szCs w:val="20"/>
        </w:rPr>
      </w:pPr>
      <w:r w:rsidRPr="00D87035">
        <w:rPr>
          <w:szCs w:val="20"/>
        </w:rPr>
        <w:t>(4)</w:t>
      </w:r>
      <w:r w:rsidRPr="00D87035">
        <w:rPr>
          <w:szCs w:val="20"/>
        </w:rPr>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0505B8A5" w14:textId="77777777" w:rsidR="00D87035" w:rsidRPr="00D87035" w:rsidRDefault="00D87035" w:rsidP="00D87035">
      <w:pPr>
        <w:spacing w:after="240"/>
        <w:ind w:left="720" w:hanging="720"/>
        <w:rPr>
          <w:szCs w:val="20"/>
        </w:rPr>
      </w:pPr>
      <w:r w:rsidRPr="00D87035">
        <w:rPr>
          <w:szCs w:val="20"/>
        </w:rPr>
        <w:t>(5)</w:t>
      </w:r>
      <w:r w:rsidRPr="00D87035">
        <w:rPr>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87035" w:rsidRPr="00D87035" w14:paraId="20C054FD" w14:textId="77777777" w:rsidTr="00926692">
        <w:trPr>
          <w:trHeight w:val="656"/>
        </w:trPr>
        <w:tc>
          <w:tcPr>
            <w:tcW w:w="9350" w:type="dxa"/>
            <w:shd w:val="pct12" w:color="auto" w:fill="auto"/>
          </w:tcPr>
          <w:p w14:paraId="4789530E" w14:textId="77777777" w:rsidR="00D87035" w:rsidRPr="00D87035" w:rsidRDefault="00D87035" w:rsidP="00D87035">
            <w:pPr>
              <w:spacing w:after="240"/>
              <w:rPr>
                <w:b/>
                <w:i/>
                <w:iCs/>
                <w:szCs w:val="20"/>
              </w:rPr>
            </w:pPr>
            <w:r w:rsidRPr="00D87035">
              <w:rPr>
                <w:b/>
                <w:i/>
                <w:iCs/>
                <w:szCs w:val="20"/>
              </w:rPr>
              <w:t>[NPRR1032:  Replace paragraph (5) above with the following upon system implementation:]</w:t>
            </w:r>
          </w:p>
          <w:p w14:paraId="7A441401" w14:textId="77777777" w:rsidR="00D87035" w:rsidRPr="00D87035" w:rsidRDefault="00D87035" w:rsidP="00D87035">
            <w:pPr>
              <w:spacing w:after="240"/>
              <w:ind w:left="720" w:hanging="720"/>
              <w:rPr>
                <w:szCs w:val="20"/>
              </w:rPr>
            </w:pPr>
            <w:r w:rsidRPr="00D87035">
              <w:rPr>
                <w:szCs w:val="20"/>
              </w:rPr>
              <w:t>(5)</w:t>
            </w:r>
            <w:r w:rsidRPr="00D87035">
              <w:rPr>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RTDCIMP.</w:t>
            </w:r>
          </w:p>
        </w:tc>
      </w:tr>
    </w:tbl>
    <w:p w14:paraId="0D8933AC" w14:textId="77777777" w:rsidR="00D87035" w:rsidRPr="00D87035" w:rsidRDefault="00D87035" w:rsidP="00D87035">
      <w:pPr>
        <w:spacing w:before="240" w:after="240"/>
        <w:ind w:left="720" w:hanging="720"/>
        <w:rPr>
          <w:szCs w:val="20"/>
        </w:rPr>
      </w:pPr>
      <w:r w:rsidRPr="00D87035">
        <w:rPr>
          <w:szCs w:val="20"/>
        </w:rPr>
        <w:t>(6)</w:t>
      </w:r>
      <w:r w:rsidRPr="00D87035">
        <w:rPr>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63900514" w14:textId="77777777" w:rsidR="00D87035" w:rsidRPr="00D87035" w:rsidRDefault="00D87035" w:rsidP="00D87035">
      <w:pPr>
        <w:spacing w:after="240"/>
        <w:ind w:left="720" w:hanging="720"/>
        <w:rPr>
          <w:szCs w:val="20"/>
        </w:rPr>
      </w:pPr>
      <w:r w:rsidRPr="00D87035">
        <w:rPr>
          <w:szCs w:val="20"/>
        </w:rPr>
        <w:t>(7)</w:t>
      </w:r>
      <w:r w:rsidRPr="00D87035">
        <w:rPr>
          <w:szCs w:val="20"/>
        </w:rPr>
        <w:tab/>
        <w:t xml:space="preserve">The QSE Ancillary Service shortfall calculation in MW for each hour in the RUC Snapshot or for the end of the Adjustment Period involves solving an optimization that minimizes any potential Ancillary Service shortfall for a QSE.   This is done by determining the optimal utilization of Ancillary Service capabilities within each QSE’s portfolio of Resources to meet its net Ancillary Service position for each Ancillary Service sub-type.  </w:t>
      </w:r>
      <w:proofErr w:type="gramStart"/>
      <w:r w:rsidRPr="00D87035">
        <w:rPr>
          <w:szCs w:val="20"/>
        </w:rPr>
        <w:t>A QSE’s</w:t>
      </w:r>
      <w:proofErr w:type="gramEnd"/>
      <w:r w:rsidRPr="00D87035">
        <w:rPr>
          <w:szCs w:val="20"/>
        </w:rPr>
        <w:t xml:space="preserve"> Ancillary Service shortfall for an hour is the difference </w:t>
      </w:r>
      <w:r w:rsidRPr="00D87035">
        <w:rPr>
          <w:szCs w:val="20"/>
        </w:rPr>
        <w:lastRenderedPageBreak/>
        <w:t>between the QSE’s net Ancillary Service position and its coverage of Ancillary Services using the outputs of this optimization based on the QSE’s Resource Ancillary Service capabilities for that hour as reflected in the COPs submitted by the QSE.</w:t>
      </w:r>
    </w:p>
    <w:p w14:paraId="271FC7EE" w14:textId="77777777" w:rsidR="00D87035" w:rsidRPr="00D87035" w:rsidRDefault="00D87035" w:rsidP="00D87035">
      <w:pPr>
        <w:spacing w:after="240"/>
        <w:ind w:left="1416" w:hanging="696"/>
        <w:rPr>
          <w:szCs w:val="20"/>
        </w:rPr>
      </w:pPr>
      <w:r w:rsidRPr="00D87035">
        <w:rPr>
          <w:szCs w:val="20"/>
        </w:rPr>
        <w:t>(a)</w:t>
      </w:r>
      <w:r w:rsidRPr="00D87035">
        <w:rPr>
          <w:szCs w:val="20"/>
        </w:rPr>
        <w:tab/>
        <w:t>For each Ancillary Service sub-type, the Ancillary Service MW capability for each Resource in the QSE’s portfolio for a given hour in the RUC Snapshot or at the end of the Adjustment Period (</w:t>
      </w:r>
      <w:r w:rsidRPr="00D87035">
        <w:rPr>
          <w:szCs w:val="28"/>
        </w:rPr>
        <w:t xml:space="preserve">ASMWCAPSNAP </w:t>
      </w:r>
      <w:r w:rsidRPr="00D87035">
        <w:rPr>
          <w:iCs/>
          <w:szCs w:val="20"/>
        </w:rPr>
        <w:t xml:space="preserve">and </w:t>
      </w:r>
      <w:r w:rsidRPr="00D87035">
        <w:rPr>
          <w:szCs w:val="28"/>
        </w:rPr>
        <w:t>ASMWCAPADJ</w:t>
      </w:r>
      <w:r w:rsidRPr="00D87035">
        <w:rPr>
          <w:szCs w:val="20"/>
        </w:rPr>
        <w:t>) is calculated as the minimum of:</w:t>
      </w:r>
    </w:p>
    <w:p w14:paraId="0945AC03" w14:textId="77777777" w:rsidR="00D87035" w:rsidRPr="00D87035" w:rsidRDefault="00D87035" w:rsidP="00D87035">
      <w:pPr>
        <w:spacing w:after="240" w:line="259" w:lineRule="auto"/>
        <w:ind w:left="2136" w:hanging="720"/>
        <w:rPr>
          <w:szCs w:val="20"/>
        </w:rPr>
      </w:pPr>
      <w:r w:rsidRPr="00D87035">
        <w:rPr>
          <w:szCs w:val="20"/>
        </w:rPr>
        <w:t>(i)</w:t>
      </w:r>
      <w:r w:rsidRPr="00D87035">
        <w:rPr>
          <w:szCs w:val="20"/>
        </w:rPr>
        <w:tab/>
        <w:t xml:space="preserve">HSL minus LSL in the COP if the Resource is On-Line (ON, ONOS, ONSC, </w:t>
      </w:r>
      <w:ins w:id="50" w:author="ERCOT" w:date="2025-09-10T13:29:00Z">
        <w:r w:rsidRPr="00D87035">
          <w:rPr>
            <w:rFonts w:eastAsia="SimSun"/>
          </w:rPr>
          <w:t>ONEMR, ONRUC, ONOPTOUT</w:t>
        </w:r>
      </w:ins>
      <w:ins w:id="51" w:author="ERCOT" w:date="2025-10-24T20:57:00Z">
        <w:r w:rsidRPr="00D87035">
          <w:rPr>
            <w:rFonts w:eastAsia="SimSun"/>
          </w:rPr>
          <w:t>,</w:t>
        </w:r>
      </w:ins>
      <w:ins w:id="52" w:author="ERCOT" w:date="2025-12-08T11:11:00Z">
        <w:r w:rsidRPr="00D87035">
          <w:rPr>
            <w:rFonts w:eastAsia="SimSun"/>
          </w:rPr>
          <w:t xml:space="preserve"> </w:t>
        </w:r>
      </w:ins>
      <w:r w:rsidRPr="00D87035">
        <w:rPr>
          <w:szCs w:val="20"/>
        </w:rPr>
        <w:t>and ONL).  If a Generation Resource COP Resource Status is OFF</w:t>
      </w:r>
      <w:ins w:id="53" w:author="ERCOT" w:date="2025-12-08T11:12:00Z">
        <w:r w:rsidRPr="00D87035">
          <w:rPr>
            <w:szCs w:val="20"/>
          </w:rPr>
          <w:t>,</w:t>
        </w:r>
      </w:ins>
      <w:del w:id="54" w:author="ERCOT" w:date="2025-12-08T11:12:00Z">
        <w:r w:rsidRPr="00D87035" w:rsidDel="00AB3D81">
          <w:rPr>
            <w:szCs w:val="20"/>
          </w:rPr>
          <w:delText xml:space="preserve"> or</w:delText>
        </w:r>
      </w:del>
      <w:r w:rsidRPr="00D87035">
        <w:rPr>
          <w:szCs w:val="20"/>
        </w:rPr>
        <w:t xml:space="preserve"> OFFQS</w:t>
      </w:r>
      <w:ins w:id="55" w:author="ERCOT" w:date="2025-12-08T11:12:00Z">
        <w:r w:rsidRPr="00D87035">
          <w:rPr>
            <w:rFonts w:eastAsia="SimSun"/>
          </w:rPr>
          <w:t>, or DRRS</w:t>
        </w:r>
      </w:ins>
      <w:r w:rsidRPr="00D87035">
        <w:rPr>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56" w:author="ERCOT" w:date="2025-12-08T11:12:00Z">
        <w:r w:rsidRPr="00D87035">
          <w:rPr>
            <w:rFonts w:eastAsia="SimSun"/>
          </w:rPr>
          <w:t>, ONEMR, ONRUC, ONOPTOUT,</w:t>
        </w:r>
      </w:ins>
      <w:r w:rsidRPr="00D87035">
        <w:rPr>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50E4AB8E" w14:textId="77777777" w:rsidR="00D87035" w:rsidRPr="00D87035" w:rsidRDefault="00D87035" w:rsidP="00D87035">
      <w:pPr>
        <w:spacing w:after="240" w:line="259" w:lineRule="auto"/>
        <w:ind w:left="2136" w:hanging="720"/>
        <w:rPr>
          <w:szCs w:val="20"/>
        </w:rPr>
      </w:pPr>
      <w:r w:rsidRPr="00D87035">
        <w:rPr>
          <w:szCs w:val="20"/>
        </w:rPr>
        <w:t>(ii)</w:t>
      </w:r>
      <w:r w:rsidRPr="00D87035">
        <w:rPr>
          <w:szCs w:val="20"/>
        </w:rPr>
        <w:tab/>
        <w:t>Submitted Ancillary Service Offer MW quantity for the Ancillary Service type/sub-type;</w:t>
      </w:r>
    </w:p>
    <w:p w14:paraId="6F9656D3" w14:textId="77777777" w:rsidR="00D87035" w:rsidRPr="00D87035" w:rsidRDefault="00D87035" w:rsidP="00D87035">
      <w:pPr>
        <w:spacing w:after="240" w:line="259" w:lineRule="auto"/>
        <w:ind w:left="2136" w:hanging="720"/>
        <w:rPr>
          <w:szCs w:val="20"/>
        </w:rPr>
      </w:pPr>
      <w:r w:rsidRPr="00D87035">
        <w:rPr>
          <w:szCs w:val="20"/>
        </w:rPr>
        <w:t>(iii)</w:t>
      </w:r>
      <w:r w:rsidRPr="00D87035">
        <w:rPr>
          <w:szCs w:val="20"/>
        </w:rPr>
        <w:tab/>
        <w:t>Submitted COP Ancillary Service MW capability; and</w:t>
      </w:r>
    </w:p>
    <w:p w14:paraId="758DE099" w14:textId="77777777" w:rsidR="00D87035" w:rsidRPr="00D87035" w:rsidRDefault="00D87035" w:rsidP="00D87035">
      <w:pPr>
        <w:spacing w:after="240" w:line="259" w:lineRule="auto"/>
        <w:ind w:left="2136" w:hanging="720"/>
        <w:rPr>
          <w:szCs w:val="20"/>
        </w:rPr>
      </w:pPr>
      <w:r w:rsidRPr="00D87035">
        <w:rPr>
          <w:szCs w:val="20"/>
        </w:rPr>
        <w:t>(iv)</w:t>
      </w:r>
      <w:r w:rsidRPr="00D87035">
        <w:rPr>
          <w:szCs w:val="20"/>
        </w:rPr>
        <w:tab/>
        <w:t xml:space="preserve">Qualified Ancillary Service MW amount for the Ancillary Service sub-type.  For Resources with COP Resource Status of OFFQS, the qualified MW amounts for Reg-Up, Reg-Down, and RRS will be set to zero.  For Resources with a COP Resource Status of OFF, the qualified MW amounts for Reg-Up, Reg-Down, RRS, and ECRS will be set to zero. </w:t>
      </w:r>
      <w:r w:rsidRPr="00D87035">
        <w:rPr>
          <w:rFonts w:eastAsia="SimSun"/>
        </w:rPr>
        <w:t xml:space="preserve"> </w:t>
      </w:r>
      <w:ins w:id="57" w:author="ERCOT" w:date="2025-09-10T13:40:00Z">
        <w:r w:rsidRPr="00D87035">
          <w:rPr>
            <w:rFonts w:eastAsia="SimSun"/>
          </w:rPr>
          <w:t>For Resources with a COP Resource Status of DRRS, the qualified MW amounts for Reg-Up, Reg-Down, RRS, ECRS</w:t>
        </w:r>
      </w:ins>
      <w:ins w:id="58" w:author="ERCOT" w:date="2025-10-24T20:58:00Z">
        <w:r w:rsidRPr="00D87035">
          <w:rPr>
            <w:rFonts w:eastAsia="SimSun"/>
          </w:rPr>
          <w:t>,</w:t>
        </w:r>
      </w:ins>
      <w:ins w:id="59" w:author="ERCOT" w:date="2025-09-10T13:40:00Z">
        <w:r w:rsidRPr="00D87035">
          <w:rPr>
            <w:rFonts w:eastAsia="SimSun"/>
          </w:rPr>
          <w:t xml:space="preserve"> and </w:t>
        </w:r>
      </w:ins>
      <w:ins w:id="60" w:author="ERCOT" w:date="2025-09-10T13:41:00Z">
        <w:r w:rsidRPr="00D87035">
          <w:rPr>
            <w:rFonts w:eastAsia="SimSun"/>
          </w:rPr>
          <w:t>Non-Spin</w:t>
        </w:r>
      </w:ins>
      <w:ins w:id="61" w:author="ERCOT" w:date="2025-09-10T13:40:00Z">
        <w:r w:rsidRPr="00D87035">
          <w:rPr>
            <w:rFonts w:eastAsia="SimSun"/>
          </w:rPr>
          <w:t xml:space="preserve"> will be set to zero.</w:t>
        </w:r>
      </w:ins>
    </w:p>
    <w:p w14:paraId="5EEE48D6" w14:textId="77777777" w:rsidR="00D87035" w:rsidRPr="00D87035" w:rsidRDefault="00D87035" w:rsidP="00D87035">
      <w:pPr>
        <w:spacing w:after="240"/>
        <w:ind w:left="1416" w:hanging="696"/>
        <w:rPr>
          <w:szCs w:val="20"/>
        </w:rPr>
      </w:pPr>
      <w:r w:rsidRPr="00D87035">
        <w:rPr>
          <w:szCs w:val="20"/>
        </w:rPr>
        <w:t>(b)</w:t>
      </w:r>
      <w:r w:rsidRPr="00D87035">
        <w:rPr>
          <w:szCs w:val="20"/>
        </w:rPr>
        <w:tab/>
        <w:t>The QSE Ancillary Service shortfall calculation enforces the following constraints for each hour using data from the RUC Snapshot or the end of the Adjustment Period:</w:t>
      </w:r>
    </w:p>
    <w:p w14:paraId="766D324C" w14:textId="77777777" w:rsidR="00D87035" w:rsidRPr="00D87035" w:rsidRDefault="00D87035" w:rsidP="00D87035">
      <w:pPr>
        <w:spacing w:after="240" w:line="259" w:lineRule="auto"/>
        <w:ind w:left="2136" w:hanging="720"/>
        <w:rPr>
          <w:szCs w:val="20"/>
        </w:rPr>
      </w:pPr>
      <w:proofErr w:type="gramStart"/>
      <w:r w:rsidRPr="00D87035">
        <w:rPr>
          <w:szCs w:val="20"/>
        </w:rPr>
        <w:t>(i)</w:t>
      </w:r>
      <w:r w:rsidRPr="00D87035">
        <w:rPr>
          <w:szCs w:val="20"/>
        </w:rPr>
        <w:tab/>
        <w:t>Ensure</w:t>
      </w:r>
      <w:proofErr w:type="gramEnd"/>
      <w:r w:rsidRPr="00D87035">
        <w:rPr>
          <w:szCs w:val="20"/>
        </w:rPr>
        <w:t xml:space="preserve"> that </w:t>
      </w:r>
      <w:proofErr w:type="gramStart"/>
      <w:r w:rsidRPr="00D87035">
        <w:rPr>
          <w:szCs w:val="20"/>
        </w:rPr>
        <w:t>a QSE’s</w:t>
      </w:r>
      <w:proofErr w:type="gramEnd"/>
      <w:r w:rsidRPr="00D87035">
        <w:rPr>
          <w:szCs w:val="20"/>
        </w:rPr>
        <w:t xml:space="preserve"> portfolio of Resource capacities are only used to cover </w:t>
      </w:r>
      <w:proofErr w:type="gramStart"/>
      <w:r w:rsidRPr="00D87035">
        <w:rPr>
          <w:szCs w:val="20"/>
        </w:rPr>
        <w:t>that QSE’s</w:t>
      </w:r>
      <w:proofErr w:type="gramEnd"/>
      <w:r w:rsidRPr="00D87035">
        <w:rPr>
          <w:szCs w:val="20"/>
        </w:rPr>
        <w:t xml:space="preserve"> net Ancillary Service position by each Ancillary Service sub-type.</w:t>
      </w:r>
    </w:p>
    <w:p w14:paraId="562F97C7" w14:textId="77777777" w:rsidR="00D87035" w:rsidRPr="00D87035" w:rsidRDefault="00D87035" w:rsidP="00D87035">
      <w:pPr>
        <w:spacing w:after="240" w:line="259" w:lineRule="auto"/>
        <w:ind w:left="2136" w:hanging="720"/>
        <w:rPr>
          <w:szCs w:val="20"/>
        </w:rPr>
      </w:pPr>
      <w:r w:rsidRPr="00D87035">
        <w:rPr>
          <w:szCs w:val="20"/>
        </w:rPr>
        <w:lastRenderedPageBreak/>
        <w:t>(ii)</w:t>
      </w:r>
      <w:r w:rsidRPr="00D87035">
        <w:rPr>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7ADE8508" w14:textId="77777777" w:rsidR="00D87035" w:rsidRPr="00D87035" w:rsidRDefault="00D87035" w:rsidP="00D87035">
      <w:pPr>
        <w:spacing w:after="240" w:line="259" w:lineRule="auto"/>
        <w:ind w:left="2136" w:hanging="720"/>
        <w:rPr>
          <w:szCs w:val="20"/>
        </w:rPr>
      </w:pPr>
      <w:r w:rsidRPr="00D87035">
        <w:rPr>
          <w:szCs w:val="20"/>
        </w:rPr>
        <w:t>(iii)</w:t>
      </w:r>
      <w:r w:rsidRPr="00D87035">
        <w:rPr>
          <w:szCs w:val="20"/>
        </w:rPr>
        <w:tab/>
      </w:r>
      <w:proofErr w:type="gramStart"/>
      <w:r w:rsidRPr="00D87035">
        <w:rPr>
          <w:szCs w:val="20"/>
        </w:rPr>
        <w:t>A QSE’s</w:t>
      </w:r>
      <w:proofErr w:type="gramEnd"/>
      <w:r w:rsidRPr="00D87035">
        <w:rPr>
          <w:szCs w:val="20"/>
        </w:rPr>
        <w:t xml:space="preserve">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45A278A5" w14:textId="77777777" w:rsidR="00D87035" w:rsidRPr="00D87035" w:rsidRDefault="00D87035" w:rsidP="00D87035">
      <w:pPr>
        <w:spacing w:after="240" w:line="259" w:lineRule="auto"/>
        <w:ind w:left="2136" w:hanging="720"/>
        <w:rPr>
          <w:szCs w:val="20"/>
        </w:rPr>
      </w:pPr>
      <w:r w:rsidRPr="00D87035">
        <w:rPr>
          <w:szCs w:val="20"/>
        </w:rPr>
        <w:t>(iv)</w:t>
      </w:r>
      <w:r w:rsidRPr="00D87035">
        <w:rPr>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04FB2BC9" w14:textId="77777777" w:rsidR="00D87035" w:rsidRPr="00D87035" w:rsidRDefault="00D87035" w:rsidP="00D87035">
      <w:pPr>
        <w:spacing w:after="240" w:line="259" w:lineRule="auto"/>
        <w:ind w:left="2136" w:hanging="720"/>
        <w:rPr>
          <w:szCs w:val="20"/>
        </w:rPr>
      </w:pPr>
      <w:r w:rsidRPr="00D87035">
        <w:rPr>
          <w:szCs w:val="20"/>
        </w:rPr>
        <w:t>(v)</w:t>
      </w:r>
      <w:r w:rsidRPr="00D87035">
        <w:rPr>
          <w:szCs w:val="20"/>
        </w:rPr>
        <w:tab/>
        <w:t>A QSE’s Non-Spinning Reserve (Non-Spin) position of the type that is not SCED-dispatchable can be covered by the QSE’s portfolios of Load Resources that are qualified to provide non-SCED dispatchable Non-Spin, or by CLRs, Generation Resources, and ESRs that are qualified to provide Non-Spin of the type that is SCED-dispatchable.</w:t>
      </w:r>
    </w:p>
    <w:p w14:paraId="32CB6954" w14:textId="77777777" w:rsidR="00D87035" w:rsidRPr="00D87035" w:rsidRDefault="00D87035" w:rsidP="00D87035">
      <w:pPr>
        <w:spacing w:after="240" w:line="259" w:lineRule="auto"/>
        <w:ind w:left="2136" w:hanging="720"/>
        <w:rPr>
          <w:szCs w:val="20"/>
        </w:rPr>
      </w:pPr>
      <w:r w:rsidRPr="00D87035">
        <w:rPr>
          <w:szCs w:val="20"/>
        </w:rPr>
        <w:t>(vi)</w:t>
      </w:r>
      <w:r w:rsidRPr="00D87035">
        <w:rPr>
          <w:szCs w:val="20"/>
        </w:rPr>
        <w:tab/>
        <w:t>For each Resource and Ancillary Service sub-type:</w:t>
      </w:r>
    </w:p>
    <w:p w14:paraId="409494E8" w14:textId="16CF1751" w:rsidR="00D87035" w:rsidRPr="00D87035" w:rsidRDefault="00D87035" w:rsidP="00D87035">
      <w:pPr>
        <w:spacing w:after="160" w:line="259" w:lineRule="auto"/>
        <w:ind w:left="2856" w:hanging="720"/>
        <w:rPr>
          <w:szCs w:val="20"/>
        </w:rPr>
      </w:pPr>
      <w:r w:rsidRPr="00D87035">
        <w:rPr>
          <w:szCs w:val="20"/>
        </w:rPr>
        <w:t>(A)</w:t>
      </w:r>
      <w:r w:rsidRPr="00D87035">
        <w:rPr>
          <w:szCs w:val="20"/>
        </w:rPr>
        <w:tab/>
        <w:t>Ancillary Service capacity used for each Ancillary Service sub-type cannot exceed that Resource’s Ancillary Service capability for that Ancillary Service sub-type.</w:t>
      </w:r>
      <w:r w:rsidRPr="00D87035">
        <w:rPr>
          <w:rFonts w:eastAsia="SimSun"/>
        </w:rPr>
        <w:t xml:space="preserve">  </w:t>
      </w:r>
      <w:ins w:id="62" w:author="ERCOT" w:date="2025-09-10T13:46:00Z">
        <w:r w:rsidRPr="00D87035">
          <w:rPr>
            <w:rFonts w:eastAsia="SimSun"/>
          </w:rPr>
          <w:t>For</w:t>
        </w:r>
      </w:ins>
      <w:ins w:id="63" w:author="ERCOT" w:date="2026-05-29T16:50:00Z" w16du:dateUtc="2026-05-29T21:50:00Z">
        <w:r w:rsidR="008477DD">
          <w:rPr>
            <w:rFonts w:eastAsia="SimSun"/>
          </w:rPr>
          <w:t xml:space="preserve"> the </w:t>
        </w:r>
      </w:ins>
      <w:ins w:id="64" w:author="ERCOT" w:date="2025-09-10T13:46:00Z">
        <w:r w:rsidRPr="00D87035">
          <w:rPr>
            <w:rFonts w:eastAsia="SimSun"/>
          </w:rPr>
          <w:t xml:space="preserve">Ancillary Service type of DRRS, the Ancillary Service capacity used </w:t>
        </w:r>
        <w:proofErr w:type="gramStart"/>
        <w:r w:rsidRPr="00D87035">
          <w:rPr>
            <w:rFonts w:eastAsia="SimSun"/>
          </w:rPr>
          <w:t>from a</w:t>
        </w:r>
        <w:proofErr w:type="gramEnd"/>
        <w:r w:rsidRPr="00D87035">
          <w:rPr>
            <w:rFonts w:eastAsia="SimSun"/>
          </w:rPr>
          <w:t xml:space="preserve"> Resource</w:t>
        </w:r>
      </w:ins>
      <w:ins w:id="65" w:author="ERCOT" w:date="2025-09-10T13:47:00Z">
        <w:r w:rsidRPr="00D87035">
          <w:rPr>
            <w:rFonts w:eastAsia="SimSun"/>
          </w:rPr>
          <w:t xml:space="preserve"> cannot exceed that Resource’s HSL.</w:t>
        </w:r>
      </w:ins>
    </w:p>
    <w:p w14:paraId="1F215682" w14:textId="77777777" w:rsidR="00D87035" w:rsidRPr="00D87035" w:rsidRDefault="00D87035" w:rsidP="00D87035">
      <w:pPr>
        <w:spacing w:after="160" w:line="259" w:lineRule="auto"/>
        <w:ind w:left="2856" w:hanging="720"/>
        <w:rPr>
          <w:szCs w:val="20"/>
        </w:rPr>
      </w:pPr>
      <w:r w:rsidRPr="00D87035">
        <w:rPr>
          <w:szCs w:val="20"/>
        </w:rPr>
        <w:t>(B)</w:t>
      </w:r>
      <w:r w:rsidRPr="00D87035">
        <w:rPr>
          <w:szCs w:val="20"/>
        </w:rPr>
        <w:tab/>
        <w:t xml:space="preserve">The sum of all the Ancillary Service capacities used for each Ancillary Service sub-type cannot exceed the COP HSL minus LSL limits.  For Generation Resources that have a Resource Status of </w:t>
      </w:r>
      <w:proofErr w:type="gramStart"/>
      <w:r w:rsidRPr="00D87035">
        <w:rPr>
          <w:szCs w:val="20"/>
        </w:rPr>
        <w:t>OFF</w:t>
      </w:r>
      <w:proofErr w:type="gramEnd"/>
      <w:r w:rsidRPr="00D87035">
        <w:rPr>
          <w:szCs w:val="20"/>
        </w:rPr>
        <w:t xml:space="preserve"> and the Ancillary Service type is Non-Spin, consider LSL to be zero.  </w:t>
      </w:r>
      <w:del w:id="66" w:author="ERCOT" w:date="2025-09-10T13:47:00Z">
        <w:r w:rsidRPr="00D87035" w:rsidDel="00C51316">
          <w:rPr>
            <w:rFonts w:eastAsia="SimSun"/>
          </w:rPr>
          <w:delText>Likewise, f</w:delText>
        </w:r>
      </w:del>
      <w:ins w:id="67" w:author="ERCOT" w:date="2025-09-10T13:47:00Z">
        <w:r w:rsidRPr="00D87035">
          <w:rPr>
            <w:rFonts w:eastAsia="SimSun"/>
          </w:rPr>
          <w:t>F</w:t>
        </w:r>
      </w:ins>
      <w:r w:rsidRPr="00D87035">
        <w:rPr>
          <w:rFonts w:eastAsia="SimSun"/>
        </w:rPr>
        <w:t xml:space="preserve">or Generation Resources that have a Resource Status of </w:t>
      </w:r>
      <w:proofErr w:type="gramStart"/>
      <w:r w:rsidRPr="00D87035">
        <w:rPr>
          <w:rFonts w:eastAsia="SimSun"/>
        </w:rPr>
        <w:t>OFFQS</w:t>
      </w:r>
      <w:proofErr w:type="gramEnd"/>
      <w:r w:rsidRPr="00D87035">
        <w:rPr>
          <w:rFonts w:eastAsia="SimSun"/>
        </w:rPr>
        <w:t xml:space="preserve"> and the Ancillary Service type is Non-Spin or ECRS, consider LSL to be zero.</w:t>
      </w:r>
      <w:ins w:id="68" w:author="ERCOT" w:date="2025-09-10T13:47:00Z">
        <w:r w:rsidRPr="00D87035">
          <w:rPr>
            <w:rFonts w:eastAsia="SimSun"/>
          </w:rPr>
          <w:t xml:space="preserve"> For Generation Resources that have a Resource Status of </w:t>
        </w:r>
      </w:ins>
      <w:proofErr w:type="gramStart"/>
      <w:ins w:id="69" w:author="ERCOT" w:date="2025-09-10T13:48:00Z">
        <w:r w:rsidRPr="00D87035">
          <w:rPr>
            <w:rFonts w:eastAsia="SimSun"/>
          </w:rPr>
          <w:t>DRRS</w:t>
        </w:r>
      </w:ins>
      <w:proofErr w:type="gramEnd"/>
      <w:ins w:id="70" w:author="ERCOT" w:date="2025-09-10T13:47:00Z">
        <w:r w:rsidRPr="00D87035">
          <w:rPr>
            <w:rFonts w:eastAsia="SimSun"/>
          </w:rPr>
          <w:t xml:space="preserve"> and the Ancillary Service type is </w:t>
        </w:r>
      </w:ins>
      <w:ins w:id="71" w:author="ERCOT" w:date="2025-09-10T13:48:00Z">
        <w:r w:rsidRPr="00D87035">
          <w:rPr>
            <w:rFonts w:eastAsia="SimSun"/>
          </w:rPr>
          <w:t>DRRS</w:t>
        </w:r>
      </w:ins>
      <w:ins w:id="72" w:author="ERCOT" w:date="2025-09-10T13:47:00Z">
        <w:r w:rsidRPr="00D87035">
          <w:rPr>
            <w:rFonts w:eastAsia="SimSun"/>
          </w:rPr>
          <w:t>, consider LSL to be zero.</w:t>
        </w:r>
      </w:ins>
    </w:p>
    <w:p w14:paraId="5D0084FA" w14:textId="77777777" w:rsidR="00D87035" w:rsidRPr="00D87035" w:rsidRDefault="00D87035" w:rsidP="00D87035">
      <w:pPr>
        <w:spacing w:after="160" w:line="259" w:lineRule="auto"/>
        <w:ind w:left="2856" w:hanging="720"/>
        <w:rPr>
          <w:szCs w:val="20"/>
        </w:rPr>
      </w:pPr>
      <w:r w:rsidRPr="00D87035">
        <w:rPr>
          <w:szCs w:val="20"/>
        </w:rPr>
        <w:t>(C)</w:t>
      </w:r>
      <w:r w:rsidRPr="00D87035">
        <w:rPr>
          <w:szCs w:val="20"/>
        </w:rPr>
        <w:tab/>
        <w:t>For ESRs, consider:</w:t>
      </w:r>
    </w:p>
    <w:p w14:paraId="77FA5D28" w14:textId="14D43C69" w:rsidR="00D87035" w:rsidRPr="00D87035" w:rsidRDefault="00D87035" w:rsidP="00D87035">
      <w:pPr>
        <w:spacing w:after="240" w:line="259" w:lineRule="auto"/>
        <w:ind w:left="3576" w:hanging="720"/>
        <w:rPr>
          <w:szCs w:val="20"/>
        </w:rPr>
      </w:pPr>
      <w:r w:rsidRPr="00D87035">
        <w:rPr>
          <w:szCs w:val="20"/>
        </w:rPr>
        <w:lastRenderedPageBreak/>
        <w:t>(1)</w:t>
      </w:r>
      <w:r w:rsidRPr="00D87035">
        <w:rPr>
          <w:szCs w:val="20"/>
        </w:rPr>
        <w:tab/>
        <w:t>Duration requirements for each Ancillary Service type and the submitted COP values for Hour Beginning Planned State of Charge (HBSOC), Minimum SOC (</w:t>
      </w:r>
      <w:proofErr w:type="spellStart"/>
      <w:r w:rsidRPr="00D87035">
        <w:rPr>
          <w:szCs w:val="20"/>
        </w:rPr>
        <w:t>MinSOC</w:t>
      </w:r>
      <w:proofErr w:type="spellEnd"/>
      <w:r w:rsidRPr="00D87035">
        <w:rPr>
          <w:szCs w:val="20"/>
        </w:rPr>
        <w:t>) and Maximum SOC (</w:t>
      </w:r>
      <w:proofErr w:type="spellStart"/>
      <w:r w:rsidRPr="00D87035">
        <w:rPr>
          <w:szCs w:val="20"/>
        </w:rPr>
        <w:t>MaxSOC</w:t>
      </w:r>
      <w:proofErr w:type="spellEnd"/>
      <w:r w:rsidRPr="00D87035">
        <w:rPr>
          <w:szCs w:val="20"/>
        </w:rPr>
        <w:t>)</w:t>
      </w:r>
      <w:ins w:id="73" w:author="ERCOT" w:date="2026-05-15T15:49:00Z" w16du:dateUtc="2026-05-15T20:49:00Z">
        <w:r w:rsidR="00E1196D">
          <w:rPr>
            <w:szCs w:val="20"/>
          </w:rPr>
          <w:t>.  In accounting for the SOC for DRRS, the DRRS Ancillary Service capacity used must satisfy the duration requirement for DRRS</w:t>
        </w:r>
      </w:ins>
      <w:r w:rsidRPr="00D87035">
        <w:rPr>
          <w:szCs w:val="20"/>
        </w:rPr>
        <w:t xml:space="preserve">; </w:t>
      </w:r>
    </w:p>
    <w:p w14:paraId="5AD4CEC7" w14:textId="77777777" w:rsidR="00D87035" w:rsidRPr="00D87035" w:rsidRDefault="00D87035" w:rsidP="00D87035">
      <w:pPr>
        <w:spacing w:after="240" w:line="259" w:lineRule="auto"/>
        <w:ind w:left="3576" w:hanging="720"/>
        <w:rPr>
          <w:szCs w:val="20"/>
        </w:rPr>
      </w:pPr>
      <w:r w:rsidRPr="00D87035">
        <w:rPr>
          <w:szCs w:val="20"/>
        </w:rPr>
        <w:t>(2)</w:t>
      </w:r>
      <w:r w:rsidRPr="00D87035">
        <w:rPr>
          <w:szCs w:val="20"/>
        </w:rPr>
        <w:tab/>
        <w:t>Ancillary Service deployment factors, duration requirements for different Ancillary Service types or sub-types, and the difference between the submitted COP HBSOC for the hour under consideration and the next hour; and</w:t>
      </w:r>
    </w:p>
    <w:p w14:paraId="310D7CE3" w14:textId="77777777" w:rsidR="00D87035" w:rsidRPr="00D87035" w:rsidRDefault="00D87035" w:rsidP="00D87035">
      <w:pPr>
        <w:spacing w:after="240" w:line="259" w:lineRule="auto"/>
        <w:ind w:left="3576" w:hanging="720"/>
        <w:rPr>
          <w:szCs w:val="20"/>
        </w:rPr>
      </w:pPr>
      <w:r w:rsidRPr="00D87035">
        <w:rPr>
          <w:szCs w:val="20"/>
        </w:rPr>
        <w:t>(3)</w:t>
      </w:r>
      <w:r w:rsidRPr="00D87035">
        <w:rPr>
          <w:szCs w:val="20"/>
        </w:rPr>
        <w:tab/>
        <w:t xml:space="preserve">The charge or discharge MW required to satisfy the above constraints. </w:t>
      </w:r>
    </w:p>
    <w:p w14:paraId="6D7CED13" w14:textId="77777777" w:rsidR="00D87035" w:rsidRPr="00D87035" w:rsidRDefault="00D87035" w:rsidP="00D87035">
      <w:pPr>
        <w:spacing w:after="240"/>
        <w:ind w:left="1416" w:hanging="696"/>
        <w:rPr>
          <w:szCs w:val="20"/>
        </w:rPr>
      </w:pPr>
      <w:r w:rsidRPr="00D87035">
        <w:rPr>
          <w:szCs w:val="20"/>
        </w:rPr>
        <w:t>(c)</w:t>
      </w:r>
      <w:r w:rsidRPr="00D87035">
        <w:rPr>
          <w:szCs w:val="20"/>
        </w:rPr>
        <w:tab/>
        <w:t xml:space="preserve">The outputs of the optimization for each Resource are: </w:t>
      </w:r>
    </w:p>
    <w:p w14:paraId="6C9FDF38" w14:textId="77777777" w:rsidR="00D87035" w:rsidRPr="00D87035" w:rsidRDefault="00D87035" w:rsidP="00D87035">
      <w:pPr>
        <w:spacing w:after="240" w:line="259" w:lineRule="auto"/>
        <w:ind w:left="2136" w:hanging="720"/>
        <w:rPr>
          <w:szCs w:val="20"/>
        </w:rPr>
      </w:pPr>
      <w:r w:rsidRPr="00D87035">
        <w:rPr>
          <w:szCs w:val="20"/>
        </w:rPr>
        <w:t>(i)</w:t>
      </w:r>
      <w:r w:rsidRPr="00D87035">
        <w:rPr>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4C436825" w14:textId="77777777" w:rsidR="00D87035" w:rsidRPr="00D87035" w:rsidRDefault="00D87035" w:rsidP="00D87035">
      <w:pPr>
        <w:spacing w:after="240" w:line="259" w:lineRule="auto"/>
        <w:ind w:left="2136" w:hanging="720"/>
        <w:rPr>
          <w:szCs w:val="20"/>
        </w:rPr>
      </w:pPr>
      <w:r w:rsidRPr="00D87035">
        <w:rPr>
          <w:szCs w:val="20"/>
        </w:rPr>
        <w:t>(ii)</w:t>
      </w:r>
      <w:r w:rsidRPr="00D87035">
        <w:rPr>
          <w:szCs w:val="20"/>
        </w:rPr>
        <w:tab/>
        <w:t xml:space="preserve">For an ESR, the MW discharge (positive) or charge (negative) required to support the ESR’s calculated Ancillary Service coverage of its QSE’s net Ancillary Service position, considering the submitted COP values for </w:t>
      </w:r>
      <w:proofErr w:type="spellStart"/>
      <w:r w:rsidRPr="00D87035">
        <w:rPr>
          <w:szCs w:val="20"/>
        </w:rPr>
        <w:t>MinSOC</w:t>
      </w:r>
      <w:proofErr w:type="spellEnd"/>
      <w:r w:rsidRPr="00D87035">
        <w:rPr>
          <w:szCs w:val="20"/>
        </w:rPr>
        <w:t xml:space="preserve">, </w:t>
      </w:r>
      <w:proofErr w:type="spellStart"/>
      <w:r w:rsidRPr="00D87035">
        <w:rPr>
          <w:szCs w:val="20"/>
        </w:rPr>
        <w:t>MaxSOC</w:t>
      </w:r>
      <w:proofErr w:type="spellEnd"/>
      <w:r w:rsidRPr="00D87035">
        <w:rPr>
          <w:szCs w:val="20"/>
        </w:rPr>
        <w:t>,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50FF3692" w14:textId="77777777" w:rsidR="00D87035" w:rsidRPr="00D87035" w:rsidRDefault="00D87035" w:rsidP="00D87035">
      <w:pPr>
        <w:spacing w:after="240"/>
        <w:ind w:left="720" w:hanging="720"/>
        <w:rPr>
          <w:szCs w:val="20"/>
        </w:rPr>
      </w:pPr>
      <w:r w:rsidRPr="00D87035">
        <w:rPr>
          <w:szCs w:val="20"/>
        </w:rPr>
        <w:t>(8)</w:t>
      </w:r>
      <w:r w:rsidRPr="00D87035">
        <w:rPr>
          <w:szCs w:val="20"/>
        </w:rPr>
        <w:tab/>
        <w:t>The capacity shortfall ratio share of a specific QSE for a particular RUC process is calculated, for a 15-minute Settlement Interval, as follows:</w:t>
      </w:r>
    </w:p>
    <w:p w14:paraId="69DD64CA" w14:textId="77777777" w:rsidR="00D87035" w:rsidRPr="00D87035" w:rsidRDefault="00D87035" w:rsidP="00D87035">
      <w:pPr>
        <w:tabs>
          <w:tab w:val="left" w:pos="2340"/>
          <w:tab w:val="left" w:pos="3420"/>
        </w:tabs>
        <w:spacing w:after="240"/>
        <w:ind w:left="3420" w:hanging="2700"/>
        <w:rPr>
          <w:b/>
          <w:bCs/>
        </w:rPr>
      </w:pPr>
      <w:r w:rsidRPr="00D87035">
        <w:rPr>
          <w:b/>
          <w:bCs/>
        </w:rPr>
        <w:t xml:space="preserve">RUCSFRS </w:t>
      </w:r>
      <w:proofErr w:type="spellStart"/>
      <w:r w:rsidRPr="00D87035">
        <w:rPr>
          <w:b/>
          <w:bCs/>
          <w:i/>
          <w:vertAlign w:val="subscript"/>
        </w:rPr>
        <w:t>ruc</w:t>
      </w:r>
      <w:proofErr w:type="spellEnd"/>
      <w:r w:rsidRPr="00D87035">
        <w:rPr>
          <w:b/>
          <w:bCs/>
          <w:i/>
          <w:vertAlign w:val="subscript"/>
        </w:rPr>
        <w:t>, i, q</w:t>
      </w:r>
      <w:r w:rsidRPr="00D87035">
        <w:rPr>
          <w:b/>
          <w:bCs/>
        </w:rPr>
        <w:tab/>
        <w:t>=</w:t>
      </w:r>
      <w:r w:rsidRPr="00D87035">
        <w:rPr>
          <w:b/>
          <w:bCs/>
        </w:rPr>
        <w:tab/>
        <w:t xml:space="preserve">RUCSF </w:t>
      </w:r>
      <w:proofErr w:type="spellStart"/>
      <w:r w:rsidRPr="00D87035">
        <w:rPr>
          <w:b/>
          <w:bCs/>
          <w:i/>
          <w:vertAlign w:val="subscript"/>
        </w:rPr>
        <w:t>ruc</w:t>
      </w:r>
      <w:proofErr w:type="spellEnd"/>
      <w:r w:rsidRPr="00D87035">
        <w:rPr>
          <w:b/>
          <w:bCs/>
          <w:i/>
          <w:vertAlign w:val="subscript"/>
        </w:rPr>
        <w:t>, i, q</w:t>
      </w:r>
      <w:r w:rsidRPr="00D87035">
        <w:rPr>
          <w:b/>
          <w:bCs/>
        </w:rPr>
        <w:t xml:space="preserve"> / RUCSFTOT </w:t>
      </w:r>
      <w:proofErr w:type="spellStart"/>
      <w:r w:rsidRPr="00D87035">
        <w:rPr>
          <w:b/>
          <w:bCs/>
          <w:i/>
          <w:vertAlign w:val="subscript"/>
        </w:rPr>
        <w:t>ruc</w:t>
      </w:r>
      <w:proofErr w:type="spellEnd"/>
      <w:r w:rsidRPr="00D87035">
        <w:rPr>
          <w:b/>
          <w:bCs/>
          <w:i/>
          <w:vertAlign w:val="subscript"/>
        </w:rPr>
        <w:t>, i</w:t>
      </w:r>
    </w:p>
    <w:p w14:paraId="6D708CD8" w14:textId="77777777" w:rsidR="00D87035" w:rsidRPr="00D87035" w:rsidRDefault="00D87035" w:rsidP="00D87035">
      <w:pPr>
        <w:spacing w:after="240"/>
        <w:ind w:firstLine="720"/>
      </w:pPr>
      <w:r w:rsidRPr="00D87035">
        <w:t>Where:</w:t>
      </w:r>
    </w:p>
    <w:p w14:paraId="11D83727" w14:textId="77777777" w:rsidR="00D87035" w:rsidRPr="00D87035" w:rsidRDefault="00D87035" w:rsidP="00D87035">
      <w:pPr>
        <w:tabs>
          <w:tab w:val="left" w:pos="2340"/>
          <w:tab w:val="left" w:pos="3420"/>
        </w:tabs>
        <w:spacing w:after="240"/>
        <w:ind w:left="3420" w:hanging="2700"/>
        <w:rPr>
          <w:bCs/>
          <w:i/>
          <w:vertAlign w:val="subscript"/>
        </w:rPr>
      </w:pPr>
      <w:r w:rsidRPr="00D87035">
        <w:rPr>
          <w:bCs/>
        </w:rPr>
        <w:t xml:space="preserve">RUCSFTOT </w:t>
      </w:r>
      <w:proofErr w:type="spellStart"/>
      <w:r w:rsidRPr="00D87035">
        <w:rPr>
          <w:bCs/>
          <w:i/>
          <w:vertAlign w:val="subscript"/>
        </w:rPr>
        <w:t>ruc</w:t>
      </w:r>
      <w:proofErr w:type="spellEnd"/>
      <w:r w:rsidRPr="00D87035">
        <w:rPr>
          <w:bCs/>
          <w:i/>
          <w:vertAlign w:val="subscript"/>
        </w:rPr>
        <w:t>, i</w:t>
      </w:r>
      <w:r w:rsidRPr="00D87035">
        <w:rPr>
          <w:bCs/>
        </w:rPr>
        <w:tab/>
        <w:t>=</w:t>
      </w:r>
      <w:r w:rsidRPr="00D87035">
        <w:rPr>
          <w:bCs/>
        </w:rPr>
        <w:tab/>
      </w:r>
      <w:r w:rsidRPr="00D87035">
        <w:rPr>
          <w:bCs/>
          <w:position w:val="-22"/>
        </w:rPr>
        <w:object w:dxaOrig="220" w:dyaOrig="460" w14:anchorId="3BE2D2A7">
          <v:shape id="_x0000_i1031" type="#_x0000_t75" style="width:7.8pt;height:21.6pt" o:ole="">
            <v:imagedata r:id="rId20" o:title=""/>
          </v:shape>
          <o:OLEObject Type="Embed" ProgID="Equation.3" ShapeID="_x0000_i1031" DrawAspect="Content" ObjectID="_1841580305" r:id="rId21"/>
        </w:object>
      </w:r>
      <w:r w:rsidRPr="00D87035">
        <w:rPr>
          <w:bCs/>
        </w:rPr>
        <w:t xml:space="preserve">RUCSF </w:t>
      </w:r>
      <w:proofErr w:type="spellStart"/>
      <w:r w:rsidRPr="00D87035">
        <w:rPr>
          <w:bCs/>
          <w:i/>
          <w:vertAlign w:val="subscript"/>
        </w:rPr>
        <w:t>ruc</w:t>
      </w:r>
      <w:proofErr w:type="spellEnd"/>
      <w:r w:rsidRPr="00D87035">
        <w:rPr>
          <w:bCs/>
          <w:i/>
          <w:vertAlign w:val="subscript"/>
        </w:rPr>
        <w:t>, i, q</w:t>
      </w:r>
    </w:p>
    <w:p w14:paraId="2EC8903C" w14:textId="77777777" w:rsidR="00D87035" w:rsidRPr="00D87035" w:rsidRDefault="00D87035" w:rsidP="00D87035">
      <w:pPr>
        <w:spacing w:after="240"/>
        <w:ind w:left="720" w:hanging="720"/>
        <w:rPr>
          <w:szCs w:val="20"/>
        </w:rPr>
      </w:pPr>
      <w:r w:rsidRPr="00D87035">
        <w:rPr>
          <w:szCs w:val="20"/>
        </w:rPr>
        <w:t>(9)</w:t>
      </w:r>
      <w:r w:rsidRPr="00D87035">
        <w:rPr>
          <w:szCs w:val="20"/>
        </w:rPr>
        <w:tab/>
        <w:t>The RUC Shortfall in MW for one QSE for one 15-minute Settlement Interval is:</w:t>
      </w:r>
    </w:p>
    <w:p w14:paraId="5F52290F" w14:textId="77777777" w:rsidR="00D87035" w:rsidRPr="00D87035" w:rsidRDefault="00D87035" w:rsidP="00D87035">
      <w:pPr>
        <w:tabs>
          <w:tab w:val="left" w:pos="2340"/>
          <w:tab w:val="left" w:pos="3420"/>
        </w:tabs>
        <w:spacing w:after="240"/>
        <w:ind w:left="3420" w:hanging="2700"/>
        <w:rPr>
          <w:b/>
          <w:bCs/>
        </w:rPr>
      </w:pPr>
      <w:r w:rsidRPr="00D87035">
        <w:rPr>
          <w:b/>
          <w:bCs/>
        </w:rPr>
        <w:lastRenderedPageBreak/>
        <w:t xml:space="preserve">RUCSF </w:t>
      </w:r>
      <w:proofErr w:type="spellStart"/>
      <w:r w:rsidRPr="00D87035">
        <w:rPr>
          <w:b/>
          <w:bCs/>
          <w:i/>
          <w:vertAlign w:val="subscript"/>
        </w:rPr>
        <w:t>ruc</w:t>
      </w:r>
      <w:proofErr w:type="spellEnd"/>
      <w:r w:rsidRPr="00D87035">
        <w:rPr>
          <w:b/>
          <w:bCs/>
          <w:i/>
          <w:vertAlign w:val="subscript"/>
        </w:rPr>
        <w:t>, i, q</w:t>
      </w:r>
      <w:r w:rsidRPr="00D87035">
        <w:rPr>
          <w:b/>
          <w:bCs/>
        </w:rPr>
        <w:tab/>
        <w:t>=</w:t>
      </w:r>
      <w:r w:rsidRPr="00D87035">
        <w:rPr>
          <w:b/>
          <w:bCs/>
        </w:rPr>
        <w:tab/>
        <w:t xml:space="preserve">Max (0, Max (RUCSFSNAP </w:t>
      </w:r>
      <w:proofErr w:type="spellStart"/>
      <w:r w:rsidRPr="00D87035">
        <w:rPr>
          <w:b/>
          <w:bCs/>
          <w:i/>
          <w:vertAlign w:val="subscript"/>
        </w:rPr>
        <w:t>ruc</w:t>
      </w:r>
      <w:proofErr w:type="spellEnd"/>
      <w:r w:rsidRPr="00D87035">
        <w:rPr>
          <w:b/>
          <w:bCs/>
          <w:i/>
          <w:vertAlign w:val="subscript"/>
        </w:rPr>
        <w:t>, q, i</w:t>
      </w:r>
      <w:r w:rsidRPr="00D87035">
        <w:rPr>
          <w:b/>
          <w:bCs/>
        </w:rPr>
        <w:t xml:space="preserve">, RUCSFADJ </w:t>
      </w:r>
      <w:proofErr w:type="spellStart"/>
      <w:r w:rsidRPr="00D87035">
        <w:rPr>
          <w:b/>
          <w:bCs/>
          <w:i/>
          <w:vertAlign w:val="subscript"/>
        </w:rPr>
        <w:t>ruc</w:t>
      </w:r>
      <w:proofErr w:type="spellEnd"/>
      <w:r w:rsidRPr="00D87035">
        <w:rPr>
          <w:b/>
          <w:bCs/>
          <w:i/>
          <w:vertAlign w:val="subscript"/>
        </w:rPr>
        <w:t>, q, i</w:t>
      </w:r>
      <w:r w:rsidRPr="00D87035">
        <w:rPr>
          <w:b/>
          <w:bCs/>
        </w:rPr>
        <w:t xml:space="preserve">) – </w:t>
      </w:r>
      <w:r w:rsidRPr="00D87035">
        <w:rPr>
          <w:b/>
          <w:bCs/>
          <w:position w:val="-22"/>
        </w:rPr>
        <w:object w:dxaOrig="980" w:dyaOrig="460" w14:anchorId="07B83440">
          <v:shape id="_x0000_i1032" type="#_x0000_t75" style="width:50.4pt;height:21.6pt" o:ole="">
            <v:imagedata r:id="rId22" o:title=""/>
          </v:shape>
          <o:OLEObject Type="Embed" ProgID="Equation.3" ShapeID="_x0000_i1032" DrawAspect="Content" ObjectID="_1841580306" r:id="rId23"/>
        </w:object>
      </w:r>
      <w:r w:rsidRPr="00D87035">
        <w:rPr>
          <w:b/>
          <w:bCs/>
        </w:rPr>
        <w:t xml:space="preserve">RUCCAPCREDIT </w:t>
      </w:r>
      <w:r w:rsidRPr="00D87035">
        <w:rPr>
          <w:b/>
          <w:bCs/>
          <w:i/>
          <w:vertAlign w:val="subscript"/>
        </w:rPr>
        <w:t>q, i, z</w:t>
      </w:r>
      <w:r w:rsidRPr="00D87035">
        <w:rPr>
          <w:b/>
          <w:bCs/>
        </w:rPr>
        <w:t>)</w:t>
      </w:r>
    </w:p>
    <w:p w14:paraId="6DFE076D" w14:textId="77777777" w:rsidR="00D87035" w:rsidRPr="00D87035" w:rsidRDefault="00D87035" w:rsidP="00D87035">
      <w:pPr>
        <w:spacing w:after="240"/>
        <w:ind w:left="720" w:hanging="720"/>
        <w:rPr>
          <w:szCs w:val="20"/>
        </w:rPr>
      </w:pPr>
      <w:r w:rsidRPr="00D87035">
        <w:rPr>
          <w:szCs w:val="20"/>
        </w:rPr>
        <w:t>(10)</w:t>
      </w:r>
      <w:r w:rsidRPr="00D87035">
        <w:rPr>
          <w:szCs w:val="20"/>
        </w:rPr>
        <w:tab/>
        <w:t>The RUC Shortfall in MW for one QSE for one 15-minute Settlement Interval, as measured at the RUC Snapshot, is:</w:t>
      </w:r>
    </w:p>
    <w:p w14:paraId="456FDEC7" w14:textId="77777777" w:rsidR="00D87035" w:rsidRPr="00D87035" w:rsidRDefault="00D87035" w:rsidP="00D87035">
      <w:pPr>
        <w:tabs>
          <w:tab w:val="left" w:pos="2340"/>
          <w:tab w:val="left" w:pos="3420"/>
        </w:tabs>
        <w:spacing w:after="240"/>
        <w:ind w:left="3420" w:hanging="2700"/>
        <w:rPr>
          <w:b/>
          <w:bCs/>
        </w:rPr>
      </w:pPr>
      <w:r w:rsidRPr="00D87035">
        <w:rPr>
          <w:b/>
          <w:bCs/>
        </w:rPr>
        <w:t xml:space="preserve">RUCSFSNAP </w:t>
      </w:r>
      <w:proofErr w:type="spellStart"/>
      <w:r w:rsidRPr="00D87035">
        <w:rPr>
          <w:b/>
          <w:bCs/>
          <w:i/>
          <w:vertAlign w:val="subscript"/>
        </w:rPr>
        <w:t>ruc</w:t>
      </w:r>
      <w:proofErr w:type="spellEnd"/>
      <w:r w:rsidRPr="00D87035">
        <w:rPr>
          <w:b/>
          <w:bCs/>
          <w:i/>
          <w:vertAlign w:val="subscript"/>
        </w:rPr>
        <w:t>, q, i</w:t>
      </w:r>
      <w:r w:rsidRPr="00D87035">
        <w:rPr>
          <w:b/>
          <w:bCs/>
        </w:rPr>
        <w:tab/>
        <w:t>=</w:t>
      </w:r>
      <w:r w:rsidRPr="00D87035">
        <w:rPr>
          <w:b/>
          <w:bCs/>
        </w:rPr>
        <w:tab/>
        <w:t xml:space="preserve">Max (RUCOSFSNAP </w:t>
      </w:r>
      <w:proofErr w:type="spellStart"/>
      <w:r w:rsidRPr="00D87035">
        <w:rPr>
          <w:b/>
          <w:bCs/>
          <w:i/>
          <w:vertAlign w:val="subscript"/>
        </w:rPr>
        <w:t>ruc</w:t>
      </w:r>
      <w:proofErr w:type="spellEnd"/>
      <w:r w:rsidRPr="00D87035">
        <w:rPr>
          <w:b/>
          <w:bCs/>
          <w:i/>
          <w:vertAlign w:val="subscript"/>
        </w:rPr>
        <w:t xml:space="preserve">, q, i </w:t>
      </w:r>
      <w:r w:rsidRPr="00D87035">
        <w:rPr>
          <w:b/>
          <w:bCs/>
        </w:rPr>
        <w:t xml:space="preserve">, RUCASFSNAP </w:t>
      </w:r>
      <w:proofErr w:type="spellStart"/>
      <w:r w:rsidRPr="00D87035">
        <w:rPr>
          <w:b/>
          <w:bCs/>
          <w:i/>
          <w:vertAlign w:val="subscript"/>
        </w:rPr>
        <w:t>ruc</w:t>
      </w:r>
      <w:proofErr w:type="spellEnd"/>
      <w:r w:rsidRPr="00D87035">
        <w:rPr>
          <w:b/>
          <w:bCs/>
          <w:i/>
          <w:vertAlign w:val="subscript"/>
        </w:rPr>
        <w:t>, q, i</w:t>
      </w:r>
      <w:r w:rsidRPr="00D87035">
        <w:rPr>
          <w:b/>
          <w:bCs/>
        </w:rPr>
        <w:t>)</w:t>
      </w:r>
    </w:p>
    <w:p w14:paraId="6FC24DA2" w14:textId="77777777" w:rsidR="00D87035" w:rsidRPr="00D87035" w:rsidRDefault="00D87035" w:rsidP="00D87035">
      <w:pPr>
        <w:spacing w:after="240"/>
        <w:ind w:left="720" w:hanging="720"/>
        <w:rPr>
          <w:szCs w:val="20"/>
        </w:rPr>
      </w:pPr>
      <w:r w:rsidRPr="00D87035">
        <w:rPr>
          <w:szCs w:val="20"/>
        </w:rPr>
        <w:t>(11)</w:t>
      </w:r>
      <w:r w:rsidRPr="00D87035">
        <w:rPr>
          <w:szCs w:val="20"/>
        </w:rPr>
        <w:tab/>
        <w:t>The overall shortfall in MW that a QSE had according to the RUC Snapshot for a 15-minute Settlement Interval is:</w:t>
      </w:r>
    </w:p>
    <w:p w14:paraId="0C293BC9" w14:textId="77777777" w:rsidR="00D87035" w:rsidRPr="00D87035" w:rsidRDefault="00D87035" w:rsidP="00D87035">
      <w:pPr>
        <w:spacing w:before="240" w:after="240"/>
        <w:ind w:left="3240" w:hanging="2520"/>
        <w:rPr>
          <w:b/>
          <w:szCs w:val="20"/>
        </w:rPr>
      </w:pPr>
      <w:r w:rsidRPr="00D87035">
        <w:rPr>
          <w:b/>
          <w:szCs w:val="20"/>
        </w:rPr>
        <w:t xml:space="preserve">RUCOSFSNAP </w:t>
      </w:r>
      <w:proofErr w:type="spellStart"/>
      <w:r w:rsidRPr="00D87035">
        <w:rPr>
          <w:b/>
          <w:i/>
          <w:szCs w:val="20"/>
          <w:vertAlign w:val="subscript"/>
        </w:rPr>
        <w:t>ruc</w:t>
      </w:r>
      <w:proofErr w:type="spellEnd"/>
      <w:r w:rsidRPr="00D87035">
        <w:rPr>
          <w:b/>
          <w:i/>
          <w:szCs w:val="20"/>
          <w:vertAlign w:val="subscript"/>
        </w:rPr>
        <w:t xml:space="preserve">, q, i   </w:t>
      </w:r>
      <w:r w:rsidRPr="00D87035">
        <w:rPr>
          <w:b/>
          <w:szCs w:val="20"/>
        </w:rPr>
        <w:t>=  Max (0, ((</w:t>
      </w:r>
      <w:r w:rsidRPr="00D87035">
        <w:rPr>
          <w:b/>
          <w:position w:val="-22"/>
          <w:szCs w:val="20"/>
        </w:rPr>
        <w:object w:dxaOrig="220" w:dyaOrig="460" w14:anchorId="40B93E16">
          <v:shape id="_x0000_i1033" type="#_x0000_t75" style="width:7.8pt;height:21.6pt" o:ole="">
            <v:imagedata r:id="rId24" o:title=""/>
          </v:shape>
          <o:OLEObject Type="Embed" ProgID="Equation.3" ShapeID="_x0000_i1033" DrawAspect="Content" ObjectID="_1841580307" r:id="rId25"/>
        </w:object>
      </w:r>
      <w:r w:rsidRPr="00D87035">
        <w:rPr>
          <w:b/>
          <w:szCs w:val="20"/>
        </w:rPr>
        <w:t xml:space="preserve">RTAML </w:t>
      </w:r>
      <w:r w:rsidRPr="00D87035">
        <w:rPr>
          <w:b/>
          <w:i/>
          <w:szCs w:val="20"/>
          <w:vertAlign w:val="subscript"/>
        </w:rPr>
        <w:t xml:space="preserve">q, p, i </w:t>
      </w:r>
      <w:r w:rsidRPr="00D87035">
        <w:rPr>
          <w:b/>
          <w:szCs w:val="20"/>
        </w:rPr>
        <w:t xml:space="preserve">* 4) + ASONPOSSNAP </w:t>
      </w:r>
      <w:proofErr w:type="spellStart"/>
      <w:r w:rsidRPr="00D87035">
        <w:rPr>
          <w:b/>
          <w:i/>
          <w:szCs w:val="20"/>
          <w:vertAlign w:val="subscript"/>
        </w:rPr>
        <w:t>ruc</w:t>
      </w:r>
      <w:proofErr w:type="spellEnd"/>
      <w:r w:rsidRPr="00D87035">
        <w:rPr>
          <w:b/>
          <w:i/>
          <w:szCs w:val="20"/>
          <w:vertAlign w:val="subscript"/>
        </w:rPr>
        <w:t>, q, i</w:t>
      </w:r>
      <w:r w:rsidRPr="00D87035" w:rsidDel="00375840">
        <w:rPr>
          <w:b/>
          <w:szCs w:val="20"/>
        </w:rPr>
        <w:t xml:space="preserve"> </w:t>
      </w:r>
      <w:r w:rsidRPr="00D87035">
        <w:rPr>
          <w:b/>
          <w:szCs w:val="20"/>
        </w:rPr>
        <w:t xml:space="preserve"> – RUCCAPSNAP </w:t>
      </w:r>
      <w:proofErr w:type="spellStart"/>
      <w:r w:rsidRPr="00D87035">
        <w:rPr>
          <w:b/>
          <w:i/>
          <w:szCs w:val="20"/>
          <w:vertAlign w:val="subscript"/>
        </w:rPr>
        <w:t>ruc</w:t>
      </w:r>
      <w:proofErr w:type="spellEnd"/>
      <w:r w:rsidRPr="00D87035">
        <w:rPr>
          <w:b/>
          <w:i/>
          <w:szCs w:val="20"/>
          <w:vertAlign w:val="subscript"/>
        </w:rPr>
        <w:t>, q, i</w:t>
      </w:r>
      <w:r w:rsidRPr="00D87035">
        <w:rPr>
          <w:b/>
          <w:szCs w:val="20"/>
        </w:rPr>
        <w:t>))</w:t>
      </w:r>
    </w:p>
    <w:p w14:paraId="24E75248" w14:textId="77777777" w:rsidR="00D87035" w:rsidRPr="00D87035" w:rsidRDefault="00D87035" w:rsidP="00D87035">
      <w:pPr>
        <w:spacing w:after="240"/>
        <w:ind w:left="720"/>
        <w:rPr>
          <w:szCs w:val="20"/>
        </w:rPr>
      </w:pPr>
      <w:r w:rsidRPr="00D87035">
        <w:rPr>
          <w:szCs w:val="20"/>
        </w:rPr>
        <w:t>The QSE’s On-Line Ancillary Service Position according to the RUC Snapshot for a 15-minute Settlement Interval is:</w:t>
      </w:r>
    </w:p>
    <w:p w14:paraId="594C59D7" w14:textId="77777777" w:rsidR="00D87035" w:rsidRPr="00D87035" w:rsidRDefault="00D87035" w:rsidP="00D87035">
      <w:pPr>
        <w:spacing w:after="240"/>
        <w:ind w:left="3420" w:hanging="2700"/>
        <w:rPr>
          <w:ins w:id="74" w:author="ERCOT" w:date="2025-09-10T13:55:00Z"/>
          <w:rFonts w:eastAsia="SimSun"/>
          <w:b/>
        </w:rPr>
      </w:pPr>
      <w:r w:rsidRPr="00D87035">
        <w:rPr>
          <w:rFonts w:eastAsia="SimSun"/>
          <w:b/>
        </w:rPr>
        <w:t xml:space="preserve">ASONPOSSNAP </w:t>
      </w:r>
      <w:proofErr w:type="spellStart"/>
      <w:r w:rsidRPr="00D87035">
        <w:rPr>
          <w:rFonts w:eastAsia="SimSun"/>
          <w:b/>
          <w:i/>
          <w:vertAlign w:val="subscript"/>
        </w:rPr>
        <w:t>ruc</w:t>
      </w:r>
      <w:proofErr w:type="spellEnd"/>
      <w:r w:rsidRPr="00D87035">
        <w:rPr>
          <w:rFonts w:eastAsia="SimSun"/>
          <w:b/>
          <w:i/>
          <w:vertAlign w:val="subscript"/>
        </w:rPr>
        <w:t xml:space="preserve">, q, i   </w:t>
      </w:r>
      <w:r w:rsidRPr="00D87035">
        <w:rPr>
          <w:rFonts w:eastAsia="SimSun"/>
          <w:b/>
        </w:rPr>
        <w:t xml:space="preserve">=  RUPOSSNAP </w:t>
      </w:r>
      <w:proofErr w:type="spellStart"/>
      <w:r w:rsidRPr="00D87035">
        <w:rPr>
          <w:rFonts w:eastAsia="SimSun"/>
          <w:b/>
          <w:i/>
          <w:vertAlign w:val="subscript"/>
        </w:rPr>
        <w:t>ruc</w:t>
      </w:r>
      <w:proofErr w:type="spellEnd"/>
      <w:r w:rsidRPr="00D87035">
        <w:rPr>
          <w:rFonts w:eastAsia="SimSun"/>
          <w:b/>
          <w:i/>
          <w:vertAlign w:val="subscript"/>
        </w:rPr>
        <w:t>, q, h</w:t>
      </w:r>
      <w:r w:rsidRPr="00D87035">
        <w:rPr>
          <w:rFonts w:eastAsia="SimSun"/>
          <w:b/>
        </w:rPr>
        <w:t xml:space="preserve">  + RRPOSSNAP </w:t>
      </w:r>
      <w:proofErr w:type="spellStart"/>
      <w:r w:rsidRPr="00D87035">
        <w:rPr>
          <w:rFonts w:eastAsia="SimSun"/>
          <w:b/>
          <w:i/>
          <w:vertAlign w:val="subscript"/>
        </w:rPr>
        <w:t>ruc</w:t>
      </w:r>
      <w:proofErr w:type="spellEnd"/>
      <w:r w:rsidRPr="00D87035">
        <w:rPr>
          <w:rFonts w:eastAsia="SimSun"/>
          <w:b/>
          <w:i/>
          <w:vertAlign w:val="subscript"/>
        </w:rPr>
        <w:t>, q, h</w:t>
      </w:r>
      <w:r w:rsidRPr="00D87035">
        <w:rPr>
          <w:rFonts w:eastAsia="SimSun"/>
          <w:b/>
        </w:rPr>
        <w:t xml:space="preserve"> +                                  ECRPOSSNAP </w:t>
      </w:r>
      <w:proofErr w:type="spellStart"/>
      <w:r w:rsidRPr="00D87035">
        <w:rPr>
          <w:rFonts w:eastAsia="SimSun"/>
          <w:b/>
          <w:i/>
          <w:vertAlign w:val="subscript"/>
        </w:rPr>
        <w:t>ruc</w:t>
      </w:r>
      <w:proofErr w:type="spellEnd"/>
      <w:r w:rsidRPr="00D87035">
        <w:rPr>
          <w:rFonts w:eastAsia="SimSun"/>
          <w:b/>
          <w:i/>
          <w:vertAlign w:val="subscript"/>
        </w:rPr>
        <w:t>, q, h</w:t>
      </w:r>
      <w:r w:rsidRPr="00D87035">
        <w:rPr>
          <w:rFonts w:eastAsia="SimSun"/>
          <w:b/>
        </w:rPr>
        <w:t xml:space="preserve"> </w:t>
      </w:r>
    </w:p>
    <w:p w14:paraId="611F6418" w14:textId="77777777" w:rsidR="00D87035" w:rsidRPr="00D87035" w:rsidRDefault="00D87035" w:rsidP="00D87035">
      <w:pPr>
        <w:spacing w:after="240"/>
        <w:ind w:left="3420" w:hanging="2700"/>
        <w:rPr>
          <w:ins w:id="75" w:author="ERCOT" w:date="2025-09-10T13:56:00Z"/>
          <w:rFonts w:eastAsia="SimSun"/>
          <w:b/>
        </w:rPr>
      </w:pPr>
      <w:ins w:id="76" w:author="ERCOT" w:date="2025-09-10T14:27:00Z">
        <w:r w:rsidRPr="00D87035">
          <w:rPr>
            <w:rFonts w:eastAsia="SimSun"/>
            <w:b/>
          </w:rPr>
          <w:t xml:space="preserve">                                         </w:t>
        </w:r>
      </w:ins>
      <w:r w:rsidRPr="00D87035">
        <w:rPr>
          <w:rFonts w:eastAsia="SimSun"/>
          <w:b/>
        </w:rPr>
        <w:t>+ Max (</w:t>
      </w:r>
      <w:proofErr w:type="gramStart"/>
      <w:r w:rsidRPr="00D87035">
        <w:rPr>
          <w:rFonts w:eastAsia="SimSun"/>
          <w:b/>
        </w:rPr>
        <w:t>0, (</w:t>
      </w:r>
      <w:proofErr w:type="gramEnd"/>
      <w:ins w:id="77" w:author="ERCOT" w:date="2025-09-10T13:56:00Z">
        <w:r w:rsidRPr="00D87035">
          <w:rPr>
            <w:rFonts w:eastAsia="SimSun"/>
            <w:b/>
          </w:rPr>
          <w:t>(</w:t>
        </w:r>
      </w:ins>
      <w:r w:rsidRPr="00D87035">
        <w:rPr>
          <w:rFonts w:eastAsia="SimSun"/>
          <w:b/>
        </w:rPr>
        <w:t xml:space="preserve">NSPOSSNAP </w:t>
      </w:r>
      <w:proofErr w:type="spellStart"/>
      <w:r w:rsidRPr="00D87035">
        <w:rPr>
          <w:rFonts w:eastAsia="SimSun"/>
          <w:b/>
          <w:i/>
          <w:vertAlign w:val="subscript"/>
        </w:rPr>
        <w:t>ruc</w:t>
      </w:r>
      <w:proofErr w:type="spellEnd"/>
      <w:r w:rsidRPr="00D87035">
        <w:rPr>
          <w:rFonts w:eastAsia="SimSun"/>
          <w:b/>
          <w:i/>
          <w:vertAlign w:val="subscript"/>
        </w:rPr>
        <w:t>, q, h</w:t>
      </w:r>
      <w:r w:rsidRPr="00D87035">
        <w:rPr>
          <w:rFonts w:eastAsia="SimSun"/>
          <w:b/>
        </w:rPr>
        <w:t xml:space="preserve"> </w:t>
      </w:r>
      <w:ins w:id="78" w:author="ERCOT" w:date="2025-09-10T13:55:00Z">
        <w:r w:rsidRPr="00D87035">
          <w:rPr>
            <w:rFonts w:eastAsia="SimSun"/>
            <w:b/>
          </w:rPr>
          <w:t xml:space="preserve">+ DRPOSSNAP </w:t>
        </w:r>
        <w:proofErr w:type="spellStart"/>
        <w:r w:rsidRPr="00D87035">
          <w:rPr>
            <w:rFonts w:eastAsia="SimSun"/>
            <w:b/>
            <w:i/>
            <w:vertAlign w:val="subscript"/>
          </w:rPr>
          <w:t>ruc</w:t>
        </w:r>
        <w:proofErr w:type="spellEnd"/>
        <w:r w:rsidRPr="00D87035">
          <w:rPr>
            <w:rFonts w:eastAsia="SimSun"/>
            <w:b/>
            <w:i/>
            <w:vertAlign w:val="subscript"/>
          </w:rPr>
          <w:t>, q, h</w:t>
        </w:r>
        <w:r w:rsidRPr="00D87035">
          <w:rPr>
            <w:rFonts w:eastAsia="SimSun"/>
            <w:b/>
          </w:rPr>
          <w:t xml:space="preserve"> </w:t>
        </w:r>
      </w:ins>
      <w:ins w:id="79" w:author="ERCOT" w:date="2025-09-10T13:56:00Z">
        <w:r w:rsidRPr="00D87035">
          <w:rPr>
            <w:rFonts w:eastAsia="SimSun"/>
            <w:b/>
          </w:rPr>
          <w:t>)</w:t>
        </w:r>
      </w:ins>
    </w:p>
    <w:p w14:paraId="0C4FE881" w14:textId="77777777" w:rsidR="00D87035" w:rsidRPr="00D87035" w:rsidRDefault="00D87035" w:rsidP="00D87035">
      <w:pPr>
        <w:spacing w:after="240"/>
        <w:ind w:left="3420" w:hanging="2700"/>
        <w:rPr>
          <w:rFonts w:eastAsia="SimSun"/>
          <w:b/>
          <w:bCs/>
        </w:rPr>
      </w:pPr>
      <w:ins w:id="80" w:author="ERCOT" w:date="2025-09-10T14:27:00Z">
        <w:r w:rsidRPr="00D87035">
          <w:rPr>
            <w:rFonts w:eastAsia="SimSun"/>
            <w:b/>
            <w:bCs/>
          </w:rPr>
          <w:t xml:space="preserve">                                         </w:t>
        </w:r>
      </w:ins>
      <w:r w:rsidRPr="00D87035">
        <w:rPr>
          <w:rFonts w:eastAsia="SimSun"/>
          <w:b/>
          <w:bCs/>
        </w:rPr>
        <w:t xml:space="preserve">– </w:t>
      </w:r>
      <w:r w:rsidRPr="00D87035">
        <w:rPr>
          <w:rFonts w:eastAsia="SimSun"/>
          <w:b/>
          <w:position w:val="-18"/>
        </w:rPr>
        <w:object w:dxaOrig="220" w:dyaOrig="420" w14:anchorId="1D8FACBC">
          <v:shape id="_x0000_i1034" type="#_x0000_t75" style="width:7.8pt;height:21.6pt" o:ole="">
            <v:imagedata r:id="rId26" o:title=""/>
          </v:shape>
          <o:OLEObject Type="Embed" ProgID="Equation.3" ShapeID="_x0000_i1034" DrawAspect="Content" ObjectID="_1841580308" r:id="rId27"/>
        </w:object>
      </w:r>
      <w:r w:rsidRPr="00D87035">
        <w:rPr>
          <w:rFonts w:eastAsia="SimSun"/>
          <w:b/>
          <w:bCs/>
        </w:rPr>
        <w:t>ASOFFOFRSNAP</w:t>
      </w:r>
      <w:r w:rsidRPr="00D87035">
        <w:rPr>
          <w:rFonts w:eastAsia="SimSun"/>
          <w:b/>
          <w:bCs/>
          <w:i/>
          <w:iCs/>
          <w:vertAlign w:val="subscript"/>
        </w:rPr>
        <w:t xml:space="preserve"> </w:t>
      </w:r>
      <w:proofErr w:type="spellStart"/>
      <w:r w:rsidRPr="00D87035">
        <w:rPr>
          <w:rFonts w:eastAsia="SimSun"/>
          <w:b/>
          <w:bCs/>
          <w:i/>
          <w:iCs/>
          <w:vertAlign w:val="subscript"/>
        </w:rPr>
        <w:t>ruc</w:t>
      </w:r>
      <w:proofErr w:type="spellEnd"/>
      <w:r w:rsidRPr="00D87035">
        <w:rPr>
          <w:rFonts w:eastAsia="SimSun"/>
          <w:b/>
          <w:bCs/>
          <w:i/>
          <w:iCs/>
          <w:vertAlign w:val="subscript"/>
        </w:rPr>
        <w:t>, q, r, h</w:t>
      </w:r>
      <w:r w:rsidRPr="00D87035">
        <w:rPr>
          <w:rFonts w:eastAsia="SimSun"/>
          <w:b/>
          <w:bCs/>
        </w:rPr>
        <w:t>))</w:t>
      </w:r>
    </w:p>
    <w:p w14:paraId="70975309" w14:textId="77777777" w:rsidR="00D87035" w:rsidRPr="00D87035" w:rsidRDefault="00D87035" w:rsidP="00D87035">
      <w:pPr>
        <w:spacing w:after="240"/>
        <w:ind w:left="720" w:hanging="720"/>
        <w:rPr>
          <w:szCs w:val="20"/>
        </w:rPr>
      </w:pPr>
      <w:r w:rsidRPr="00D87035">
        <w:rPr>
          <w:szCs w:val="20"/>
        </w:rPr>
        <w:tab/>
        <w:t>The amount of capacity that a QSE had according to the RUC Snapshot for a 15-minute Settlement Interval is:</w:t>
      </w:r>
    </w:p>
    <w:p w14:paraId="7859669E" w14:textId="77777777" w:rsidR="00D87035" w:rsidRPr="00D87035" w:rsidRDefault="00D87035" w:rsidP="00D87035">
      <w:pPr>
        <w:tabs>
          <w:tab w:val="left" w:pos="2340"/>
          <w:tab w:val="left" w:pos="3420"/>
        </w:tabs>
        <w:spacing w:after="240"/>
        <w:ind w:left="3420" w:hanging="2700"/>
        <w:rPr>
          <w:b/>
          <w:bCs/>
          <w:position w:val="-22"/>
          <w:szCs w:val="20"/>
        </w:rPr>
      </w:pPr>
      <w:r w:rsidRPr="00D87035">
        <w:rPr>
          <w:b/>
          <w:bCs/>
        </w:rPr>
        <w:t xml:space="preserve">RUCCAPSNAP </w:t>
      </w:r>
      <w:proofErr w:type="spellStart"/>
      <w:r w:rsidRPr="00D87035">
        <w:rPr>
          <w:b/>
          <w:bCs/>
          <w:i/>
          <w:vertAlign w:val="subscript"/>
        </w:rPr>
        <w:t>ruc</w:t>
      </w:r>
      <w:proofErr w:type="spellEnd"/>
      <w:r w:rsidRPr="00D87035">
        <w:rPr>
          <w:b/>
          <w:bCs/>
          <w:i/>
          <w:vertAlign w:val="subscript"/>
        </w:rPr>
        <w:t>, q, i</w:t>
      </w:r>
      <w:r w:rsidRPr="00D87035">
        <w:rPr>
          <w:b/>
          <w:bCs/>
        </w:rPr>
        <w:t xml:space="preserve"> =</w:t>
      </w:r>
      <w:r w:rsidRPr="00D87035">
        <w:rPr>
          <w:b/>
          <w:bCs/>
        </w:rPr>
        <w:tab/>
      </w:r>
      <w:r w:rsidRPr="00D87035">
        <w:rPr>
          <w:b/>
          <w:bCs/>
          <w:position w:val="-18"/>
        </w:rPr>
        <w:object w:dxaOrig="220" w:dyaOrig="420" w14:anchorId="2BE25A80">
          <v:shape id="_x0000_i1035" type="#_x0000_t75" style="width:7.8pt;height:21.6pt" o:ole="">
            <v:imagedata r:id="rId28" o:title=""/>
          </v:shape>
          <o:OLEObject Type="Embed" ProgID="Equation.3" ShapeID="_x0000_i1035" DrawAspect="Content" ObjectID="_1841580309" r:id="rId29"/>
        </w:object>
      </w:r>
      <w:r w:rsidRPr="00D87035">
        <w:rPr>
          <w:b/>
          <w:bCs/>
        </w:rPr>
        <w:t xml:space="preserve">RCAPSNAP </w:t>
      </w:r>
      <w:proofErr w:type="spellStart"/>
      <w:r w:rsidRPr="00D87035">
        <w:rPr>
          <w:b/>
          <w:bCs/>
          <w:i/>
          <w:vertAlign w:val="subscript"/>
        </w:rPr>
        <w:t>ruc</w:t>
      </w:r>
      <w:proofErr w:type="spellEnd"/>
      <w:r w:rsidRPr="00D87035">
        <w:rPr>
          <w:b/>
          <w:bCs/>
          <w:i/>
          <w:vertAlign w:val="subscript"/>
        </w:rPr>
        <w:t>, q, r, h</w:t>
      </w:r>
      <w:r w:rsidRPr="00D87035">
        <w:rPr>
          <w:b/>
          <w:bCs/>
        </w:rPr>
        <w:t xml:space="preserve"> + (RUCCPSNAP </w:t>
      </w:r>
      <w:proofErr w:type="spellStart"/>
      <w:r w:rsidRPr="00D87035">
        <w:rPr>
          <w:b/>
          <w:bCs/>
          <w:i/>
          <w:vertAlign w:val="subscript"/>
        </w:rPr>
        <w:t>ruc</w:t>
      </w:r>
      <w:proofErr w:type="spellEnd"/>
      <w:r w:rsidRPr="00D87035">
        <w:rPr>
          <w:b/>
          <w:bCs/>
          <w:i/>
          <w:vertAlign w:val="subscript"/>
        </w:rPr>
        <w:t>, q, h</w:t>
      </w:r>
      <w:r w:rsidRPr="00D87035">
        <w:rPr>
          <w:b/>
          <w:bCs/>
        </w:rPr>
        <w:t xml:space="preserve"> – RUCCSSNAP </w:t>
      </w:r>
      <w:proofErr w:type="spellStart"/>
      <w:r w:rsidRPr="00D87035">
        <w:rPr>
          <w:b/>
          <w:bCs/>
          <w:i/>
          <w:vertAlign w:val="subscript"/>
        </w:rPr>
        <w:t>ruc</w:t>
      </w:r>
      <w:proofErr w:type="spellEnd"/>
      <w:r w:rsidRPr="00D87035">
        <w:rPr>
          <w:b/>
          <w:bCs/>
          <w:i/>
          <w:vertAlign w:val="subscript"/>
        </w:rPr>
        <w:t>, q, h</w:t>
      </w:r>
      <w:r w:rsidRPr="00D87035">
        <w:rPr>
          <w:b/>
          <w:bCs/>
        </w:rPr>
        <w:t>) + (</w:t>
      </w:r>
      <w:r w:rsidRPr="00D87035">
        <w:rPr>
          <w:b/>
          <w:bCs/>
          <w:position w:val="-22"/>
        </w:rPr>
        <w:object w:dxaOrig="220" w:dyaOrig="460" w14:anchorId="25B6AECD">
          <v:shape id="_x0000_i1036" type="#_x0000_t75" style="width:7.8pt;height:21.6pt" o:ole="">
            <v:imagedata r:id="rId30" o:title=""/>
          </v:shape>
          <o:OLEObject Type="Embed" ProgID="Equation.3" ShapeID="_x0000_i1036" DrawAspect="Content" ObjectID="_1841580310" r:id="rId31"/>
        </w:object>
      </w:r>
      <w:r w:rsidRPr="00D87035">
        <w:rPr>
          <w:b/>
          <w:bCs/>
        </w:rPr>
        <w:t xml:space="preserve">DAEP </w:t>
      </w:r>
      <w:r w:rsidRPr="00D87035">
        <w:rPr>
          <w:b/>
          <w:bCs/>
          <w:i/>
          <w:vertAlign w:val="subscript"/>
        </w:rPr>
        <w:t>q, p, h</w:t>
      </w:r>
      <w:r w:rsidRPr="00D87035">
        <w:rPr>
          <w:b/>
          <w:bCs/>
        </w:rPr>
        <w:t xml:space="preserve"> –</w:t>
      </w:r>
      <w:r w:rsidRPr="00D87035">
        <w:rPr>
          <w:b/>
          <w:bCs/>
          <w:position w:val="-22"/>
        </w:rPr>
        <w:object w:dxaOrig="220" w:dyaOrig="460" w14:anchorId="6C5CC131">
          <v:shape id="_x0000_i1037" type="#_x0000_t75" style="width:7.8pt;height:21.6pt" o:ole="">
            <v:imagedata r:id="rId32" o:title=""/>
          </v:shape>
          <o:OLEObject Type="Embed" ProgID="Equation.3" ShapeID="_x0000_i1037" DrawAspect="Content" ObjectID="_1841580311" r:id="rId33"/>
        </w:object>
      </w:r>
      <w:r w:rsidRPr="00D87035">
        <w:rPr>
          <w:b/>
          <w:bCs/>
        </w:rPr>
        <w:t xml:space="preserve">DAES </w:t>
      </w:r>
      <w:r w:rsidRPr="00D87035">
        <w:rPr>
          <w:b/>
          <w:bCs/>
          <w:i/>
          <w:vertAlign w:val="subscript"/>
        </w:rPr>
        <w:t>q, p, h</w:t>
      </w:r>
      <w:r w:rsidRPr="00D87035">
        <w:rPr>
          <w:b/>
          <w:bCs/>
        </w:rPr>
        <w:t>) + (</w:t>
      </w:r>
      <w:r w:rsidRPr="00D87035">
        <w:rPr>
          <w:b/>
          <w:bCs/>
          <w:position w:val="-22"/>
        </w:rPr>
        <w:object w:dxaOrig="220" w:dyaOrig="460" w14:anchorId="3D6C6305">
          <v:shape id="_x0000_i1038" type="#_x0000_t75" style="width:7.8pt;height:21.6pt" o:ole="">
            <v:imagedata r:id="rId34" o:title=""/>
          </v:shape>
          <o:OLEObject Type="Embed" ProgID="Equation.3" ShapeID="_x0000_i1038" DrawAspect="Content" ObjectID="_1841580312" r:id="rId35"/>
        </w:object>
      </w:r>
      <w:r w:rsidRPr="00D87035">
        <w:rPr>
          <w:b/>
          <w:bCs/>
        </w:rPr>
        <w:t xml:space="preserve">RTQQEPSNAP </w:t>
      </w:r>
      <w:proofErr w:type="spellStart"/>
      <w:r w:rsidRPr="00D87035">
        <w:rPr>
          <w:b/>
          <w:bCs/>
          <w:i/>
          <w:vertAlign w:val="subscript"/>
        </w:rPr>
        <w:t>ruc</w:t>
      </w:r>
      <w:proofErr w:type="spellEnd"/>
      <w:r w:rsidRPr="00D87035">
        <w:rPr>
          <w:b/>
          <w:bCs/>
          <w:i/>
          <w:vertAlign w:val="subscript"/>
        </w:rPr>
        <w:t>, q, p, i</w:t>
      </w:r>
      <w:r w:rsidRPr="00D87035">
        <w:rPr>
          <w:b/>
          <w:bCs/>
        </w:rPr>
        <w:t xml:space="preserve"> – </w:t>
      </w:r>
      <w:r w:rsidRPr="00D87035">
        <w:rPr>
          <w:b/>
          <w:bCs/>
          <w:position w:val="-22"/>
        </w:rPr>
        <w:object w:dxaOrig="220" w:dyaOrig="460" w14:anchorId="021F9827">
          <v:shape id="_x0000_i1039" type="#_x0000_t75" style="width:7.8pt;height:21.6pt" o:ole="">
            <v:imagedata r:id="rId36" o:title=""/>
          </v:shape>
          <o:OLEObject Type="Embed" ProgID="Equation.3" ShapeID="_x0000_i1039" DrawAspect="Content" ObjectID="_1841580313" r:id="rId37"/>
        </w:object>
      </w:r>
      <w:r w:rsidRPr="00D87035">
        <w:rPr>
          <w:b/>
          <w:bCs/>
        </w:rPr>
        <w:t xml:space="preserve">RTQQESSNAP </w:t>
      </w:r>
      <w:proofErr w:type="spellStart"/>
      <w:r w:rsidRPr="00D87035">
        <w:rPr>
          <w:b/>
          <w:bCs/>
          <w:i/>
          <w:vertAlign w:val="subscript"/>
        </w:rPr>
        <w:t>ruc</w:t>
      </w:r>
      <w:proofErr w:type="spellEnd"/>
      <w:r w:rsidRPr="00D87035">
        <w:rPr>
          <w:b/>
          <w:bCs/>
          <w:i/>
          <w:vertAlign w:val="subscript"/>
        </w:rPr>
        <w:t>, q, p, i</w:t>
      </w:r>
      <w:r w:rsidRPr="00D87035">
        <w:rPr>
          <w:b/>
          <w:bCs/>
        </w:rPr>
        <w:t>) +</w:t>
      </w:r>
      <w:r w:rsidRPr="00D87035">
        <w:rPr>
          <w:b/>
          <w:bCs/>
          <w:position w:val="-22"/>
        </w:rPr>
        <w:t xml:space="preserve"> </w:t>
      </w:r>
      <w:r w:rsidRPr="00D87035">
        <w:rPr>
          <w:b/>
          <w:bCs/>
          <w:position w:val="-22"/>
        </w:rPr>
        <w:object w:dxaOrig="220" w:dyaOrig="460" w14:anchorId="111CC1C6">
          <v:shape id="_x0000_i1040" type="#_x0000_t75" style="width:7.8pt;height:21.6pt" o:ole="">
            <v:imagedata r:id="rId30" o:title=""/>
          </v:shape>
          <o:OLEObject Type="Embed" ProgID="Equation.3" ShapeID="_x0000_i1040" DrawAspect="Content" ObjectID="_1841580314" r:id="rId38"/>
        </w:object>
      </w:r>
      <w:r w:rsidRPr="00D87035">
        <w:rPr>
          <w:b/>
          <w:bCs/>
          <w:position w:val="-22"/>
        </w:rPr>
        <w:t xml:space="preserve"> </w:t>
      </w:r>
      <w:r w:rsidRPr="00D87035">
        <w:rPr>
          <w:b/>
          <w:bCs/>
        </w:rPr>
        <w:t xml:space="preserve">DCIMPSNAP </w:t>
      </w:r>
      <w:proofErr w:type="spellStart"/>
      <w:r w:rsidRPr="00D87035">
        <w:rPr>
          <w:b/>
          <w:bCs/>
          <w:i/>
          <w:vertAlign w:val="subscript"/>
        </w:rPr>
        <w:t>ruc</w:t>
      </w:r>
      <w:proofErr w:type="spellEnd"/>
      <w:r w:rsidRPr="00D87035">
        <w:rPr>
          <w:b/>
          <w:bCs/>
          <w:i/>
          <w:vertAlign w:val="subscript"/>
        </w:rPr>
        <w:t>, q, p, i</w:t>
      </w:r>
      <w:r w:rsidRPr="00D87035">
        <w:rPr>
          <w:b/>
          <w:bCs/>
        </w:rPr>
        <w:t xml:space="preserve"> + </w:t>
      </w:r>
      <w:r w:rsidRPr="00D87035">
        <w:rPr>
          <w:b/>
          <w:bCs/>
          <w:position w:val="-18"/>
        </w:rPr>
        <w:object w:dxaOrig="220" w:dyaOrig="420" w14:anchorId="174285DA">
          <v:shape id="_x0000_i1041" type="#_x0000_t75" style="width:7.8pt;height:21.6pt" o:ole="">
            <v:imagedata r:id="rId26" o:title=""/>
          </v:shape>
          <o:OLEObject Type="Embed" ProgID="Equation.3" ShapeID="_x0000_i1041" DrawAspect="Content" ObjectID="_1841580315" r:id="rId39"/>
        </w:object>
      </w:r>
      <w:r w:rsidRPr="00D87035">
        <w:rPr>
          <w:b/>
          <w:bCs/>
        </w:rPr>
        <w:t>ASOFRLRSNAP</w:t>
      </w:r>
      <w:r w:rsidRPr="00D87035">
        <w:rPr>
          <w:b/>
          <w:bCs/>
          <w:i/>
          <w:vertAlign w:val="subscript"/>
        </w:rPr>
        <w:t xml:space="preserve"> </w:t>
      </w:r>
      <w:proofErr w:type="spellStart"/>
      <w:r w:rsidRPr="00D87035">
        <w:rPr>
          <w:b/>
          <w:bCs/>
          <w:i/>
          <w:vertAlign w:val="subscript"/>
        </w:rPr>
        <w:t>ruc</w:t>
      </w:r>
      <w:proofErr w:type="spellEnd"/>
      <w:r w:rsidRPr="00D87035">
        <w:rPr>
          <w:b/>
          <w:bCs/>
          <w:i/>
          <w:vertAlign w:val="subscript"/>
        </w:rPr>
        <w:t>, q, r, h</w:t>
      </w:r>
      <w:r w:rsidRPr="00D87035">
        <w:rPr>
          <w:b/>
          <w:bCs/>
          <w:i/>
          <w:szCs w:val="20"/>
          <w:vertAlign w:val="subscript"/>
        </w:rPr>
        <w:t xml:space="preserve"> </w:t>
      </w:r>
      <w:r w:rsidRPr="00D87035">
        <w:rPr>
          <w:b/>
          <w:bCs/>
          <w:szCs w:val="20"/>
        </w:rPr>
        <w:t xml:space="preserve">+ ESRMWSNAP </w:t>
      </w:r>
      <w:proofErr w:type="spellStart"/>
      <w:r w:rsidRPr="00D87035">
        <w:rPr>
          <w:b/>
          <w:bCs/>
          <w:i/>
          <w:szCs w:val="20"/>
          <w:vertAlign w:val="subscript"/>
        </w:rPr>
        <w:t>ruc</w:t>
      </w:r>
      <w:proofErr w:type="spellEnd"/>
      <w:r w:rsidRPr="00D87035">
        <w:rPr>
          <w:b/>
          <w:bCs/>
          <w:i/>
          <w:szCs w:val="20"/>
          <w:vertAlign w:val="subscript"/>
        </w:rPr>
        <w:t>, q, h</w:t>
      </w:r>
      <w:r w:rsidRPr="00D87035">
        <w:rPr>
          <w:b/>
          <w:bCs/>
          <w:szCs w:val="20"/>
        </w:rPr>
        <w:t xml:space="preserve"> + ESRASSNAP </w:t>
      </w:r>
      <w:proofErr w:type="spellStart"/>
      <w:r w:rsidRPr="00D87035">
        <w:rPr>
          <w:b/>
          <w:bCs/>
          <w:i/>
          <w:szCs w:val="20"/>
          <w:vertAlign w:val="subscript"/>
        </w:rPr>
        <w:t>ruc</w:t>
      </w:r>
      <w:proofErr w:type="spellEnd"/>
      <w:r w:rsidRPr="00D87035">
        <w:rPr>
          <w:b/>
          <w:bCs/>
          <w:i/>
          <w:szCs w:val="20"/>
          <w:vertAlign w:val="subscript"/>
        </w:rPr>
        <w:t>, q, h</w:t>
      </w:r>
      <w:r w:rsidRPr="00D87035">
        <w:rPr>
          <w:b/>
          <w:bCs/>
          <w:szCs w:val="20"/>
        </w:rPr>
        <w:t xml:space="preserve"> </w:t>
      </w:r>
      <w:r w:rsidRPr="00D87035">
        <w:rPr>
          <w:b/>
          <w:bCs/>
          <w:position w:val="-22"/>
          <w:szCs w:val="20"/>
        </w:rPr>
        <w:t xml:space="preserve"> </w:t>
      </w:r>
    </w:p>
    <w:p w14:paraId="18C2C066" w14:textId="77777777" w:rsidR="00D87035" w:rsidRPr="00D87035" w:rsidRDefault="00D87035" w:rsidP="00D87035">
      <w:pPr>
        <w:tabs>
          <w:tab w:val="left" w:pos="2340"/>
          <w:tab w:val="left" w:pos="3420"/>
        </w:tabs>
        <w:spacing w:after="240"/>
        <w:ind w:left="692"/>
        <w:rPr>
          <w:szCs w:val="20"/>
        </w:rPr>
      </w:pPr>
      <w:r w:rsidRPr="00D87035">
        <w:rPr>
          <w:szCs w:val="20"/>
        </w:rPr>
        <w:t xml:space="preserve">Where: </w:t>
      </w:r>
    </w:p>
    <w:p w14:paraId="025BCC6B" w14:textId="21ABBAB9" w:rsidR="00D87035" w:rsidRPr="00D87035" w:rsidRDefault="00D87035" w:rsidP="00D87035">
      <w:pPr>
        <w:spacing w:after="240" w:line="259" w:lineRule="auto"/>
        <w:ind w:left="692"/>
        <w:rPr>
          <w:szCs w:val="20"/>
        </w:rPr>
      </w:pPr>
      <w:r w:rsidRPr="00D87035">
        <w:rPr>
          <w:szCs w:val="20"/>
        </w:rPr>
        <w:t>The QSE’s net up Ancillary Service position (Reg-Up + RRS + ECRS + Non-Spin</w:t>
      </w:r>
      <w:ins w:id="81" w:author="ERCOT" w:date="2026-05-15T15:49:00Z" w16du:dateUtc="2026-05-15T20:49:00Z">
        <w:r w:rsidRPr="00D87035">
          <w:rPr>
            <w:szCs w:val="20"/>
          </w:rPr>
          <w:t xml:space="preserve"> +</w:t>
        </w:r>
        <w:r>
          <w:rPr>
            <w:szCs w:val="20"/>
          </w:rPr>
          <w:t xml:space="preserve"> DRRS</w:t>
        </w:r>
      </w:ins>
      <w:r w:rsidRPr="00D87035">
        <w:rPr>
          <w:szCs w:val="20"/>
        </w:rPr>
        <w:t xml:space="preserve">) covered by the QSE’s portfolio of ESRs is: </w:t>
      </w:r>
    </w:p>
    <w:p w14:paraId="16BDE3AA" w14:textId="77777777" w:rsidR="00D87035" w:rsidRPr="00D87035" w:rsidRDefault="00D87035" w:rsidP="00D87035">
      <w:pPr>
        <w:spacing w:after="240"/>
        <w:ind w:left="692"/>
        <w:rPr>
          <w:szCs w:val="20"/>
        </w:rPr>
      </w:pPr>
      <w:r w:rsidRPr="00D87035">
        <w:rPr>
          <w:szCs w:val="28"/>
        </w:rPr>
        <w:t xml:space="preserve">ESRASSNAP </w:t>
      </w:r>
      <w:proofErr w:type="spellStart"/>
      <w:r w:rsidRPr="00D87035">
        <w:rPr>
          <w:i/>
          <w:szCs w:val="20"/>
          <w:vertAlign w:val="subscript"/>
        </w:rPr>
        <w:t>ruc</w:t>
      </w:r>
      <w:proofErr w:type="spellEnd"/>
      <w:r w:rsidRPr="00D87035">
        <w:rPr>
          <w:i/>
          <w:szCs w:val="20"/>
          <w:vertAlign w:val="subscript"/>
        </w:rPr>
        <w:t>, q, h</w:t>
      </w:r>
      <w:r w:rsidRPr="00D87035">
        <w:rPr>
          <w:szCs w:val="20"/>
        </w:rPr>
        <w:t xml:space="preserve"> = </w:t>
      </w:r>
      <w:r w:rsidRPr="00D87035">
        <w:rPr>
          <w:position w:val="-18"/>
          <w:szCs w:val="20"/>
        </w:rPr>
        <w:object w:dxaOrig="220" w:dyaOrig="420" w14:anchorId="6E15BA29">
          <v:shape id="_x0000_i1042" type="#_x0000_t75" style="width:13.2pt;height:21.6pt" o:ole="">
            <v:imagedata r:id="rId26" o:title=""/>
          </v:shape>
          <o:OLEObject Type="Embed" ProgID="Equation.3" ShapeID="_x0000_i1042" DrawAspect="Content" ObjectID="_1841580316" r:id="rId40"/>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D87035">
        <w:rPr>
          <w:szCs w:val="28"/>
        </w:rPr>
        <w:t xml:space="preserve">ASMWCAPUSNAP </w:t>
      </w:r>
      <w:proofErr w:type="spellStart"/>
      <w:r w:rsidRPr="00D87035">
        <w:rPr>
          <w:i/>
          <w:szCs w:val="20"/>
          <w:vertAlign w:val="subscript"/>
        </w:rPr>
        <w:t>ruc</w:t>
      </w:r>
      <w:proofErr w:type="spellEnd"/>
      <w:r w:rsidRPr="00D87035">
        <w:rPr>
          <w:i/>
          <w:szCs w:val="20"/>
          <w:vertAlign w:val="subscript"/>
        </w:rPr>
        <w:t xml:space="preserve">, q, h, </w:t>
      </w:r>
      <w:proofErr w:type="spellStart"/>
      <w:r w:rsidRPr="00D87035">
        <w:rPr>
          <w:i/>
          <w:szCs w:val="20"/>
          <w:vertAlign w:val="subscript"/>
        </w:rPr>
        <w:t>ASSubType</w:t>
      </w:r>
      <w:proofErr w:type="spellEnd"/>
      <w:r w:rsidRPr="00D87035">
        <w:rPr>
          <w:i/>
          <w:szCs w:val="20"/>
          <w:vertAlign w:val="subscript"/>
        </w:rPr>
        <w:t>, r</w:t>
      </w:r>
    </w:p>
    <w:p w14:paraId="0DD3AC7B" w14:textId="77777777" w:rsidR="00D87035" w:rsidRPr="00D87035" w:rsidRDefault="00D87035" w:rsidP="00D87035">
      <w:pPr>
        <w:spacing w:after="240" w:line="259" w:lineRule="auto"/>
        <w:ind w:left="692"/>
        <w:rPr>
          <w:szCs w:val="20"/>
        </w:rPr>
      </w:pPr>
      <w:r w:rsidRPr="00D87035">
        <w:rPr>
          <w:szCs w:val="20"/>
        </w:rPr>
        <w:t xml:space="preserve">The sum of the QSE’s ESR discharging (positive) or charging (negative) output is: </w:t>
      </w:r>
    </w:p>
    <w:p w14:paraId="0C8CAC40" w14:textId="77777777" w:rsidR="00D87035" w:rsidRPr="00D87035" w:rsidRDefault="00D87035" w:rsidP="00D87035">
      <w:pPr>
        <w:tabs>
          <w:tab w:val="left" w:pos="2340"/>
          <w:tab w:val="left" w:pos="3420"/>
        </w:tabs>
        <w:spacing w:after="240"/>
        <w:ind w:left="3420" w:hanging="2700"/>
        <w:rPr>
          <w:b/>
          <w:bCs/>
        </w:rPr>
      </w:pPr>
      <w:r w:rsidRPr="00D87035">
        <w:rPr>
          <w:szCs w:val="28"/>
        </w:rPr>
        <w:t xml:space="preserve">ESRMWSNAP </w:t>
      </w:r>
      <w:proofErr w:type="spellStart"/>
      <w:r w:rsidRPr="00D87035">
        <w:rPr>
          <w:i/>
          <w:szCs w:val="20"/>
          <w:vertAlign w:val="subscript"/>
        </w:rPr>
        <w:t>ruc</w:t>
      </w:r>
      <w:proofErr w:type="spellEnd"/>
      <w:r w:rsidRPr="00D87035">
        <w:rPr>
          <w:i/>
          <w:szCs w:val="20"/>
          <w:vertAlign w:val="subscript"/>
        </w:rPr>
        <w:t>, q, h</w:t>
      </w:r>
      <w:r w:rsidRPr="00D87035">
        <w:rPr>
          <w:iCs/>
          <w:szCs w:val="20"/>
        </w:rPr>
        <w:t xml:space="preserve"> </w:t>
      </w:r>
      <w:r w:rsidRPr="00D87035">
        <w:rPr>
          <w:szCs w:val="20"/>
        </w:rPr>
        <w:t xml:space="preserve">= </w:t>
      </w:r>
      <w:r w:rsidRPr="00D87035">
        <w:rPr>
          <w:position w:val="-18"/>
          <w:szCs w:val="20"/>
        </w:rPr>
        <w:object w:dxaOrig="220" w:dyaOrig="420" w14:anchorId="5293990D">
          <v:shape id="_x0000_i1043" type="#_x0000_t75" style="width:13.2pt;height:21.6pt" o:ole="">
            <v:imagedata r:id="rId26" o:title=""/>
          </v:shape>
          <o:OLEObject Type="Embed" ProgID="Equation.3" ShapeID="_x0000_i1043" DrawAspect="Content" ObjectID="_1841580317" r:id="rId41"/>
        </w:object>
      </w:r>
      <w:r w:rsidRPr="00D87035">
        <w:rPr>
          <w:szCs w:val="28"/>
        </w:rPr>
        <w:t xml:space="preserve">MWSNAP </w:t>
      </w:r>
      <w:proofErr w:type="spellStart"/>
      <w:r w:rsidRPr="00D87035">
        <w:rPr>
          <w:i/>
          <w:szCs w:val="20"/>
          <w:vertAlign w:val="subscript"/>
        </w:rPr>
        <w:t>ruc</w:t>
      </w:r>
      <w:proofErr w:type="spellEnd"/>
      <w:r w:rsidRPr="00D87035">
        <w:rPr>
          <w:i/>
          <w:szCs w:val="20"/>
          <w:vertAlign w:val="subscript"/>
        </w:rPr>
        <w:t>, q, h, r</w:t>
      </w:r>
    </w:p>
    <w:p w14:paraId="0BB8C442" w14:textId="77777777" w:rsidR="00D87035" w:rsidRPr="00D87035" w:rsidRDefault="00D87035" w:rsidP="00D87035">
      <w:pPr>
        <w:spacing w:after="240"/>
        <w:ind w:left="720" w:hanging="720"/>
        <w:rPr>
          <w:szCs w:val="20"/>
        </w:rPr>
      </w:pPr>
      <w:r w:rsidRPr="00D87035">
        <w:rPr>
          <w:szCs w:val="20"/>
        </w:rPr>
        <w:lastRenderedPageBreak/>
        <w:t>(12)</w:t>
      </w:r>
      <w:r w:rsidRPr="00D87035">
        <w:rPr>
          <w:szCs w:val="20"/>
        </w:rPr>
        <w:tab/>
        <w:t>The Ancillary Service shortfall in MW that a QSE had according to the RUC Snapshot for a 15-minute Settlement Interval is:</w:t>
      </w:r>
    </w:p>
    <w:p w14:paraId="4A4DC382" w14:textId="77777777" w:rsidR="00D87035" w:rsidRPr="00D87035" w:rsidRDefault="00D87035" w:rsidP="00D87035">
      <w:pPr>
        <w:spacing w:after="240"/>
        <w:ind w:left="720"/>
        <w:rPr>
          <w:bCs/>
          <w:iCs/>
          <w:szCs w:val="20"/>
        </w:rPr>
      </w:pPr>
      <w:r w:rsidRPr="00D87035">
        <w:rPr>
          <w:b/>
          <w:szCs w:val="20"/>
        </w:rPr>
        <w:t xml:space="preserve">RUCASFSNAP </w:t>
      </w:r>
      <w:proofErr w:type="spellStart"/>
      <w:r w:rsidRPr="00D87035">
        <w:rPr>
          <w:b/>
          <w:i/>
          <w:szCs w:val="20"/>
          <w:vertAlign w:val="subscript"/>
        </w:rPr>
        <w:t>ruc</w:t>
      </w:r>
      <w:proofErr w:type="spellEnd"/>
      <w:r w:rsidRPr="00D87035">
        <w:rPr>
          <w:b/>
          <w:i/>
          <w:szCs w:val="20"/>
          <w:vertAlign w:val="subscript"/>
        </w:rPr>
        <w:t xml:space="preserve">, q, i   </w:t>
      </w:r>
      <w:r w:rsidRPr="00D87035">
        <w:rPr>
          <w:b/>
          <w:szCs w:val="20"/>
        </w:rPr>
        <w:t xml:space="preserve">=  RUPOSSNAP </w:t>
      </w:r>
      <w:proofErr w:type="spellStart"/>
      <w:r w:rsidRPr="00D87035">
        <w:rPr>
          <w:b/>
          <w:i/>
          <w:szCs w:val="20"/>
          <w:vertAlign w:val="subscript"/>
        </w:rPr>
        <w:t>ruc</w:t>
      </w:r>
      <w:proofErr w:type="spellEnd"/>
      <w:r w:rsidRPr="00D87035">
        <w:rPr>
          <w:b/>
          <w:i/>
          <w:szCs w:val="20"/>
          <w:vertAlign w:val="subscript"/>
        </w:rPr>
        <w:t>, q, h</w:t>
      </w:r>
      <w:r w:rsidRPr="00D87035">
        <w:rPr>
          <w:bCs/>
          <w:iCs/>
          <w:szCs w:val="20"/>
        </w:rPr>
        <w:t xml:space="preserve"> </w:t>
      </w:r>
      <w:r w:rsidRPr="00D87035">
        <w:rPr>
          <w:szCs w:val="20"/>
        </w:rPr>
        <w:t xml:space="preserve">+ </w:t>
      </w:r>
      <w:r w:rsidRPr="00D87035">
        <w:rPr>
          <w:b/>
          <w:i/>
          <w:szCs w:val="20"/>
          <w:vertAlign w:val="subscript"/>
        </w:rPr>
        <w:t xml:space="preserve"> </w:t>
      </w:r>
      <w:r w:rsidRPr="00D87035">
        <w:rPr>
          <w:b/>
          <w:szCs w:val="20"/>
        </w:rPr>
        <w:t xml:space="preserve">RDPOSSNAP </w:t>
      </w:r>
      <w:proofErr w:type="spellStart"/>
      <w:r w:rsidRPr="00D87035">
        <w:rPr>
          <w:b/>
          <w:i/>
          <w:szCs w:val="20"/>
          <w:vertAlign w:val="subscript"/>
        </w:rPr>
        <w:t>ruc</w:t>
      </w:r>
      <w:proofErr w:type="spellEnd"/>
      <w:r w:rsidRPr="00D87035">
        <w:rPr>
          <w:b/>
          <w:i/>
          <w:szCs w:val="20"/>
          <w:vertAlign w:val="subscript"/>
        </w:rPr>
        <w:t>, q, h</w:t>
      </w:r>
      <w:r w:rsidRPr="00D87035">
        <w:rPr>
          <w:bCs/>
          <w:iCs/>
          <w:szCs w:val="20"/>
        </w:rPr>
        <w:t xml:space="preserve"> </w:t>
      </w:r>
    </w:p>
    <w:p w14:paraId="24524086" w14:textId="77777777" w:rsidR="00D87035" w:rsidRPr="00D87035" w:rsidRDefault="00D87035" w:rsidP="00D87035">
      <w:pPr>
        <w:spacing w:after="240"/>
        <w:ind w:left="3122" w:firstLine="90"/>
        <w:rPr>
          <w:bCs/>
          <w:iCs/>
          <w:szCs w:val="20"/>
        </w:rPr>
      </w:pPr>
      <w:r w:rsidRPr="00D87035">
        <w:rPr>
          <w:szCs w:val="20"/>
        </w:rPr>
        <w:t>+</w:t>
      </w:r>
      <w:r w:rsidRPr="00D87035">
        <w:rPr>
          <w:b/>
          <w:szCs w:val="20"/>
        </w:rPr>
        <w:t xml:space="preserve"> RRPOSSNAP </w:t>
      </w:r>
      <w:proofErr w:type="spellStart"/>
      <w:r w:rsidRPr="00D87035">
        <w:rPr>
          <w:b/>
          <w:i/>
          <w:szCs w:val="20"/>
          <w:vertAlign w:val="subscript"/>
        </w:rPr>
        <w:t>ruc</w:t>
      </w:r>
      <w:proofErr w:type="spellEnd"/>
      <w:r w:rsidRPr="00D87035">
        <w:rPr>
          <w:b/>
          <w:i/>
          <w:szCs w:val="20"/>
          <w:vertAlign w:val="subscript"/>
        </w:rPr>
        <w:t>, q, h</w:t>
      </w:r>
      <w:r w:rsidRPr="00D87035">
        <w:rPr>
          <w:bCs/>
          <w:iCs/>
          <w:szCs w:val="20"/>
        </w:rPr>
        <w:t xml:space="preserve"> </w:t>
      </w:r>
      <w:r w:rsidRPr="00D87035">
        <w:rPr>
          <w:szCs w:val="20"/>
        </w:rPr>
        <w:t>+</w:t>
      </w:r>
      <w:r w:rsidRPr="00D87035">
        <w:rPr>
          <w:b/>
          <w:szCs w:val="20"/>
        </w:rPr>
        <w:t xml:space="preserve"> ECRPOSSNAP </w:t>
      </w:r>
      <w:proofErr w:type="spellStart"/>
      <w:r w:rsidRPr="00D87035">
        <w:rPr>
          <w:b/>
          <w:i/>
          <w:szCs w:val="20"/>
          <w:vertAlign w:val="subscript"/>
        </w:rPr>
        <w:t>ruc</w:t>
      </w:r>
      <w:proofErr w:type="spellEnd"/>
      <w:r w:rsidRPr="00D87035">
        <w:rPr>
          <w:b/>
          <w:i/>
          <w:szCs w:val="20"/>
          <w:vertAlign w:val="subscript"/>
        </w:rPr>
        <w:t>, q, h</w:t>
      </w:r>
      <w:r w:rsidRPr="00D87035">
        <w:rPr>
          <w:bCs/>
          <w:iCs/>
          <w:szCs w:val="20"/>
        </w:rPr>
        <w:t xml:space="preserve"> </w:t>
      </w:r>
    </w:p>
    <w:p w14:paraId="0282168C" w14:textId="77777777" w:rsidR="00D87035" w:rsidRPr="00D87035" w:rsidRDefault="00D87035" w:rsidP="00D87035">
      <w:pPr>
        <w:spacing w:after="240"/>
        <w:ind w:left="3122" w:firstLine="90"/>
        <w:rPr>
          <w:rFonts w:eastAsia="SimSun"/>
          <w:bCs/>
          <w:iCs/>
        </w:rPr>
      </w:pPr>
      <w:r w:rsidRPr="00D87035">
        <w:rPr>
          <w:szCs w:val="20"/>
        </w:rPr>
        <w:t xml:space="preserve">+ </w:t>
      </w:r>
      <w:r w:rsidRPr="00D87035">
        <w:rPr>
          <w:b/>
          <w:szCs w:val="20"/>
        </w:rPr>
        <w:t xml:space="preserve">NSPOSSNAP </w:t>
      </w:r>
      <w:proofErr w:type="spellStart"/>
      <w:r w:rsidRPr="00D87035">
        <w:rPr>
          <w:b/>
          <w:i/>
          <w:szCs w:val="20"/>
          <w:vertAlign w:val="subscript"/>
        </w:rPr>
        <w:t>ruc</w:t>
      </w:r>
      <w:proofErr w:type="spellEnd"/>
      <w:r w:rsidRPr="00D87035">
        <w:rPr>
          <w:b/>
          <w:i/>
          <w:szCs w:val="20"/>
          <w:vertAlign w:val="subscript"/>
        </w:rPr>
        <w:t>, q, h</w:t>
      </w:r>
      <w:r w:rsidRPr="00D87035">
        <w:rPr>
          <w:bCs/>
          <w:iCs/>
          <w:szCs w:val="20"/>
        </w:rPr>
        <w:t xml:space="preserve"> </w:t>
      </w:r>
      <w:r w:rsidRPr="00D87035">
        <w:rPr>
          <w:rFonts w:eastAsia="SimSun"/>
          <w:bCs/>
          <w:iCs/>
        </w:rPr>
        <w:t xml:space="preserve"> </w:t>
      </w:r>
      <w:ins w:id="82" w:author="ERCOT" w:date="2025-09-10T14:30:00Z">
        <w:r w:rsidRPr="00D87035">
          <w:rPr>
            <w:rFonts w:eastAsia="SimSun"/>
          </w:rPr>
          <w:t xml:space="preserve">+ </w:t>
        </w:r>
        <w:r w:rsidRPr="00D87035">
          <w:rPr>
            <w:rFonts w:eastAsia="SimSun"/>
            <w:b/>
          </w:rPr>
          <w:t xml:space="preserve">DRPOSSNAP </w:t>
        </w:r>
        <w:proofErr w:type="spellStart"/>
        <w:r w:rsidRPr="00D87035">
          <w:rPr>
            <w:rFonts w:eastAsia="SimSun"/>
            <w:b/>
            <w:i/>
            <w:vertAlign w:val="subscript"/>
          </w:rPr>
          <w:t>ruc</w:t>
        </w:r>
        <w:proofErr w:type="spellEnd"/>
        <w:r w:rsidRPr="00D87035">
          <w:rPr>
            <w:rFonts w:eastAsia="SimSun"/>
            <w:b/>
            <w:i/>
            <w:vertAlign w:val="subscript"/>
          </w:rPr>
          <w:t>, q, h</w:t>
        </w:r>
        <w:r w:rsidRPr="00D87035">
          <w:rPr>
            <w:rFonts w:eastAsia="SimSun"/>
            <w:bCs/>
            <w:iCs/>
          </w:rPr>
          <w:t xml:space="preserve"> </w:t>
        </w:r>
      </w:ins>
    </w:p>
    <w:p w14:paraId="53A79F5F" w14:textId="77777777" w:rsidR="00D87035" w:rsidRPr="00D87035" w:rsidRDefault="00D87035" w:rsidP="00D87035">
      <w:pPr>
        <w:spacing w:after="240"/>
        <w:ind w:left="3122" w:firstLine="90"/>
        <w:rPr>
          <w:b/>
          <w:bCs/>
          <w:iCs/>
          <w:szCs w:val="20"/>
        </w:rPr>
      </w:pPr>
      <w:r w:rsidRPr="00D87035">
        <w:rPr>
          <w:b/>
          <w:bCs/>
          <w:szCs w:val="20"/>
        </w:rPr>
        <w:t>– ASMWCAPUQSNAP</w:t>
      </w:r>
      <w:r w:rsidRPr="00D87035">
        <w:rPr>
          <w:b/>
          <w:bCs/>
          <w:i/>
          <w:szCs w:val="20"/>
          <w:vertAlign w:val="subscript"/>
        </w:rPr>
        <w:t xml:space="preserve"> </w:t>
      </w:r>
      <w:proofErr w:type="spellStart"/>
      <w:r w:rsidRPr="00D87035">
        <w:rPr>
          <w:b/>
          <w:bCs/>
          <w:i/>
          <w:szCs w:val="20"/>
          <w:vertAlign w:val="subscript"/>
        </w:rPr>
        <w:t>ruc</w:t>
      </w:r>
      <w:proofErr w:type="spellEnd"/>
      <w:r w:rsidRPr="00D87035">
        <w:rPr>
          <w:b/>
          <w:bCs/>
          <w:i/>
          <w:szCs w:val="20"/>
          <w:vertAlign w:val="subscript"/>
        </w:rPr>
        <w:t>, q, h</w:t>
      </w:r>
    </w:p>
    <w:p w14:paraId="6099E74A" w14:textId="77777777" w:rsidR="00D87035" w:rsidRPr="00D87035" w:rsidRDefault="00D87035" w:rsidP="00D87035">
      <w:pPr>
        <w:spacing w:after="240"/>
        <w:ind w:left="720"/>
        <w:rPr>
          <w:szCs w:val="20"/>
        </w:rPr>
      </w:pPr>
      <w:r w:rsidRPr="00D87035">
        <w:rPr>
          <w:szCs w:val="20"/>
        </w:rPr>
        <w:t>Where:</w:t>
      </w:r>
    </w:p>
    <w:p w14:paraId="0B4AE252" w14:textId="77777777" w:rsidR="00D87035" w:rsidRPr="00D87035" w:rsidRDefault="00D87035" w:rsidP="00D87035">
      <w:pPr>
        <w:spacing w:after="240"/>
        <w:ind w:left="720"/>
        <w:rPr>
          <w:szCs w:val="20"/>
        </w:rPr>
      </w:pPr>
      <w:r w:rsidRPr="00D87035">
        <w:rPr>
          <w:szCs w:val="20"/>
        </w:rPr>
        <w:t>ASMWCAPUQSNAP</w:t>
      </w:r>
      <w:r w:rsidRPr="00D87035">
        <w:rPr>
          <w:i/>
          <w:szCs w:val="20"/>
          <w:vertAlign w:val="subscript"/>
          <w:lang w:val="it-IT"/>
        </w:rPr>
        <w:t xml:space="preserve"> ruc, </w:t>
      </w:r>
      <w:r w:rsidRPr="00D87035">
        <w:rPr>
          <w:i/>
          <w:szCs w:val="20"/>
          <w:vertAlign w:val="subscript"/>
        </w:rPr>
        <w:t xml:space="preserve">q, h </w:t>
      </w:r>
      <w:r w:rsidRPr="00D87035">
        <w:rPr>
          <w:szCs w:val="20"/>
        </w:rPr>
        <w:t xml:space="preserve"> = </w:t>
      </w:r>
      <w:r w:rsidRPr="00D87035">
        <w:rPr>
          <w:b/>
          <w:bCs/>
          <w:position w:val="-18"/>
          <w:szCs w:val="20"/>
        </w:rPr>
        <w:object w:dxaOrig="220" w:dyaOrig="420" w14:anchorId="03635FC4">
          <v:shape id="_x0000_i1044" type="#_x0000_t75" style="width:13.2pt;height:21.6pt" o:ole="">
            <v:imagedata r:id="rId28" o:title=""/>
          </v:shape>
          <o:OLEObject Type="Embed" ProgID="Equation.3" ShapeID="_x0000_i1044" DrawAspect="Content" ObjectID="_1841580318" r:id="rId42"/>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D87035">
        <w:rPr>
          <w:szCs w:val="28"/>
        </w:rPr>
        <w:t xml:space="preserve">ASMWCAPUSNAP </w:t>
      </w:r>
      <w:proofErr w:type="spellStart"/>
      <w:r w:rsidRPr="00D87035">
        <w:rPr>
          <w:i/>
          <w:szCs w:val="20"/>
          <w:vertAlign w:val="subscript"/>
        </w:rPr>
        <w:t>ruc</w:t>
      </w:r>
      <w:proofErr w:type="spellEnd"/>
      <w:r w:rsidRPr="00D87035">
        <w:rPr>
          <w:i/>
          <w:szCs w:val="20"/>
          <w:vertAlign w:val="subscript"/>
        </w:rPr>
        <w:t xml:space="preserve">, q, h, </w:t>
      </w:r>
      <w:proofErr w:type="spellStart"/>
      <w:r w:rsidRPr="00D87035">
        <w:rPr>
          <w:i/>
          <w:szCs w:val="20"/>
          <w:vertAlign w:val="subscript"/>
        </w:rPr>
        <w:t>ASSubType</w:t>
      </w:r>
      <w:proofErr w:type="spellEnd"/>
      <w:r w:rsidRPr="00D87035">
        <w:rPr>
          <w:i/>
          <w:szCs w:val="20"/>
          <w:vertAlign w:val="subscript"/>
        </w:rPr>
        <w:t>, r</w:t>
      </w:r>
    </w:p>
    <w:p w14:paraId="52D90E7F" w14:textId="77777777" w:rsidR="00D87035" w:rsidRPr="00D87035" w:rsidRDefault="00D87035" w:rsidP="00D87035">
      <w:pPr>
        <w:spacing w:after="240"/>
        <w:ind w:left="2946" w:hanging="2226"/>
        <w:rPr>
          <w:iCs/>
          <w:szCs w:val="20"/>
        </w:rPr>
      </w:pPr>
      <w:r w:rsidRPr="00D87035">
        <w:rPr>
          <w:szCs w:val="20"/>
        </w:rPr>
        <w:t>RRPOS</w:t>
      </w:r>
      <w:r w:rsidRPr="00D87035">
        <w:rPr>
          <w:szCs w:val="20"/>
          <w:lang w:val="it-IT"/>
        </w:rPr>
        <w:t>SNAP</w:t>
      </w:r>
      <w:r w:rsidRPr="00D87035">
        <w:rPr>
          <w:szCs w:val="20"/>
        </w:rPr>
        <w:t xml:space="preserve"> </w:t>
      </w:r>
      <w:r w:rsidRPr="00D87035">
        <w:rPr>
          <w:i/>
          <w:szCs w:val="20"/>
          <w:vertAlign w:val="subscript"/>
          <w:lang w:val="it-IT"/>
        </w:rPr>
        <w:t xml:space="preserve">ruc, </w:t>
      </w:r>
      <w:r w:rsidRPr="00D87035">
        <w:rPr>
          <w:i/>
          <w:szCs w:val="20"/>
          <w:vertAlign w:val="subscript"/>
        </w:rPr>
        <w:t>q, h</w:t>
      </w:r>
      <w:r w:rsidRPr="00D87035">
        <w:rPr>
          <w:szCs w:val="20"/>
        </w:rPr>
        <w:t xml:space="preserve"> = Max(0, PFPOS</w:t>
      </w:r>
      <w:r w:rsidRPr="00D87035">
        <w:rPr>
          <w:szCs w:val="20"/>
          <w:lang w:val="it-IT"/>
        </w:rPr>
        <w:t>SNAP</w:t>
      </w:r>
      <w:r w:rsidRPr="00D87035">
        <w:rPr>
          <w:szCs w:val="20"/>
        </w:rPr>
        <w:t xml:space="preserve"> </w:t>
      </w:r>
      <w:r w:rsidRPr="00D87035">
        <w:rPr>
          <w:i/>
          <w:szCs w:val="20"/>
          <w:vertAlign w:val="subscript"/>
          <w:lang w:val="it-IT"/>
        </w:rPr>
        <w:t xml:space="preserve">ruc, </w:t>
      </w:r>
      <w:r w:rsidRPr="00D87035">
        <w:rPr>
          <w:i/>
          <w:szCs w:val="20"/>
          <w:vertAlign w:val="subscript"/>
        </w:rPr>
        <w:t>q, h</w:t>
      </w:r>
      <w:r w:rsidRPr="00D87035">
        <w:rPr>
          <w:szCs w:val="20"/>
        </w:rPr>
        <w:t xml:space="preserve"> + Max(0, UFPOS</w:t>
      </w:r>
      <w:r w:rsidRPr="00D87035">
        <w:rPr>
          <w:szCs w:val="20"/>
          <w:lang w:val="it-IT"/>
        </w:rPr>
        <w:t>SNAP</w:t>
      </w:r>
      <w:r w:rsidRPr="00D87035">
        <w:rPr>
          <w:szCs w:val="20"/>
        </w:rPr>
        <w:t xml:space="preserve"> </w:t>
      </w:r>
      <w:r w:rsidRPr="00D87035">
        <w:rPr>
          <w:i/>
          <w:szCs w:val="20"/>
          <w:vertAlign w:val="subscript"/>
          <w:lang w:val="it-IT"/>
        </w:rPr>
        <w:t xml:space="preserve">ruc, </w:t>
      </w:r>
      <w:r w:rsidRPr="00D87035">
        <w:rPr>
          <w:i/>
          <w:szCs w:val="20"/>
          <w:vertAlign w:val="subscript"/>
        </w:rPr>
        <w:t>q, h</w:t>
      </w:r>
      <w:r w:rsidRPr="00D87035">
        <w:rPr>
          <w:szCs w:val="20"/>
        </w:rPr>
        <w:t xml:space="preserve"> + FFPOS</w:t>
      </w:r>
      <w:r w:rsidRPr="00D87035">
        <w:rPr>
          <w:szCs w:val="20"/>
          <w:lang w:val="it-IT"/>
        </w:rPr>
        <w:t>SNAP</w:t>
      </w:r>
      <w:r w:rsidRPr="00D87035">
        <w:rPr>
          <w:szCs w:val="20"/>
        </w:rPr>
        <w:t xml:space="preserve"> </w:t>
      </w:r>
      <w:r w:rsidRPr="00D87035">
        <w:rPr>
          <w:i/>
          <w:szCs w:val="20"/>
          <w:vertAlign w:val="subscript"/>
          <w:lang w:val="it-IT"/>
        </w:rPr>
        <w:t xml:space="preserve">ruc, </w:t>
      </w:r>
      <w:r w:rsidRPr="00D87035">
        <w:rPr>
          <w:i/>
          <w:szCs w:val="20"/>
          <w:vertAlign w:val="subscript"/>
        </w:rPr>
        <w:t>q, h</w:t>
      </w:r>
      <w:r w:rsidRPr="00D87035">
        <w:rPr>
          <w:iCs/>
          <w:szCs w:val="20"/>
        </w:rPr>
        <w:t>))</w:t>
      </w:r>
    </w:p>
    <w:p w14:paraId="6C0E0C81" w14:textId="77777777" w:rsidR="00D87035" w:rsidRPr="00D87035" w:rsidRDefault="00D87035" w:rsidP="00D87035">
      <w:pPr>
        <w:spacing w:after="240"/>
        <w:ind w:left="1440" w:hanging="720"/>
        <w:rPr>
          <w:iCs/>
          <w:szCs w:val="20"/>
        </w:rPr>
      </w:pPr>
      <w:r w:rsidRPr="00D87035">
        <w:rPr>
          <w:szCs w:val="20"/>
        </w:rPr>
        <w:t>ECRPOS</w:t>
      </w:r>
      <w:r w:rsidRPr="00D87035">
        <w:rPr>
          <w:szCs w:val="20"/>
          <w:lang w:val="it-IT"/>
        </w:rPr>
        <w:t>SNAP</w:t>
      </w:r>
      <w:r w:rsidRPr="00D87035">
        <w:rPr>
          <w:szCs w:val="20"/>
        </w:rPr>
        <w:t xml:space="preserve"> </w:t>
      </w:r>
      <w:r w:rsidRPr="00D87035">
        <w:rPr>
          <w:i/>
          <w:szCs w:val="20"/>
          <w:vertAlign w:val="subscript"/>
          <w:lang w:val="it-IT"/>
        </w:rPr>
        <w:t xml:space="preserve">ruc, </w:t>
      </w:r>
      <w:r w:rsidRPr="00D87035">
        <w:rPr>
          <w:i/>
          <w:szCs w:val="20"/>
          <w:vertAlign w:val="subscript"/>
        </w:rPr>
        <w:t>q, h</w:t>
      </w:r>
      <w:r w:rsidRPr="00D87035">
        <w:rPr>
          <w:szCs w:val="20"/>
        </w:rPr>
        <w:t xml:space="preserve"> = Max(0, ECSPOS</w:t>
      </w:r>
      <w:r w:rsidRPr="00D87035">
        <w:rPr>
          <w:szCs w:val="20"/>
          <w:lang w:val="it-IT"/>
        </w:rPr>
        <w:t>SNAP</w:t>
      </w:r>
      <w:r w:rsidRPr="00D87035">
        <w:rPr>
          <w:szCs w:val="20"/>
        </w:rPr>
        <w:t xml:space="preserve"> </w:t>
      </w:r>
      <w:r w:rsidRPr="00D87035">
        <w:rPr>
          <w:i/>
          <w:szCs w:val="20"/>
          <w:vertAlign w:val="subscript"/>
          <w:lang w:val="it-IT"/>
        </w:rPr>
        <w:t xml:space="preserve">ruc, </w:t>
      </w:r>
      <w:r w:rsidRPr="00D87035">
        <w:rPr>
          <w:i/>
          <w:szCs w:val="20"/>
          <w:vertAlign w:val="subscript"/>
        </w:rPr>
        <w:t>q, h</w:t>
      </w:r>
      <w:r w:rsidRPr="00D87035">
        <w:rPr>
          <w:szCs w:val="20"/>
        </w:rPr>
        <w:t xml:space="preserve"> + ECMPOS</w:t>
      </w:r>
      <w:r w:rsidRPr="00D87035">
        <w:rPr>
          <w:szCs w:val="20"/>
          <w:lang w:val="it-IT"/>
        </w:rPr>
        <w:t>SNAP</w:t>
      </w:r>
      <w:r w:rsidRPr="00D87035">
        <w:rPr>
          <w:szCs w:val="20"/>
        </w:rPr>
        <w:t xml:space="preserve"> </w:t>
      </w:r>
      <w:r w:rsidRPr="00D87035">
        <w:rPr>
          <w:i/>
          <w:szCs w:val="20"/>
          <w:vertAlign w:val="subscript"/>
          <w:lang w:val="it-IT"/>
        </w:rPr>
        <w:t xml:space="preserve">ruc, </w:t>
      </w:r>
      <w:r w:rsidRPr="00D87035">
        <w:rPr>
          <w:i/>
          <w:szCs w:val="20"/>
          <w:vertAlign w:val="subscript"/>
        </w:rPr>
        <w:t>q, h</w:t>
      </w:r>
      <w:r w:rsidRPr="00D87035">
        <w:rPr>
          <w:iCs/>
          <w:szCs w:val="20"/>
        </w:rPr>
        <w:t>)</w:t>
      </w:r>
    </w:p>
    <w:p w14:paraId="7202A00E" w14:textId="77777777" w:rsidR="00D87035" w:rsidRPr="00D87035" w:rsidRDefault="00D87035" w:rsidP="00D87035">
      <w:pPr>
        <w:spacing w:after="240"/>
        <w:ind w:left="1440" w:hanging="720"/>
        <w:rPr>
          <w:iCs/>
          <w:szCs w:val="20"/>
        </w:rPr>
      </w:pPr>
      <w:r w:rsidRPr="00D87035">
        <w:rPr>
          <w:szCs w:val="20"/>
        </w:rPr>
        <w:t>NSPOS</w:t>
      </w:r>
      <w:r w:rsidRPr="00D87035">
        <w:rPr>
          <w:szCs w:val="20"/>
          <w:lang w:val="it-IT"/>
        </w:rPr>
        <w:t>SNAP</w:t>
      </w:r>
      <w:r w:rsidRPr="00D87035">
        <w:rPr>
          <w:szCs w:val="20"/>
        </w:rPr>
        <w:t xml:space="preserve"> </w:t>
      </w:r>
      <w:r w:rsidRPr="00D87035">
        <w:rPr>
          <w:i/>
          <w:szCs w:val="20"/>
          <w:vertAlign w:val="subscript"/>
          <w:lang w:val="it-IT"/>
        </w:rPr>
        <w:t xml:space="preserve">ruc, </w:t>
      </w:r>
      <w:r w:rsidRPr="00D87035">
        <w:rPr>
          <w:i/>
          <w:szCs w:val="20"/>
          <w:vertAlign w:val="subscript"/>
        </w:rPr>
        <w:t>q, h</w:t>
      </w:r>
      <w:r w:rsidRPr="00D87035">
        <w:rPr>
          <w:szCs w:val="20"/>
        </w:rPr>
        <w:t xml:space="preserve"> = Max(0, NSSPOS</w:t>
      </w:r>
      <w:r w:rsidRPr="00D87035">
        <w:rPr>
          <w:szCs w:val="20"/>
          <w:lang w:val="it-IT"/>
        </w:rPr>
        <w:t>SNAP</w:t>
      </w:r>
      <w:r w:rsidRPr="00D87035">
        <w:rPr>
          <w:szCs w:val="20"/>
        </w:rPr>
        <w:t xml:space="preserve"> </w:t>
      </w:r>
      <w:r w:rsidRPr="00D87035">
        <w:rPr>
          <w:i/>
          <w:szCs w:val="20"/>
          <w:vertAlign w:val="subscript"/>
          <w:lang w:val="it-IT"/>
        </w:rPr>
        <w:t xml:space="preserve">ruc, </w:t>
      </w:r>
      <w:r w:rsidRPr="00D87035">
        <w:rPr>
          <w:i/>
          <w:szCs w:val="20"/>
          <w:vertAlign w:val="subscript"/>
        </w:rPr>
        <w:t>q, h</w:t>
      </w:r>
      <w:r w:rsidRPr="00D87035">
        <w:rPr>
          <w:szCs w:val="20"/>
        </w:rPr>
        <w:t xml:space="preserve"> + NSMPOS</w:t>
      </w:r>
      <w:r w:rsidRPr="00D87035">
        <w:rPr>
          <w:szCs w:val="20"/>
          <w:lang w:val="it-IT"/>
        </w:rPr>
        <w:t>SNAP</w:t>
      </w:r>
      <w:r w:rsidRPr="00D87035">
        <w:rPr>
          <w:szCs w:val="20"/>
        </w:rPr>
        <w:t xml:space="preserve"> </w:t>
      </w:r>
      <w:r w:rsidRPr="00D87035">
        <w:rPr>
          <w:i/>
          <w:szCs w:val="20"/>
          <w:vertAlign w:val="subscript"/>
          <w:lang w:val="it-IT"/>
        </w:rPr>
        <w:t xml:space="preserve">ruc, </w:t>
      </w:r>
      <w:r w:rsidRPr="00D87035">
        <w:rPr>
          <w:i/>
          <w:szCs w:val="20"/>
          <w:vertAlign w:val="subscript"/>
        </w:rPr>
        <w:t>q, h</w:t>
      </w:r>
      <w:r w:rsidRPr="00D87035">
        <w:rPr>
          <w:iCs/>
          <w:szCs w:val="20"/>
        </w:rPr>
        <w:t>)</w:t>
      </w:r>
    </w:p>
    <w:p w14:paraId="69C32834" w14:textId="77777777" w:rsidR="00D87035" w:rsidRPr="00D87035" w:rsidRDefault="00D87035" w:rsidP="00D87035">
      <w:pPr>
        <w:spacing w:after="240"/>
        <w:ind w:left="720" w:hanging="720"/>
        <w:rPr>
          <w:szCs w:val="20"/>
        </w:rPr>
      </w:pPr>
      <w:r w:rsidRPr="00D87035">
        <w:rPr>
          <w:szCs w:val="20"/>
        </w:rPr>
        <w:t>(13)</w:t>
      </w:r>
      <w:r w:rsidRPr="00D87035">
        <w:rPr>
          <w:szCs w:val="20"/>
        </w:rPr>
        <w:tab/>
        <w:t>The RUC Shortfall in MW for one QSE for one 15-minute Settlement Interval, as measured at the end of the Adjustment Period, is:</w:t>
      </w:r>
    </w:p>
    <w:p w14:paraId="7EEA3B1D" w14:textId="77777777" w:rsidR="00D87035" w:rsidRPr="00D87035" w:rsidRDefault="00D87035" w:rsidP="00D87035">
      <w:pPr>
        <w:tabs>
          <w:tab w:val="left" w:pos="2340"/>
          <w:tab w:val="left" w:pos="3420"/>
        </w:tabs>
        <w:spacing w:after="240"/>
        <w:ind w:left="3420" w:hanging="2700"/>
        <w:rPr>
          <w:b/>
          <w:bCs/>
          <w:lang w:val="it-IT"/>
        </w:rPr>
      </w:pPr>
      <w:r w:rsidRPr="00D87035">
        <w:rPr>
          <w:b/>
          <w:bCs/>
          <w:lang w:val="it-IT"/>
        </w:rPr>
        <w:t xml:space="preserve">RUCSFADJ </w:t>
      </w:r>
      <w:r w:rsidRPr="00D87035">
        <w:rPr>
          <w:b/>
          <w:bCs/>
          <w:i/>
          <w:vertAlign w:val="subscript"/>
          <w:lang w:val="it-IT"/>
        </w:rPr>
        <w:t>ruc, q, i</w:t>
      </w:r>
      <w:r w:rsidRPr="00D87035">
        <w:rPr>
          <w:b/>
          <w:bCs/>
          <w:lang w:val="it-IT"/>
        </w:rPr>
        <w:tab/>
        <w:t>=</w:t>
      </w:r>
      <w:r w:rsidRPr="00D87035">
        <w:rPr>
          <w:b/>
          <w:bCs/>
          <w:lang w:val="it-IT"/>
        </w:rPr>
        <w:tab/>
        <w:t xml:space="preserve">Max (RUCOSFADJ </w:t>
      </w:r>
      <w:r w:rsidRPr="00D87035">
        <w:rPr>
          <w:b/>
          <w:bCs/>
          <w:i/>
          <w:vertAlign w:val="subscript"/>
          <w:lang w:val="it-IT"/>
        </w:rPr>
        <w:t>ruc, q, i</w:t>
      </w:r>
      <w:r w:rsidRPr="00D87035">
        <w:rPr>
          <w:b/>
          <w:bCs/>
          <w:lang w:val="it-IT"/>
        </w:rPr>
        <w:t xml:space="preserve">, RUCASFADJ </w:t>
      </w:r>
      <w:r w:rsidRPr="00D87035">
        <w:rPr>
          <w:b/>
          <w:bCs/>
          <w:i/>
          <w:vertAlign w:val="subscript"/>
          <w:lang w:val="it-IT"/>
        </w:rPr>
        <w:t xml:space="preserve">q, i </w:t>
      </w:r>
      <w:r w:rsidRPr="00D87035">
        <w:rPr>
          <w:b/>
          <w:bCs/>
          <w:lang w:val="it-IT"/>
        </w:rPr>
        <w:t>)</w:t>
      </w:r>
    </w:p>
    <w:p w14:paraId="7AEABAC6" w14:textId="77777777" w:rsidR="00D87035" w:rsidRPr="00D87035" w:rsidRDefault="00D87035" w:rsidP="00D87035">
      <w:pPr>
        <w:spacing w:after="240"/>
        <w:ind w:left="720" w:hanging="720"/>
        <w:rPr>
          <w:szCs w:val="20"/>
        </w:rPr>
      </w:pPr>
      <w:r w:rsidRPr="00D87035">
        <w:rPr>
          <w:szCs w:val="20"/>
        </w:rPr>
        <w:t>(14)</w:t>
      </w:r>
      <w:r w:rsidRPr="00D87035">
        <w:rPr>
          <w:szCs w:val="20"/>
        </w:rPr>
        <w:tab/>
        <w:t>The overall shortfall in MW that a QSE had at the end of the Adjustment Period for a 15-minute Settlement Interval, but including capacity from IRRs as seen in the RUC Snapshot, is:</w:t>
      </w:r>
    </w:p>
    <w:p w14:paraId="1A0C25DC" w14:textId="77777777" w:rsidR="00D87035" w:rsidRPr="00D87035" w:rsidRDefault="00D87035" w:rsidP="00D87035">
      <w:pPr>
        <w:tabs>
          <w:tab w:val="left" w:pos="2340"/>
          <w:tab w:val="left" w:pos="3420"/>
        </w:tabs>
        <w:spacing w:after="240"/>
        <w:ind w:left="3420" w:hanging="2700"/>
        <w:rPr>
          <w:b/>
          <w:bCs/>
        </w:rPr>
      </w:pPr>
      <w:r w:rsidRPr="00D87035">
        <w:rPr>
          <w:b/>
          <w:bCs/>
        </w:rPr>
        <w:t xml:space="preserve">RUCOSFADJ </w:t>
      </w:r>
      <w:proofErr w:type="spellStart"/>
      <w:r w:rsidRPr="00D87035">
        <w:rPr>
          <w:b/>
          <w:bCs/>
          <w:i/>
          <w:vertAlign w:val="subscript"/>
        </w:rPr>
        <w:t>ruc</w:t>
      </w:r>
      <w:proofErr w:type="spellEnd"/>
      <w:r w:rsidRPr="00D87035">
        <w:rPr>
          <w:b/>
          <w:bCs/>
          <w:i/>
          <w:vertAlign w:val="subscript"/>
        </w:rPr>
        <w:t xml:space="preserve">, q, i </w:t>
      </w:r>
      <w:r w:rsidRPr="00D87035">
        <w:rPr>
          <w:b/>
          <w:bCs/>
        </w:rPr>
        <w:t xml:space="preserve"> = Max (0, ((</w:t>
      </w:r>
      <w:r w:rsidRPr="00D87035">
        <w:rPr>
          <w:b/>
          <w:bCs/>
          <w:position w:val="-22"/>
        </w:rPr>
        <w:object w:dxaOrig="220" w:dyaOrig="460" w14:anchorId="165DA617">
          <v:shape id="_x0000_i1045" type="#_x0000_t75" style="width:7.8pt;height:21.6pt" o:ole="">
            <v:imagedata r:id="rId24" o:title=""/>
          </v:shape>
          <o:OLEObject Type="Embed" ProgID="Equation.3" ShapeID="_x0000_i1045" DrawAspect="Content" ObjectID="_1841580319" r:id="rId43"/>
        </w:object>
      </w:r>
      <w:r w:rsidRPr="00D87035">
        <w:rPr>
          <w:b/>
          <w:bCs/>
        </w:rPr>
        <w:t xml:space="preserve">RTAML </w:t>
      </w:r>
      <w:r w:rsidRPr="00D87035">
        <w:rPr>
          <w:b/>
          <w:bCs/>
          <w:i/>
          <w:vertAlign w:val="subscript"/>
        </w:rPr>
        <w:t>q, p, i</w:t>
      </w:r>
      <w:r w:rsidRPr="00D87035">
        <w:rPr>
          <w:b/>
          <w:bCs/>
        </w:rPr>
        <w:t xml:space="preserve"> *4) + ASONPOSADJ</w:t>
      </w:r>
      <w:r w:rsidRPr="00D87035" w:rsidDel="00411364">
        <w:rPr>
          <w:b/>
          <w:bCs/>
        </w:rPr>
        <w:t xml:space="preserve"> </w:t>
      </w:r>
      <w:r w:rsidRPr="00D87035">
        <w:rPr>
          <w:b/>
          <w:bCs/>
          <w:i/>
          <w:vertAlign w:val="subscript"/>
        </w:rPr>
        <w:t>q, i</w:t>
      </w:r>
      <w:r w:rsidRPr="00D87035">
        <w:rPr>
          <w:b/>
          <w:bCs/>
        </w:rPr>
        <w:t xml:space="preserve"> – (</w:t>
      </w:r>
      <w:r w:rsidRPr="00D87035">
        <w:rPr>
          <w:b/>
          <w:bCs/>
          <w:position w:val="-22"/>
        </w:rPr>
        <w:object w:dxaOrig="780" w:dyaOrig="460" w14:anchorId="21B98990">
          <v:shape id="_x0000_i1046" type="#_x0000_t75" style="width:35.4pt;height:21.6pt" o:ole="">
            <v:imagedata r:id="rId44" o:title=""/>
          </v:shape>
          <o:OLEObject Type="Embed" ProgID="Equation.3" ShapeID="_x0000_i1046" DrawAspect="Content" ObjectID="_1841580320" r:id="rId45"/>
        </w:object>
      </w:r>
      <w:r w:rsidRPr="00D87035">
        <w:rPr>
          <w:b/>
          <w:bCs/>
        </w:rPr>
        <w:t>RCAPSNAP</w:t>
      </w:r>
      <w:r w:rsidRPr="00D87035">
        <w:rPr>
          <w:b/>
          <w:bCs/>
          <w:i/>
          <w:vertAlign w:val="subscript"/>
        </w:rPr>
        <w:t xml:space="preserve"> </w:t>
      </w:r>
      <w:proofErr w:type="spellStart"/>
      <w:r w:rsidRPr="00D87035">
        <w:rPr>
          <w:b/>
          <w:bCs/>
          <w:i/>
          <w:vertAlign w:val="subscript"/>
        </w:rPr>
        <w:t>ruc</w:t>
      </w:r>
      <w:proofErr w:type="spellEnd"/>
      <w:r w:rsidRPr="00D87035">
        <w:rPr>
          <w:b/>
          <w:bCs/>
          <w:i/>
          <w:vertAlign w:val="subscript"/>
        </w:rPr>
        <w:t>, q, r, h</w:t>
      </w:r>
      <w:r w:rsidRPr="00D87035">
        <w:rPr>
          <w:b/>
          <w:bCs/>
        </w:rPr>
        <w:t xml:space="preserve"> + RUCCAPADJ </w:t>
      </w:r>
      <w:r w:rsidRPr="00D87035">
        <w:rPr>
          <w:b/>
          <w:bCs/>
          <w:i/>
          <w:vertAlign w:val="subscript"/>
        </w:rPr>
        <w:t>q, i</w:t>
      </w:r>
      <w:r w:rsidRPr="00D87035">
        <w:rPr>
          <w:b/>
          <w:bCs/>
        </w:rPr>
        <w:t>)))</w:t>
      </w:r>
    </w:p>
    <w:p w14:paraId="5F151A00" w14:textId="77777777" w:rsidR="00D87035" w:rsidRPr="00D87035" w:rsidRDefault="00D87035" w:rsidP="00D87035">
      <w:pPr>
        <w:tabs>
          <w:tab w:val="left" w:pos="2340"/>
          <w:tab w:val="left" w:pos="3420"/>
        </w:tabs>
        <w:spacing w:after="240"/>
        <w:ind w:left="3420" w:hanging="2700"/>
        <w:rPr>
          <w:bCs/>
        </w:rPr>
      </w:pPr>
      <w:r w:rsidRPr="00D87035">
        <w:rPr>
          <w:bCs/>
        </w:rPr>
        <w:t>Where:</w:t>
      </w:r>
    </w:p>
    <w:p w14:paraId="47934ADD" w14:textId="77777777" w:rsidR="00D87035" w:rsidRPr="00D87035" w:rsidRDefault="00D87035" w:rsidP="00D87035">
      <w:pPr>
        <w:spacing w:after="240"/>
        <w:ind w:left="720"/>
        <w:rPr>
          <w:szCs w:val="20"/>
        </w:rPr>
      </w:pPr>
      <w:r w:rsidRPr="00D87035">
        <w:rPr>
          <w:szCs w:val="20"/>
        </w:rPr>
        <w:t>The On-Line Ancillary Service Position the QSE had at the end of the Adjustment Period for a 15-minute Settlement Interval is:</w:t>
      </w:r>
    </w:p>
    <w:p w14:paraId="78ABEA75" w14:textId="77777777" w:rsidR="00D87035" w:rsidRPr="00D87035" w:rsidRDefault="00D87035" w:rsidP="00D87035">
      <w:pPr>
        <w:spacing w:after="240"/>
        <w:ind w:left="2880" w:right="-540" w:hanging="2160"/>
        <w:rPr>
          <w:rFonts w:eastAsia="SimSun"/>
        </w:rPr>
      </w:pPr>
      <w:r w:rsidRPr="00D87035">
        <w:rPr>
          <w:rFonts w:eastAsia="SimSun"/>
        </w:rPr>
        <w:t xml:space="preserve">ASONPOSADJ </w:t>
      </w:r>
      <w:r w:rsidRPr="00D87035">
        <w:rPr>
          <w:rFonts w:eastAsia="SimSun"/>
          <w:i/>
          <w:iCs/>
          <w:vertAlign w:val="subscript"/>
        </w:rPr>
        <w:t xml:space="preserve">q ,i   </w:t>
      </w:r>
      <w:r w:rsidRPr="00D87035">
        <w:rPr>
          <w:rFonts w:eastAsia="SimSun"/>
        </w:rPr>
        <w:t xml:space="preserve">=  RUPOSADJ </w:t>
      </w:r>
      <w:r w:rsidRPr="00D87035">
        <w:rPr>
          <w:rFonts w:eastAsia="SimSun"/>
          <w:i/>
          <w:iCs/>
          <w:vertAlign w:val="subscript"/>
        </w:rPr>
        <w:t>q, h</w:t>
      </w:r>
      <w:r w:rsidRPr="00D87035">
        <w:rPr>
          <w:rFonts w:eastAsia="SimSun"/>
        </w:rPr>
        <w:t xml:space="preserve">  + RRPOSADJ </w:t>
      </w:r>
      <w:r w:rsidRPr="00D87035">
        <w:rPr>
          <w:rFonts w:eastAsia="SimSun"/>
          <w:i/>
          <w:iCs/>
          <w:vertAlign w:val="subscript"/>
        </w:rPr>
        <w:t>q, h</w:t>
      </w:r>
      <w:r w:rsidRPr="00D87035">
        <w:rPr>
          <w:rFonts w:eastAsia="SimSun"/>
        </w:rPr>
        <w:t xml:space="preserve"> + ECRPOSADJ </w:t>
      </w:r>
      <w:r w:rsidRPr="00D87035">
        <w:rPr>
          <w:rFonts w:eastAsia="SimSun"/>
          <w:i/>
          <w:iCs/>
          <w:vertAlign w:val="subscript"/>
        </w:rPr>
        <w:t>q, h</w:t>
      </w:r>
      <w:r w:rsidRPr="00D87035">
        <w:rPr>
          <w:rFonts w:eastAsia="SimSun"/>
        </w:rPr>
        <w:t xml:space="preserve"> + Max (0, (</w:t>
      </w:r>
      <w:ins w:id="83" w:author="ERCOT" w:date="2025-09-10T14:32:00Z">
        <w:r w:rsidRPr="00D87035">
          <w:rPr>
            <w:rFonts w:eastAsia="SimSun"/>
          </w:rPr>
          <w:t>(</w:t>
        </w:r>
      </w:ins>
      <w:r w:rsidRPr="00D87035">
        <w:rPr>
          <w:rFonts w:eastAsia="SimSun"/>
        </w:rPr>
        <w:t xml:space="preserve">NSPOSADJ </w:t>
      </w:r>
      <w:r w:rsidRPr="00D87035">
        <w:rPr>
          <w:rFonts w:eastAsia="SimSun"/>
          <w:i/>
          <w:iCs/>
          <w:vertAlign w:val="subscript"/>
        </w:rPr>
        <w:t>q, h</w:t>
      </w:r>
      <w:r w:rsidRPr="00D87035">
        <w:rPr>
          <w:rFonts w:eastAsia="SimSun"/>
        </w:rPr>
        <w:t xml:space="preserve"> </w:t>
      </w:r>
      <w:ins w:id="84" w:author="ERCOT" w:date="2025-09-10T14:31:00Z">
        <w:r w:rsidRPr="00D87035">
          <w:rPr>
            <w:rFonts w:eastAsia="SimSun"/>
          </w:rPr>
          <w:t>+</w:t>
        </w:r>
      </w:ins>
      <w:ins w:id="85" w:author="ERCOT" w:date="2025-09-10T14:32:00Z">
        <w:r w:rsidRPr="00D87035">
          <w:rPr>
            <w:rFonts w:eastAsia="SimSun"/>
          </w:rPr>
          <w:t xml:space="preserve"> DRPOSADJ </w:t>
        </w:r>
        <w:r w:rsidRPr="00D87035">
          <w:rPr>
            <w:rFonts w:eastAsia="SimSun"/>
            <w:i/>
            <w:iCs/>
            <w:vertAlign w:val="subscript"/>
          </w:rPr>
          <w:t>q, h</w:t>
        </w:r>
        <w:r w:rsidRPr="00D87035">
          <w:rPr>
            <w:rFonts w:eastAsia="SimSun"/>
          </w:rPr>
          <w:t xml:space="preserve"> ) </w:t>
        </w:r>
      </w:ins>
      <w:r w:rsidRPr="00D87035">
        <w:rPr>
          <w:rFonts w:eastAsia="SimSun"/>
        </w:rPr>
        <w:t xml:space="preserve">– </w:t>
      </w:r>
      <w:r w:rsidRPr="00D87035">
        <w:rPr>
          <w:rFonts w:eastAsia="SimSun"/>
          <w:position w:val="-18"/>
        </w:rPr>
        <w:object w:dxaOrig="220" w:dyaOrig="420" w14:anchorId="65DF1E8B">
          <v:shape id="_x0000_i1047" type="#_x0000_t75" style="width:7.8pt;height:21.6pt" o:ole="">
            <v:imagedata r:id="rId26" o:title=""/>
          </v:shape>
          <o:OLEObject Type="Embed" ProgID="Equation.3" ShapeID="_x0000_i1047" DrawAspect="Content" ObjectID="_1841580321" r:id="rId46"/>
        </w:object>
      </w:r>
      <w:r w:rsidRPr="00D87035">
        <w:rPr>
          <w:rFonts w:eastAsia="SimSun"/>
        </w:rPr>
        <w:t>ASOFFOFRADJ</w:t>
      </w:r>
      <w:r w:rsidRPr="00D87035">
        <w:rPr>
          <w:rFonts w:eastAsia="SimSun"/>
          <w:i/>
          <w:iCs/>
          <w:vertAlign w:val="subscript"/>
        </w:rPr>
        <w:t xml:space="preserve">  q, r, h</w:t>
      </w:r>
      <w:r w:rsidRPr="00D87035">
        <w:rPr>
          <w:rFonts w:eastAsia="SimSun"/>
        </w:rPr>
        <w:t>))</w:t>
      </w:r>
    </w:p>
    <w:p w14:paraId="764E731A" w14:textId="77777777" w:rsidR="00D87035" w:rsidRPr="00D87035" w:rsidRDefault="00D87035" w:rsidP="00D87035">
      <w:pPr>
        <w:spacing w:after="240"/>
        <w:ind w:left="720" w:hanging="720"/>
        <w:rPr>
          <w:szCs w:val="20"/>
        </w:rPr>
      </w:pPr>
      <w:r w:rsidRPr="00D87035">
        <w:rPr>
          <w:szCs w:val="20"/>
        </w:rPr>
        <w:tab/>
        <w:t>The amount of capacity that a QSE had at the end of the Adjustment Period for a 15-minute Settlement Interval, excluding capacity from IRRs, is:</w:t>
      </w:r>
    </w:p>
    <w:p w14:paraId="3AA29C2A" w14:textId="77777777" w:rsidR="00D87035" w:rsidRPr="00D87035" w:rsidRDefault="00D87035" w:rsidP="00D87035">
      <w:pPr>
        <w:spacing w:after="240"/>
        <w:ind w:left="2880" w:right="145" w:hanging="2160"/>
        <w:rPr>
          <w:i/>
          <w:szCs w:val="20"/>
          <w:vertAlign w:val="subscript"/>
        </w:rPr>
      </w:pPr>
      <w:r w:rsidRPr="00D87035">
        <w:rPr>
          <w:szCs w:val="20"/>
        </w:rPr>
        <w:lastRenderedPageBreak/>
        <w:t xml:space="preserve">RUCCAPADJ </w:t>
      </w:r>
      <w:r w:rsidRPr="00D87035">
        <w:rPr>
          <w:i/>
          <w:szCs w:val="20"/>
          <w:vertAlign w:val="subscript"/>
        </w:rPr>
        <w:t>q, i</w:t>
      </w:r>
      <w:r w:rsidRPr="00D87035">
        <w:rPr>
          <w:szCs w:val="20"/>
        </w:rPr>
        <w:t xml:space="preserve"> =</w:t>
      </w:r>
      <w:r w:rsidRPr="00D87035">
        <w:rPr>
          <w:szCs w:val="20"/>
        </w:rPr>
        <w:tab/>
      </w:r>
      <w:r w:rsidRPr="00D87035">
        <w:rPr>
          <w:position w:val="-18"/>
          <w:szCs w:val="20"/>
        </w:rPr>
        <w:object w:dxaOrig="220" w:dyaOrig="420" w14:anchorId="3BA3B468">
          <v:shape id="_x0000_i1048" type="#_x0000_t75" style="width:7.8pt;height:21.6pt" o:ole="">
            <v:imagedata r:id="rId47" o:title=""/>
          </v:shape>
          <o:OLEObject Type="Embed" ProgID="Equation.3" ShapeID="_x0000_i1048" DrawAspect="Content" ObjectID="_1841580322" r:id="rId48"/>
        </w:object>
      </w:r>
      <w:r w:rsidRPr="00D87035">
        <w:rPr>
          <w:szCs w:val="20"/>
        </w:rPr>
        <w:t xml:space="preserve">RCAPADJ </w:t>
      </w:r>
      <w:r w:rsidRPr="00D87035">
        <w:rPr>
          <w:i/>
          <w:szCs w:val="20"/>
          <w:vertAlign w:val="subscript"/>
        </w:rPr>
        <w:t>q, r, h</w:t>
      </w:r>
      <w:r w:rsidRPr="00D87035">
        <w:rPr>
          <w:szCs w:val="20"/>
        </w:rPr>
        <w:t xml:space="preserve"> + (RUCCPADJ </w:t>
      </w:r>
      <w:r w:rsidRPr="00D87035">
        <w:rPr>
          <w:i/>
          <w:szCs w:val="20"/>
          <w:vertAlign w:val="subscript"/>
        </w:rPr>
        <w:t>q, h</w:t>
      </w:r>
      <w:r w:rsidRPr="00D87035">
        <w:rPr>
          <w:szCs w:val="20"/>
        </w:rPr>
        <w:t xml:space="preserve"> – RUCCSADJ </w:t>
      </w:r>
      <w:r w:rsidRPr="00D87035">
        <w:rPr>
          <w:i/>
          <w:szCs w:val="20"/>
          <w:vertAlign w:val="subscript"/>
        </w:rPr>
        <w:t>q, h</w:t>
      </w:r>
      <w:r w:rsidRPr="00D87035">
        <w:rPr>
          <w:szCs w:val="20"/>
        </w:rPr>
        <w:t>) + (</w:t>
      </w:r>
      <w:r w:rsidRPr="00D87035">
        <w:rPr>
          <w:position w:val="-22"/>
          <w:szCs w:val="20"/>
        </w:rPr>
        <w:object w:dxaOrig="220" w:dyaOrig="460" w14:anchorId="124CC191">
          <v:shape id="_x0000_i1049" type="#_x0000_t75" style="width:7.8pt;height:21.6pt" o:ole="">
            <v:imagedata r:id="rId30" o:title=""/>
          </v:shape>
          <o:OLEObject Type="Embed" ProgID="Equation.3" ShapeID="_x0000_i1049" DrawAspect="Content" ObjectID="_1841580323" r:id="rId49"/>
        </w:object>
      </w:r>
      <w:r w:rsidRPr="00D87035">
        <w:rPr>
          <w:szCs w:val="20"/>
        </w:rPr>
        <w:t xml:space="preserve">DAEP </w:t>
      </w:r>
      <w:r w:rsidRPr="00D87035">
        <w:rPr>
          <w:i/>
          <w:szCs w:val="20"/>
          <w:vertAlign w:val="subscript"/>
        </w:rPr>
        <w:t>q, p, h</w:t>
      </w:r>
      <w:r w:rsidRPr="00D87035">
        <w:rPr>
          <w:szCs w:val="20"/>
        </w:rPr>
        <w:t xml:space="preserve"> – </w:t>
      </w:r>
      <w:r w:rsidRPr="00D87035">
        <w:rPr>
          <w:position w:val="-22"/>
          <w:szCs w:val="20"/>
        </w:rPr>
        <w:object w:dxaOrig="220" w:dyaOrig="460" w14:anchorId="25AA8B9A">
          <v:shape id="_x0000_i1050" type="#_x0000_t75" style="width:7.8pt;height:21.6pt" o:ole="">
            <v:imagedata r:id="rId32" o:title=""/>
          </v:shape>
          <o:OLEObject Type="Embed" ProgID="Equation.3" ShapeID="_x0000_i1050" DrawAspect="Content" ObjectID="_1841580324" r:id="rId50"/>
        </w:object>
      </w:r>
      <w:r w:rsidRPr="00D87035">
        <w:rPr>
          <w:szCs w:val="20"/>
        </w:rPr>
        <w:t xml:space="preserve">DAES </w:t>
      </w:r>
      <w:r w:rsidRPr="00D87035">
        <w:rPr>
          <w:i/>
          <w:szCs w:val="20"/>
          <w:vertAlign w:val="subscript"/>
        </w:rPr>
        <w:t>q, p, h</w:t>
      </w:r>
      <w:r w:rsidRPr="00D87035">
        <w:rPr>
          <w:szCs w:val="20"/>
        </w:rPr>
        <w:t>) + (</w:t>
      </w:r>
      <w:r w:rsidRPr="00D87035">
        <w:rPr>
          <w:position w:val="-22"/>
          <w:szCs w:val="20"/>
        </w:rPr>
        <w:object w:dxaOrig="220" w:dyaOrig="460" w14:anchorId="1ABA6811">
          <v:shape id="_x0000_i1051" type="#_x0000_t75" style="width:7.8pt;height:21.6pt" o:ole="">
            <v:imagedata r:id="rId30" o:title=""/>
          </v:shape>
          <o:OLEObject Type="Embed" ProgID="Equation.3" ShapeID="_x0000_i1051" DrawAspect="Content" ObjectID="_1841580325" r:id="rId51"/>
        </w:object>
      </w:r>
      <w:r w:rsidRPr="00D87035">
        <w:rPr>
          <w:szCs w:val="20"/>
        </w:rPr>
        <w:t xml:space="preserve">RTQQEPADJ </w:t>
      </w:r>
      <w:r w:rsidRPr="00D87035">
        <w:rPr>
          <w:i/>
          <w:szCs w:val="20"/>
          <w:vertAlign w:val="subscript"/>
        </w:rPr>
        <w:t>q, p, i</w:t>
      </w:r>
      <w:r w:rsidRPr="00D87035">
        <w:rPr>
          <w:szCs w:val="20"/>
        </w:rPr>
        <w:t xml:space="preserve"> – </w:t>
      </w:r>
      <w:r w:rsidRPr="00D87035">
        <w:rPr>
          <w:position w:val="-22"/>
          <w:szCs w:val="20"/>
        </w:rPr>
        <w:object w:dxaOrig="220" w:dyaOrig="460" w14:anchorId="7C3714D6">
          <v:shape id="_x0000_i1052" type="#_x0000_t75" style="width:7.8pt;height:21.6pt" o:ole="">
            <v:imagedata r:id="rId30" o:title=""/>
          </v:shape>
          <o:OLEObject Type="Embed" ProgID="Equation.3" ShapeID="_x0000_i1052" DrawAspect="Content" ObjectID="_1841580326" r:id="rId52"/>
        </w:object>
      </w:r>
      <w:r w:rsidRPr="00D87035">
        <w:rPr>
          <w:szCs w:val="20"/>
        </w:rPr>
        <w:t xml:space="preserve">RTQQESADJ </w:t>
      </w:r>
      <w:r w:rsidRPr="00D87035">
        <w:rPr>
          <w:i/>
          <w:szCs w:val="20"/>
          <w:vertAlign w:val="subscript"/>
        </w:rPr>
        <w:t>q, p, i</w:t>
      </w:r>
      <w:r w:rsidRPr="00D87035">
        <w:rPr>
          <w:szCs w:val="20"/>
        </w:rPr>
        <w:t xml:space="preserve">) + </w:t>
      </w:r>
      <w:r w:rsidRPr="00D87035">
        <w:rPr>
          <w:position w:val="-22"/>
          <w:szCs w:val="20"/>
        </w:rPr>
        <w:object w:dxaOrig="220" w:dyaOrig="460" w14:anchorId="68274C94">
          <v:shape id="_x0000_i1053" type="#_x0000_t75" style="width:7.8pt;height:21.6pt" o:ole="">
            <v:imagedata r:id="rId30" o:title=""/>
          </v:shape>
          <o:OLEObject Type="Embed" ProgID="Equation.3" ShapeID="_x0000_i1053" DrawAspect="Content" ObjectID="_1841580327" r:id="rId53"/>
        </w:object>
      </w:r>
      <w:r w:rsidRPr="00D87035">
        <w:rPr>
          <w:position w:val="-22"/>
          <w:szCs w:val="20"/>
        </w:rPr>
        <w:t xml:space="preserve"> </w:t>
      </w:r>
      <w:r w:rsidRPr="00D87035">
        <w:rPr>
          <w:szCs w:val="20"/>
        </w:rPr>
        <w:t xml:space="preserve">DCIMPADJ </w:t>
      </w:r>
      <w:r w:rsidRPr="00D87035">
        <w:rPr>
          <w:i/>
          <w:szCs w:val="20"/>
          <w:vertAlign w:val="subscript"/>
        </w:rPr>
        <w:t>q, p, i</w:t>
      </w:r>
      <w:r w:rsidRPr="00D87035">
        <w:rPr>
          <w:szCs w:val="20"/>
        </w:rPr>
        <w:t xml:space="preserve"> + </w:t>
      </w:r>
      <w:r w:rsidRPr="00D87035">
        <w:rPr>
          <w:position w:val="-18"/>
          <w:szCs w:val="20"/>
        </w:rPr>
        <w:object w:dxaOrig="220" w:dyaOrig="420" w14:anchorId="46B1A6E7">
          <v:shape id="_x0000_i1054" type="#_x0000_t75" style="width:7.8pt;height:21.6pt" o:ole="">
            <v:imagedata r:id="rId26" o:title=""/>
          </v:shape>
          <o:OLEObject Type="Embed" ProgID="Equation.3" ShapeID="_x0000_i1054" DrawAspect="Content" ObjectID="_1841580328" r:id="rId54"/>
        </w:object>
      </w:r>
      <w:r w:rsidRPr="00D87035">
        <w:rPr>
          <w:szCs w:val="20"/>
        </w:rPr>
        <w:t>ASOFRLRADJ</w:t>
      </w:r>
      <w:r w:rsidRPr="00D87035">
        <w:rPr>
          <w:i/>
          <w:szCs w:val="20"/>
          <w:vertAlign w:val="subscript"/>
        </w:rPr>
        <w:t xml:space="preserve">  q, r, h</w:t>
      </w:r>
      <w:r w:rsidRPr="00D87035">
        <w:rPr>
          <w:szCs w:val="20"/>
        </w:rPr>
        <w:t xml:space="preserve"> + ESRMWADJ </w:t>
      </w:r>
      <w:r w:rsidRPr="00D87035">
        <w:rPr>
          <w:i/>
          <w:szCs w:val="20"/>
          <w:vertAlign w:val="subscript"/>
        </w:rPr>
        <w:t>q, h</w:t>
      </w:r>
      <w:r w:rsidRPr="00D87035">
        <w:rPr>
          <w:szCs w:val="20"/>
        </w:rPr>
        <w:t xml:space="preserve"> + ESRASADJ</w:t>
      </w:r>
      <w:r w:rsidRPr="00D87035">
        <w:rPr>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87035" w:rsidRPr="00D87035" w14:paraId="3FBFC820" w14:textId="77777777" w:rsidTr="00926692">
        <w:trPr>
          <w:trHeight w:val="656"/>
        </w:trPr>
        <w:tc>
          <w:tcPr>
            <w:tcW w:w="9350" w:type="dxa"/>
            <w:shd w:val="pct12" w:color="auto" w:fill="auto"/>
          </w:tcPr>
          <w:p w14:paraId="0B4DCA82" w14:textId="77777777" w:rsidR="00D87035" w:rsidRPr="00D87035" w:rsidRDefault="00D87035" w:rsidP="00D87035">
            <w:pPr>
              <w:spacing w:after="240"/>
              <w:rPr>
                <w:b/>
                <w:i/>
                <w:iCs/>
                <w:szCs w:val="20"/>
              </w:rPr>
            </w:pPr>
            <w:r w:rsidRPr="00D87035">
              <w:rPr>
                <w:b/>
                <w:i/>
                <w:iCs/>
                <w:szCs w:val="20"/>
              </w:rPr>
              <w:t>[NPRR1032:  Replace the formula “</w:t>
            </w:r>
            <w:r w:rsidRPr="00D87035">
              <w:rPr>
                <w:b/>
                <w:bCs/>
                <w:i/>
                <w:iCs/>
                <w:szCs w:val="20"/>
              </w:rPr>
              <w:t xml:space="preserve">RUCCAPADJ </w:t>
            </w:r>
            <w:r w:rsidRPr="00D87035">
              <w:rPr>
                <w:b/>
                <w:bCs/>
                <w:i/>
                <w:iCs/>
                <w:szCs w:val="20"/>
                <w:vertAlign w:val="subscript"/>
              </w:rPr>
              <w:t>q, i</w:t>
            </w:r>
            <w:r w:rsidRPr="00D87035">
              <w:rPr>
                <w:b/>
                <w:i/>
                <w:iCs/>
                <w:szCs w:val="20"/>
              </w:rPr>
              <w:t>” above with the following upon system implementation:]</w:t>
            </w:r>
          </w:p>
          <w:p w14:paraId="425E8922" w14:textId="77777777" w:rsidR="00D87035" w:rsidRPr="00D87035" w:rsidRDefault="00D87035" w:rsidP="00D87035">
            <w:pPr>
              <w:spacing w:after="240"/>
              <w:ind w:left="2880" w:right="145" w:hanging="2160"/>
              <w:rPr>
                <w:i/>
                <w:szCs w:val="20"/>
                <w:vertAlign w:val="subscript"/>
              </w:rPr>
            </w:pPr>
            <w:r w:rsidRPr="00D87035">
              <w:rPr>
                <w:szCs w:val="20"/>
              </w:rPr>
              <w:t xml:space="preserve">RUCCAPADJ </w:t>
            </w:r>
            <w:r w:rsidRPr="00D87035">
              <w:rPr>
                <w:i/>
                <w:szCs w:val="20"/>
                <w:vertAlign w:val="subscript"/>
              </w:rPr>
              <w:t>q, i</w:t>
            </w:r>
            <w:r w:rsidRPr="00D87035">
              <w:rPr>
                <w:szCs w:val="20"/>
              </w:rPr>
              <w:t xml:space="preserve"> =</w:t>
            </w:r>
            <w:r w:rsidRPr="00D87035">
              <w:rPr>
                <w:szCs w:val="20"/>
              </w:rPr>
              <w:tab/>
            </w:r>
            <w:r w:rsidRPr="00D87035">
              <w:rPr>
                <w:position w:val="-18"/>
                <w:szCs w:val="20"/>
              </w:rPr>
              <w:object w:dxaOrig="220" w:dyaOrig="420" w14:anchorId="285CBD4B">
                <v:shape id="_x0000_i1055" type="#_x0000_t75" style="width:7.8pt;height:21.6pt" o:ole="">
                  <v:imagedata r:id="rId47" o:title=""/>
                </v:shape>
                <o:OLEObject Type="Embed" ProgID="Equation.3" ShapeID="_x0000_i1055" DrawAspect="Content" ObjectID="_1841580329" r:id="rId55"/>
              </w:object>
            </w:r>
            <w:r w:rsidRPr="00D87035">
              <w:rPr>
                <w:szCs w:val="20"/>
              </w:rPr>
              <w:t xml:space="preserve">RCAPADJ </w:t>
            </w:r>
            <w:r w:rsidRPr="00D87035">
              <w:rPr>
                <w:i/>
                <w:szCs w:val="20"/>
                <w:vertAlign w:val="subscript"/>
              </w:rPr>
              <w:t>q, r, h</w:t>
            </w:r>
            <w:r w:rsidRPr="00D87035">
              <w:rPr>
                <w:szCs w:val="20"/>
              </w:rPr>
              <w:t xml:space="preserve"> + (RUCCPADJ </w:t>
            </w:r>
            <w:r w:rsidRPr="00D87035">
              <w:rPr>
                <w:i/>
                <w:szCs w:val="20"/>
                <w:vertAlign w:val="subscript"/>
              </w:rPr>
              <w:t>q, h</w:t>
            </w:r>
            <w:r w:rsidRPr="00D87035">
              <w:rPr>
                <w:szCs w:val="20"/>
              </w:rPr>
              <w:t xml:space="preserve"> – RUCCSADJ </w:t>
            </w:r>
            <w:r w:rsidRPr="00D87035">
              <w:rPr>
                <w:i/>
                <w:szCs w:val="20"/>
                <w:vertAlign w:val="subscript"/>
              </w:rPr>
              <w:t>q, h</w:t>
            </w:r>
            <w:r w:rsidRPr="00D87035">
              <w:rPr>
                <w:szCs w:val="20"/>
              </w:rPr>
              <w:t>) + (</w:t>
            </w:r>
            <w:r w:rsidRPr="00D87035">
              <w:rPr>
                <w:position w:val="-22"/>
                <w:szCs w:val="20"/>
              </w:rPr>
              <w:object w:dxaOrig="220" w:dyaOrig="460" w14:anchorId="08D6A3C4">
                <v:shape id="_x0000_i1056" type="#_x0000_t75" style="width:7.8pt;height:21.6pt" o:ole="">
                  <v:imagedata r:id="rId30" o:title=""/>
                </v:shape>
                <o:OLEObject Type="Embed" ProgID="Equation.3" ShapeID="_x0000_i1056" DrawAspect="Content" ObjectID="_1841580330" r:id="rId56"/>
              </w:object>
            </w:r>
            <w:r w:rsidRPr="00D87035">
              <w:rPr>
                <w:szCs w:val="20"/>
              </w:rPr>
              <w:t xml:space="preserve">DAEP </w:t>
            </w:r>
            <w:r w:rsidRPr="00D87035">
              <w:rPr>
                <w:i/>
                <w:szCs w:val="20"/>
                <w:vertAlign w:val="subscript"/>
              </w:rPr>
              <w:t>q, p, h</w:t>
            </w:r>
            <w:r w:rsidRPr="00D87035">
              <w:rPr>
                <w:szCs w:val="20"/>
              </w:rPr>
              <w:t xml:space="preserve"> – </w:t>
            </w:r>
            <w:r w:rsidRPr="00D87035">
              <w:rPr>
                <w:position w:val="-22"/>
                <w:szCs w:val="20"/>
              </w:rPr>
              <w:object w:dxaOrig="220" w:dyaOrig="460" w14:anchorId="2D554E8D">
                <v:shape id="_x0000_i1057" type="#_x0000_t75" style="width:7.8pt;height:21.6pt" o:ole="">
                  <v:imagedata r:id="rId32" o:title=""/>
                </v:shape>
                <o:OLEObject Type="Embed" ProgID="Equation.3" ShapeID="_x0000_i1057" DrawAspect="Content" ObjectID="_1841580331" r:id="rId57"/>
              </w:object>
            </w:r>
            <w:r w:rsidRPr="00D87035">
              <w:rPr>
                <w:szCs w:val="20"/>
              </w:rPr>
              <w:t xml:space="preserve">DAES </w:t>
            </w:r>
            <w:r w:rsidRPr="00D87035">
              <w:rPr>
                <w:i/>
                <w:szCs w:val="20"/>
                <w:vertAlign w:val="subscript"/>
              </w:rPr>
              <w:t>q, p, h</w:t>
            </w:r>
            <w:r w:rsidRPr="00D87035">
              <w:rPr>
                <w:szCs w:val="20"/>
              </w:rPr>
              <w:t>) + (</w:t>
            </w:r>
            <w:r w:rsidRPr="00D87035">
              <w:rPr>
                <w:position w:val="-22"/>
                <w:szCs w:val="20"/>
              </w:rPr>
              <w:object w:dxaOrig="220" w:dyaOrig="460" w14:anchorId="3CB3417A">
                <v:shape id="_x0000_i1058" type="#_x0000_t75" style="width:7.8pt;height:21.6pt" o:ole="">
                  <v:imagedata r:id="rId30" o:title=""/>
                </v:shape>
                <o:OLEObject Type="Embed" ProgID="Equation.3" ShapeID="_x0000_i1058" DrawAspect="Content" ObjectID="_1841580332" r:id="rId58"/>
              </w:object>
            </w:r>
            <w:r w:rsidRPr="00D87035">
              <w:rPr>
                <w:szCs w:val="20"/>
              </w:rPr>
              <w:t xml:space="preserve">RTQQEPADJ </w:t>
            </w:r>
            <w:r w:rsidRPr="00D87035">
              <w:rPr>
                <w:i/>
                <w:szCs w:val="20"/>
                <w:vertAlign w:val="subscript"/>
              </w:rPr>
              <w:t>q, p, i</w:t>
            </w:r>
            <w:r w:rsidRPr="00D87035">
              <w:rPr>
                <w:szCs w:val="20"/>
              </w:rPr>
              <w:t xml:space="preserve"> – </w:t>
            </w:r>
            <w:r w:rsidRPr="00D87035">
              <w:rPr>
                <w:position w:val="-22"/>
                <w:szCs w:val="20"/>
              </w:rPr>
              <w:object w:dxaOrig="220" w:dyaOrig="460" w14:anchorId="43E3BF62">
                <v:shape id="_x0000_i1059" type="#_x0000_t75" style="width:7.8pt;height:21.6pt" o:ole="">
                  <v:imagedata r:id="rId30" o:title=""/>
                </v:shape>
                <o:OLEObject Type="Embed" ProgID="Equation.3" ShapeID="_x0000_i1059" DrawAspect="Content" ObjectID="_1841580333" r:id="rId59"/>
              </w:object>
            </w:r>
            <w:r w:rsidRPr="00D87035">
              <w:rPr>
                <w:szCs w:val="20"/>
              </w:rPr>
              <w:t xml:space="preserve">RTQQESADJ </w:t>
            </w:r>
            <w:r w:rsidRPr="00D87035">
              <w:rPr>
                <w:i/>
                <w:szCs w:val="20"/>
                <w:vertAlign w:val="subscript"/>
              </w:rPr>
              <w:t>q, p, i</w:t>
            </w:r>
            <w:r w:rsidRPr="00D87035">
              <w:rPr>
                <w:szCs w:val="20"/>
              </w:rPr>
              <w:t xml:space="preserve">) + </w:t>
            </w:r>
            <w:r w:rsidRPr="00D87035">
              <w:rPr>
                <w:position w:val="-22"/>
                <w:szCs w:val="20"/>
              </w:rPr>
              <w:object w:dxaOrig="220" w:dyaOrig="460" w14:anchorId="1331F92E">
                <v:shape id="_x0000_i1060" type="#_x0000_t75" style="width:7.8pt;height:21.6pt" o:ole="">
                  <v:imagedata r:id="rId30" o:title=""/>
                </v:shape>
                <o:OLEObject Type="Embed" ProgID="Equation.3" ShapeID="_x0000_i1060" DrawAspect="Content" ObjectID="_1841580334" r:id="rId60"/>
              </w:object>
            </w:r>
            <w:r w:rsidRPr="00D87035">
              <w:rPr>
                <w:position w:val="-22"/>
                <w:szCs w:val="20"/>
              </w:rPr>
              <w:t xml:space="preserve"> </w:t>
            </w:r>
            <w:r w:rsidRPr="00D87035">
              <w:rPr>
                <w:szCs w:val="20"/>
              </w:rPr>
              <w:t xml:space="preserve">RTDCIMP </w:t>
            </w:r>
            <w:r w:rsidRPr="00D87035">
              <w:rPr>
                <w:i/>
                <w:szCs w:val="20"/>
                <w:vertAlign w:val="subscript"/>
              </w:rPr>
              <w:t>q, p</w:t>
            </w:r>
            <w:r w:rsidRPr="00D87035">
              <w:rPr>
                <w:szCs w:val="20"/>
              </w:rPr>
              <w:t xml:space="preserve"> + </w:t>
            </w:r>
            <w:r w:rsidRPr="00D87035">
              <w:rPr>
                <w:position w:val="-18"/>
                <w:szCs w:val="20"/>
              </w:rPr>
              <w:object w:dxaOrig="220" w:dyaOrig="420" w14:anchorId="7F3126BC">
                <v:shape id="_x0000_i1061" type="#_x0000_t75" style="width:7.8pt;height:21.6pt" o:ole="">
                  <v:imagedata r:id="rId26" o:title=""/>
                </v:shape>
                <o:OLEObject Type="Embed" ProgID="Equation.3" ShapeID="_x0000_i1061" DrawAspect="Content" ObjectID="_1841580335" r:id="rId61"/>
              </w:object>
            </w:r>
            <w:r w:rsidRPr="00D87035">
              <w:rPr>
                <w:szCs w:val="20"/>
              </w:rPr>
              <w:t>ASOFRLRADJ</w:t>
            </w:r>
            <w:r w:rsidRPr="00D87035">
              <w:rPr>
                <w:i/>
                <w:szCs w:val="20"/>
                <w:vertAlign w:val="subscript"/>
              </w:rPr>
              <w:t xml:space="preserve">  q, r, h</w:t>
            </w:r>
            <w:r w:rsidRPr="00D87035">
              <w:rPr>
                <w:szCs w:val="20"/>
              </w:rPr>
              <w:t xml:space="preserve"> + ESRMWADJ </w:t>
            </w:r>
            <w:r w:rsidRPr="00D87035">
              <w:rPr>
                <w:i/>
                <w:szCs w:val="20"/>
                <w:vertAlign w:val="subscript"/>
              </w:rPr>
              <w:t>q, h</w:t>
            </w:r>
            <w:r w:rsidRPr="00D87035">
              <w:rPr>
                <w:szCs w:val="20"/>
              </w:rPr>
              <w:t xml:space="preserve"> + ESRASADJ</w:t>
            </w:r>
            <w:r w:rsidRPr="00D87035">
              <w:rPr>
                <w:i/>
                <w:szCs w:val="20"/>
                <w:vertAlign w:val="subscript"/>
              </w:rPr>
              <w:t xml:space="preserve"> q, h</w:t>
            </w:r>
          </w:p>
        </w:tc>
      </w:tr>
    </w:tbl>
    <w:p w14:paraId="3B6D473F" w14:textId="77777777" w:rsidR="00D87035" w:rsidRPr="00D87035" w:rsidRDefault="00D87035" w:rsidP="00D87035">
      <w:pPr>
        <w:spacing w:before="240" w:after="160" w:line="259" w:lineRule="auto"/>
        <w:ind w:left="782"/>
        <w:rPr>
          <w:szCs w:val="28"/>
        </w:rPr>
      </w:pPr>
      <w:r w:rsidRPr="00D87035">
        <w:rPr>
          <w:szCs w:val="28"/>
        </w:rPr>
        <w:t xml:space="preserve">Where: </w:t>
      </w:r>
    </w:p>
    <w:p w14:paraId="6A530AA2" w14:textId="78A6298A" w:rsidR="00D87035" w:rsidRPr="00D87035" w:rsidRDefault="00D87035" w:rsidP="00D87035">
      <w:pPr>
        <w:spacing w:after="160" w:line="259" w:lineRule="auto"/>
        <w:ind w:left="782"/>
        <w:contextualSpacing/>
      </w:pPr>
      <w:r w:rsidRPr="00D87035">
        <w:t>The QSE’s net up Ancillary Service position (Reg-Up + RRS + ECRS + Non-Spin</w:t>
      </w:r>
      <w:ins w:id="86" w:author="ERCOT" w:date="2026-05-15T15:48:00Z" w16du:dateUtc="2026-05-15T20:48:00Z">
        <w:r w:rsidRPr="00D87035">
          <w:t xml:space="preserve"> + </w:t>
        </w:r>
        <w:r>
          <w:t>DRRS</w:t>
        </w:r>
      </w:ins>
      <w:r w:rsidRPr="00D87035">
        <w:t xml:space="preserve">) covered by the QSE’s portfolio of ESRs is: </w:t>
      </w:r>
    </w:p>
    <w:p w14:paraId="0ECBE563" w14:textId="77777777" w:rsidR="00D87035" w:rsidRPr="00D87035" w:rsidRDefault="00D87035" w:rsidP="00D87035">
      <w:pPr>
        <w:ind w:left="1440"/>
        <w:contextualSpacing/>
      </w:pPr>
    </w:p>
    <w:p w14:paraId="3F2BB618" w14:textId="77777777" w:rsidR="00D87035" w:rsidRPr="00D87035" w:rsidRDefault="00D87035" w:rsidP="00D87035">
      <w:pPr>
        <w:ind w:left="782"/>
        <w:rPr>
          <w:i/>
          <w:szCs w:val="20"/>
          <w:vertAlign w:val="subscript"/>
        </w:rPr>
      </w:pPr>
      <w:r w:rsidRPr="00D87035">
        <w:rPr>
          <w:szCs w:val="28"/>
        </w:rPr>
        <w:t xml:space="preserve">ESRASADJ </w:t>
      </w:r>
      <w:r w:rsidRPr="00D87035">
        <w:rPr>
          <w:i/>
          <w:szCs w:val="20"/>
          <w:vertAlign w:val="subscript"/>
        </w:rPr>
        <w:t>q, h</w:t>
      </w:r>
      <w:r w:rsidRPr="00D87035">
        <w:rPr>
          <w:iCs/>
          <w:szCs w:val="20"/>
        </w:rPr>
        <w:t xml:space="preserve"> </w:t>
      </w:r>
      <w:r w:rsidRPr="00D87035">
        <w:rPr>
          <w:szCs w:val="20"/>
        </w:rPr>
        <w:t xml:space="preserve">= </w:t>
      </w:r>
      <w:r w:rsidRPr="00D87035">
        <w:rPr>
          <w:position w:val="-18"/>
          <w:szCs w:val="20"/>
        </w:rPr>
        <w:object w:dxaOrig="220" w:dyaOrig="420" w14:anchorId="1BA7F003">
          <v:shape id="_x0000_i1062" type="#_x0000_t75" style="width:13.2pt;height:21.6pt" o:ole="">
            <v:imagedata r:id="rId26" o:title=""/>
          </v:shape>
          <o:OLEObject Type="Embed" ProgID="Equation.3" ShapeID="_x0000_i1062" DrawAspect="Content" ObjectID="_1841580336" r:id="rId62"/>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D87035">
        <w:rPr>
          <w:szCs w:val="28"/>
        </w:rPr>
        <w:t xml:space="preserve">ASMWCAPUADJ </w:t>
      </w:r>
      <w:r w:rsidRPr="00D87035">
        <w:rPr>
          <w:i/>
          <w:szCs w:val="20"/>
          <w:vertAlign w:val="subscript"/>
        </w:rPr>
        <w:t xml:space="preserve">q, h, </w:t>
      </w:r>
      <w:proofErr w:type="spellStart"/>
      <w:r w:rsidRPr="00D87035">
        <w:rPr>
          <w:i/>
          <w:szCs w:val="20"/>
          <w:vertAlign w:val="subscript"/>
        </w:rPr>
        <w:t>ASSubType</w:t>
      </w:r>
      <w:proofErr w:type="spellEnd"/>
      <w:r w:rsidRPr="00D87035">
        <w:rPr>
          <w:i/>
          <w:szCs w:val="20"/>
          <w:vertAlign w:val="subscript"/>
        </w:rPr>
        <w:t>, r</w:t>
      </w:r>
    </w:p>
    <w:p w14:paraId="0AF59A3A" w14:textId="77777777" w:rsidR="00D87035" w:rsidRPr="00D87035" w:rsidRDefault="00D87035" w:rsidP="00D87035">
      <w:pPr>
        <w:ind w:left="1440"/>
        <w:rPr>
          <w:szCs w:val="20"/>
        </w:rPr>
      </w:pPr>
    </w:p>
    <w:p w14:paraId="0B2A5EF1" w14:textId="77777777" w:rsidR="00D87035" w:rsidRPr="00D87035" w:rsidRDefault="00D87035" w:rsidP="00D87035">
      <w:pPr>
        <w:spacing w:after="160" w:line="259" w:lineRule="auto"/>
        <w:ind w:left="782"/>
        <w:rPr>
          <w:szCs w:val="20"/>
        </w:rPr>
      </w:pPr>
      <w:r w:rsidRPr="00D87035">
        <w:rPr>
          <w:szCs w:val="20"/>
        </w:rPr>
        <w:t xml:space="preserve">The sum of the QSE’s ESR discharging (positive) or charging (negative) output is: </w:t>
      </w:r>
    </w:p>
    <w:p w14:paraId="7388FC0B" w14:textId="77777777" w:rsidR="00D87035" w:rsidRPr="00D87035" w:rsidRDefault="00D87035" w:rsidP="00D87035">
      <w:pPr>
        <w:spacing w:after="240"/>
        <w:ind w:left="782"/>
        <w:rPr>
          <w:szCs w:val="20"/>
        </w:rPr>
      </w:pPr>
      <w:r w:rsidRPr="00D87035">
        <w:rPr>
          <w:szCs w:val="28"/>
        </w:rPr>
        <w:t xml:space="preserve">ESRMWADJ </w:t>
      </w:r>
      <w:r w:rsidRPr="00D87035">
        <w:rPr>
          <w:i/>
          <w:szCs w:val="20"/>
          <w:vertAlign w:val="subscript"/>
        </w:rPr>
        <w:t>q, h</w:t>
      </w:r>
      <w:r w:rsidRPr="00D87035">
        <w:rPr>
          <w:szCs w:val="20"/>
        </w:rPr>
        <w:t xml:space="preserve"> = </w:t>
      </w:r>
      <w:r w:rsidRPr="00D87035">
        <w:rPr>
          <w:position w:val="-18"/>
          <w:szCs w:val="20"/>
        </w:rPr>
        <w:object w:dxaOrig="220" w:dyaOrig="420" w14:anchorId="14AF645B">
          <v:shape id="_x0000_i1063" type="#_x0000_t75" style="width:13.2pt;height:21.6pt" o:ole="">
            <v:imagedata r:id="rId26" o:title=""/>
          </v:shape>
          <o:OLEObject Type="Embed" ProgID="Equation.3" ShapeID="_x0000_i1063" DrawAspect="Content" ObjectID="_1841580337" r:id="rId63"/>
        </w:object>
      </w:r>
      <w:r w:rsidRPr="00D87035">
        <w:rPr>
          <w:szCs w:val="28"/>
        </w:rPr>
        <w:t xml:space="preserve">MWADJ </w:t>
      </w:r>
      <w:r w:rsidRPr="00D87035">
        <w:rPr>
          <w:i/>
          <w:szCs w:val="20"/>
          <w:vertAlign w:val="subscript"/>
        </w:rPr>
        <w:t>q, h, r</w:t>
      </w:r>
    </w:p>
    <w:p w14:paraId="693A308C" w14:textId="77777777" w:rsidR="00D87035" w:rsidRPr="00D87035" w:rsidRDefault="00D87035" w:rsidP="00D87035">
      <w:pPr>
        <w:spacing w:after="240"/>
        <w:ind w:left="720" w:hanging="720"/>
        <w:rPr>
          <w:szCs w:val="20"/>
        </w:rPr>
      </w:pPr>
      <w:r w:rsidRPr="00D87035">
        <w:rPr>
          <w:szCs w:val="20"/>
        </w:rPr>
        <w:t>(15)</w:t>
      </w:r>
      <w:r w:rsidRPr="00D87035">
        <w:rPr>
          <w:szCs w:val="20"/>
        </w:rPr>
        <w:tab/>
        <w:t>The Ancillary Service shortfall in MW that a QSE had at the end of the Adjustment Period for a 15-minute Settlement Interval is:</w:t>
      </w:r>
    </w:p>
    <w:p w14:paraId="7865631E" w14:textId="77777777" w:rsidR="00D87035" w:rsidRPr="00D87035" w:rsidRDefault="00D87035" w:rsidP="00D87035">
      <w:pPr>
        <w:spacing w:after="240"/>
        <w:ind w:left="720"/>
        <w:rPr>
          <w:rFonts w:eastAsia="SimSun"/>
          <w:bCs/>
          <w:iCs/>
        </w:rPr>
      </w:pPr>
      <w:r w:rsidRPr="00D87035">
        <w:rPr>
          <w:rFonts w:eastAsia="SimSun"/>
          <w:b/>
        </w:rPr>
        <w:t xml:space="preserve">RUCASFADJ </w:t>
      </w:r>
      <w:r w:rsidRPr="00D87035">
        <w:rPr>
          <w:rFonts w:eastAsia="SimSun"/>
          <w:b/>
          <w:i/>
          <w:vertAlign w:val="subscript"/>
        </w:rPr>
        <w:t xml:space="preserve">q, i   </w:t>
      </w:r>
      <w:r w:rsidRPr="00D87035">
        <w:rPr>
          <w:rFonts w:eastAsia="SimSun"/>
          <w:b/>
        </w:rPr>
        <w:t xml:space="preserve">= RUPOSADJ </w:t>
      </w:r>
      <w:r w:rsidRPr="00D87035">
        <w:rPr>
          <w:rFonts w:eastAsia="SimSun"/>
          <w:b/>
          <w:i/>
          <w:vertAlign w:val="subscript"/>
        </w:rPr>
        <w:t>q, h</w:t>
      </w:r>
      <w:r w:rsidRPr="00D87035">
        <w:rPr>
          <w:rFonts w:eastAsia="SimSun"/>
          <w:bCs/>
          <w:iCs/>
        </w:rPr>
        <w:t xml:space="preserve"> </w:t>
      </w:r>
      <w:r w:rsidRPr="00D87035">
        <w:rPr>
          <w:rFonts w:eastAsia="SimSun"/>
        </w:rPr>
        <w:t xml:space="preserve">+ </w:t>
      </w:r>
      <w:r w:rsidRPr="00D87035">
        <w:rPr>
          <w:rFonts w:eastAsia="SimSun"/>
          <w:b/>
        </w:rPr>
        <w:t xml:space="preserve">RDPOSADJ </w:t>
      </w:r>
      <w:r w:rsidRPr="00D87035">
        <w:rPr>
          <w:rFonts w:eastAsia="SimSun"/>
          <w:b/>
          <w:i/>
          <w:vertAlign w:val="subscript"/>
        </w:rPr>
        <w:t>q, h</w:t>
      </w:r>
      <w:r w:rsidRPr="00D87035">
        <w:rPr>
          <w:rFonts w:eastAsia="SimSun"/>
          <w:bCs/>
          <w:iCs/>
        </w:rPr>
        <w:t xml:space="preserve"> </w:t>
      </w:r>
    </w:p>
    <w:p w14:paraId="64986431" w14:textId="77777777" w:rsidR="00D87035" w:rsidRPr="00D87035" w:rsidRDefault="00D87035" w:rsidP="00D87035">
      <w:pPr>
        <w:spacing w:after="240"/>
        <w:ind w:left="2160"/>
        <w:rPr>
          <w:rFonts w:eastAsia="SimSun"/>
          <w:bCs/>
          <w:iCs/>
        </w:rPr>
      </w:pPr>
      <w:r w:rsidRPr="00D87035">
        <w:rPr>
          <w:rFonts w:eastAsia="SimSun"/>
        </w:rPr>
        <w:t>+</w:t>
      </w:r>
      <w:r w:rsidRPr="00D87035">
        <w:rPr>
          <w:rFonts w:eastAsia="SimSun"/>
          <w:b/>
        </w:rPr>
        <w:t xml:space="preserve"> RRPOSADJ </w:t>
      </w:r>
      <w:r w:rsidRPr="00D87035">
        <w:rPr>
          <w:rFonts w:eastAsia="SimSun"/>
          <w:b/>
          <w:i/>
          <w:vertAlign w:val="subscript"/>
        </w:rPr>
        <w:t>q, h</w:t>
      </w:r>
      <w:r w:rsidRPr="00D87035">
        <w:rPr>
          <w:rFonts w:eastAsia="SimSun"/>
          <w:bCs/>
          <w:iCs/>
        </w:rPr>
        <w:t xml:space="preserve"> </w:t>
      </w:r>
      <w:r w:rsidRPr="00D87035">
        <w:rPr>
          <w:rFonts w:eastAsia="SimSun"/>
        </w:rPr>
        <w:t>+</w:t>
      </w:r>
      <w:r w:rsidRPr="00D87035">
        <w:rPr>
          <w:rFonts w:eastAsia="SimSun"/>
          <w:b/>
        </w:rPr>
        <w:t xml:space="preserve"> ECRPOSADJ </w:t>
      </w:r>
      <w:r w:rsidRPr="00D87035">
        <w:rPr>
          <w:rFonts w:eastAsia="SimSun"/>
          <w:b/>
          <w:i/>
          <w:vertAlign w:val="subscript"/>
        </w:rPr>
        <w:t>q, h</w:t>
      </w:r>
      <w:r w:rsidRPr="00D87035">
        <w:rPr>
          <w:rFonts w:eastAsia="SimSun"/>
          <w:bCs/>
          <w:iCs/>
        </w:rPr>
        <w:t xml:space="preserve"> </w:t>
      </w:r>
      <w:r w:rsidRPr="00D87035">
        <w:rPr>
          <w:rFonts w:eastAsia="SimSun"/>
        </w:rPr>
        <w:t xml:space="preserve">+ </w:t>
      </w:r>
      <w:r w:rsidRPr="00D87035">
        <w:rPr>
          <w:rFonts w:eastAsia="SimSun"/>
          <w:b/>
        </w:rPr>
        <w:t xml:space="preserve">NSPOSADJ </w:t>
      </w:r>
      <w:r w:rsidRPr="00D87035">
        <w:rPr>
          <w:rFonts w:eastAsia="SimSun"/>
          <w:b/>
          <w:i/>
          <w:vertAlign w:val="subscript"/>
        </w:rPr>
        <w:t>q, h</w:t>
      </w:r>
      <w:r w:rsidRPr="00D87035">
        <w:rPr>
          <w:rFonts w:eastAsia="SimSun"/>
          <w:bCs/>
          <w:iCs/>
        </w:rPr>
        <w:t xml:space="preserve"> </w:t>
      </w:r>
    </w:p>
    <w:p w14:paraId="45489407" w14:textId="77777777" w:rsidR="00D87035" w:rsidRPr="00D87035" w:rsidRDefault="00D87035" w:rsidP="00D87035">
      <w:pPr>
        <w:spacing w:after="240"/>
        <w:ind w:left="2160"/>
        <w:rPr>
          <w:rFonts w:eastAsia="SimSun"/>
          <w:b/>
          <w:bCs/>
          <w:iCs/>
        </w:rPr>
      </w:pPr>
      <w:ins w:id="87" w:author="ERCOT" w:date="2025-09-10T14:33:00Z">
        <w:r w:rsidRPr="00D87035">
          <w:rPr>
            <w:rFonts w:eastAsia="SimSun"/>
          </w:rPr>
          <w:t xml:space="preserve">+ </w:t>
        </w:r>
        <w:r w:rsidRPr="00D87035">
          <w:rPr>
            <w:rFonts w:eastAsia="SimSun"/>
            <w:b/>
          </w:rPr>
          <w:t xml:space="preserve">DRPOSADJ </w:t>
        </w:r>
        <w:r w:rsidRPr="00D87035">
          <w:rPr>
            <w:rFonts w:eastAsia="SimSun"/>
            <w:b/>
            <w:i/>
            <w:vertAlign w:val="subscript"/>
          </w:rPr>
          <w:t>q, h</w:t>
        </w:r>
        <w:r w:rsidRPr="00D87035">
          <w:rPr>
            <w:rFonts w:eastAsia="SimSun"/>
            <w:bCs/>
            <w:iCs/>
          </w:rPr>
          <w:t xml:space="preserve"> </w:t>
        </w:r>
      </w:ins>
      <w:r w:rsidRPr="00D87035">
        <w:rPr>
          <w:rFonts w:eastAsia="SimSun"/>
        </w:rPr>
        <w:t>–</w:t>
      </w:r>
      <w:r w:rsidRPr="00D87035">
        <w:rPr>
          <w:rFonts w:eastAsia="SimSun"/>
          <w:b/>
          <w:bCs/>
        </w:rPr>
        <w:t xml:space="preserve"> ASMWCAPUQADJ</w:t>
      </w:r>
      <w:r w:rsidRPr="00D87035">
        <w:rPr>
          <w:rFonts w:eastAsia="SimSun"/>
          <w:b/>
          <w:bCs/>
          <w:i/>
          <w:vertAlign w:val="subscript"/>
        </w:rPr>
        <w:t xml:space="preserve"> q, h</w:t>
      </w:r>
    </w:p>
    <w:p w14:paraId="0C639D6C" w14:textId="77777777" w:rsidR="00D87035" w:rsidRPr="00D87035" w:rsidRDefault="00D87035" w:rsidP="00D87035">
      <w:pPr>
        <w:spacing w:after="240"/>
        <w:ind w:left="720"/>
        <w:rPr>
          <w:szCs w:val="20"/>
        </w:rPr>
      </w:pPr>
      <w:r w:rsidRPr="00D87035">
        <w:rPr>
          <w:szCs w:val="20"/>
        </w:rPr>
        <w:t>Where:</w:t>
      </w:r>
    </w:p>
    <w:p w14:paraId="649AF9A5" w14:textId="77777777" w:rsidR="00D87035" w:rsidRPr="00D87035" w:rsidRDefault="00D87035" w:rsidP="00D87035">
      <w:pPr>
        <w:spacing w:after="240"/>
        <w:ind w:left="720"/>
        <w:rPr>
          <w:szCs w:val="20"/>
        </w:rPr>
      </w:pPr>
      <w:r w:rsidRPr="00D87035">
        <w:rPr>
          <w:szCs w:val="20"/>
        </w:rPr>
        <w:t>ASMWCAPUQADJ</w:t>
      </w:r>
      <w:r w:rsidRPr="00D87035">
        <w:rPr>
          <w:i/>
          <w:szCs w:val="20"/>
          <w:vertAlign w:val="subscript"/>
        </w:rPr>
        <w:t xml:space="preserve"> q, h</w:t>
      </w:r>
      <w:r w:rsidRPr="00D87035">
        <w:rPr>
          <w:szCs w:val="20"/>
        </w:rPr>
        <w:t xml:space="preserve"> = </w:t>
      </w:r>
      <w:r w:rsidRPr="00D87035">
        <w:rPr>
          <w:b/>
          <w:bCs/>
          <w:position w:val="-18"/>
          <w:szCs w:val="20"/>
        </w:rPr>
        <w:object w:dxaOrig="220" w:dyaOrig="420" w14:anchorId="27A9B28E">
          <v:shape id="_x0000_i1064" type="#_x0000_t75" style="width:13.2pt;height:21.6pt" o:ole="">
            <v:imagedata r:id="rId28" o:title=""/>
          </v:shape>
          <o:OLEObject Type="Embed" ProgID="Equation.3" ShapeID="_x0000_i1064" DrawAspect="Content" ObjectID="_1841580338" r:id="rId64"/>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D87035">
        <w:rPr>
          <w:szCs w:val="32"/>
        </w:rPr>
        <w:t xml:space="preserve">ASMWCAPUADJ </w:t>
      </w:r>
      <w:r w:rsidRPr="00D87035">
        <w:rPr>
          <w:i/>
          <w:szCs w:val="20"/>
          <w:vertAlign w:val="subscript"/>
        </w:rPr>
        <w:t xml:space="preserve"> q, h, </w:t>
      </w:r>
      <w:proofErr w:type="spellStart"/>
      <w:r w:rsidRPr="00D87035">
        <w:rPr>
          <w:i/>
          <w:szCs w:val="20"/>
          <w:vertAlign w:val="subscript"/>
        </w:rPr>
        <w:t>ASSubType</w:t>
      </w:r>
      <w:proofErr w:type="spellEnd"/>
      <w:r w:rsidRPr="00D87035">
        <w:rPr>
          <w:i/>
          <w:szCs w:val="20"/>
          <w:vertAlign w:val="subscript"/>
        </w:rPr>
        <w:t>, r</w:t>
      </w:r>
    </w:p>
    <w:p w14:paraId="28681EBC" w14:textId="77777777" w:rsidR="00D87035" w:rsidRPr="00D87035" w:rsidRDefault="00D87035" w:rsidP="00D87035">
      <w:pPr>
        <w:spacing w:after="240"/>
        <w:ind w:left="720"/>
        <w:rPr>
          <w:iCs/>
          <w:szCs w:val="20"/>
        </w:rPr>
      </w:pPr>
      <w:r w:rsidRPr="00D87035">
        <w:rPr>
          <w:szCs w:val="20"/>
        </w:rPr>
        <w:t>RRPOS</w:t>
      </w:r>
      <w:r w:rsidRPr="00D87035">
        <w:rPr>
          <w:szCs w:val="20"/>
          <w:lang w:val="it-IT"/>
        </w:rPr>
        <w:t>ADJ</w:t>
      </w:r>
      <w:r w:rsidRPr="00D87035">
        <w:rPr>
          <w:szCs w:val="20"/>
        </w:rPr>
        <w:t xml:space="preserve"> </w:t>
      </w:r>
      <w:r w:rsidRPr="00D87035">
        <w:rPr>
          <w:i/>
          <w:szCs w:val="20"/>
          <w:vertAlign w:val="subscript"/>
        </w:rPr>
        <w:t>q, h</w:t>
      </w:r>
      <w:r w:rsidRPr="00D87035">
        <w:rPr>
          <w:szCs w:val="20"/>
        </w:rPr>
        <w:t xml:space="preserve"> = Max(0, PFPOS</w:t>
      </w:r>
      <w:r w:rsidRPr="00D87035">
        <w:rPr>
          <w:szCs w:val="20"/>
          <w:lang w:val="it-IT"/>
        </w:rPr>
        <w:t>ADJ</w:t>
      </w:r>
      <w:r w:rsidRPr="00D87035">
        <w:rPr>
          <w:szCs w:val="20"/>
        </w:rPr>
        <w:t xml:space="preserve"> </w:t>
      </w:r>
      <w:r w:rsidRPr="00D87035">
        <w:rPr>
          <w:i/>
          <w:szCs w:val="20"/>
          <w:vertAlign w:val="subscript"/>
        </w:rPr>
        <w:t>q, h</w:t>
      </w:r>
      <w:r w:rsidRPr="00D87035">
        <w:rPr>
          <w:szCs w:val="20"/>
        </w:rPr>
        <w:t xml:space="preserve"> + Max(0,UFPOS</w:t>
      </w:r>
      <w:r w:rsidRPr="00D87035">
        <w:rPr>
          <w:szCs w:val="20"/>
          <w:lang w:val="it-IT"/>
        </w:rPr>
        <w:t>ADJ</w:t>
      </w:r>
      <w:r w:rsidRPr="00D87035">
        <w:rPr>
          <w:szCs w:val="20"/>
        </w:rPr>
        <w:t xml:space="preserve"> </w:t>
      </w:r>
      <w:r w:rsidRPr="00D87035">
        <w:rPr>
          <w:i/>
          <w:szCs w:val="20"/>
          <w:vertAlign w:val="subscript"/>
        </w:rPr>
        <w:t>q, h</w:t>
      </w:r>
      <w:r w:rsidRPr="00D87035">
        <w:rPr>
          <w:szCs w:val="20"/>
        </w:rPr>
        <w:t xml:space="preserve"> + FFPOS</w:t>
      </w:r>
      <w:r w:rsidRPr="00D87035">
        <w:rPr>
          <w:szCs w:val="20"/>
          <w:lang w:val="it-IT"/>
        </w:rPr>
        <w:t>ADJ</w:t>
      </w:r>
      <w:r w:rsidRPr="00D87035">
        <w:rPr>
          <w:szCs w:val="20"/>
        </w:rPr>
        <w:t xml:space="preserve"> </w:t>
      </w:r>
      <w:r w:rsidRPr="00D87035">
        <w:rPr>
          <w:i/>
          <w:szCs w:val="20"/>
          <w:vertAlign w:val="subscript"/>
        </w:rPr>
        <w:t>q, h</w:t>
      </w:r>
      <w:r w:rsidRPr="00D87035">
        <w:rPr>
          <w:iCs/>
          <w:szCs w:val="20"/>
        </w:rPr>
        <w:t>))</w:t>
      </w:r>
    </w:p>
    <w:p w14:paraId="3D6FEC70" w14:textId="77777777" w:rsidR="00D87035" w:rsidRPr="00D87035" w:rsidRDefault="00D87035" w:rsidP="00D87035">
      <w:pPr>
        <w:spacing w:after="240"/>
        <w:ind w:left="1440" w:hanging="720"/>
        <w:rPr>
          <w:iCs/>
          <w:szCs w:val="20"/>
        </w:rPr>
      </w:pPr>
      <w:r w:rsidRPr="00D87035">
        <w:rPr>
          <w:szCs w:val="20"/>
        </w:rPr>
        <w:t>ECRPOS</w:t>
      </w:r>
      <w:r w:rsidRPr="00D87035">
        <w:rPr>
          <w:szCs w:val="20"/>
          <w:lang w:val="it-IT"/>
        </w:rPr>
        <w:t>ADJ</w:t>
      </w:r>
      <w:r w:rsidRPr="00D87035">
        <w:rPr>
          <w:szCs w:val="20"/>
        </w:rPr>
        <w:t xml:space="preserve"> </w:t>
      </w:r>
      <w:r w:rsidRPr="00D87035">
        <w:rPr>
          <w:i/>
          <w:szCs w:val="20"/>
          <w:vertAlign w:val="subscript"/>
        </w:rPr>
        <w:t>q, h</w:t>
      </w:r>
      <w:r w:rsidRPr="00D87035">
        <w:rPr>
          <w:szCs w:val="20"/>
        </w:rPr>
        <w:t xml:space="preserve"> = Max(0, ECSPOS</w:t>
      </w:r>
      <w:r w:rsidRPr="00D87035">
        <w:rPr>
          <w:szCs w:val="20"/>
          <w:lang w:val="it-IT"/>
        </w:rPr>
        <w:t>ADJ</w:t>
      </w:r>
      <w:r w:rsidRPr="00D87035">
        <w:rPr>
          <w:szCs w:val="20"/>
        </w:rPr>
        <w:t xml:space="preserve"> </w:t>
      </w:r>
      <w:r w:rsidRPr="00D87035">
        <w:rPr>
          <w:i/>
          <w:szCs w:val="20"/>
          <w:vertAlign w:val="subscript"/>
        </w:rPr>
        <w:t>q, h</w:t>
      </w:r>
      <w:r w:rsidRPr="00D87035">
        <w:rPr>
          <w:szCs w:val="20"/>
        </w:rPr>
        <w:t xml:space="preserve"> + ECMPOS</w:t>
      </w:r>
      <w:r w:rsidRPr="00D87035">
        <w:rPr>
          <w:szCs w:val="20"/>
          <w:lang w:val="it-IT"/>
        </w:rPr>
        <w:t>ADJ</w:t>
      </w:r>
      <w:r w:rsidRPr="00D87035">
        <w:rPr>
          <w:szCs w:val="20"/>
        </w:rPr>
        <w:t xml:space="preserve"> </w:t>
      </w:r>
      <w:r w:rsidRPr="00D87035">
        <w:rPr>
          <w:i/>
          <w:szCs w:val="20"/>
          <w:vertAlign w:val="subscript"/>
        </w:rPr>
        <w:t>q, h</w:t>
      </w:r>
      <w:r w:rsidRPr="00D87035">
        <w:rPr>
          <w:iCs/>
          <w:szCs w:val="20"/>
        </w:rPr>
        <w:t>)</w:t>
      </w:r>
    </w:p>
    <w:p w14:paraId="09CE4BDF" w14:textId="77777777" w:rsidR="00D87035" w:rsidRPr="00D87035" w:rsidRDefault="00D87035" w:rsidP="00D87035">
      <w:pPr>
        <w:spacing w:after="240"/>
        <w:ind w:left="1440" w:hanging="720"/>
        <w:rPr>
          <w:iCs/>
          <w:szCs w:val="20"/>
        </w:rPr>
      </w:pPr>
      <w:r w:rsidRPr="00D87035">
        <w:rPr>
          <w:szCs w:val="20"/>
        </w:rPr>
        <w:lastRenderedPageBreak/>
        <w:t>NSPOS</w:t>
      </w:r>
      <w:r w:rsidRPr="00D87035">
        <w:rPr>
          <w:szCs w:val="20"/>
          <w:lang w:val="it-IT"/>
        </w:rPr>
        <w:t>ADJ</w:t>
      </w:r>
      <w:r w:rsidRPr="00D87035">
        <w:rPr>
          <w:szCs w:val="20"/>
        </w:rPr>
        <w:t xml:space="preserve"> </w:t>
      </w:r>
      <w:r w:rsidRPr="00D87035">
        <w:rPr>
          <w:i/>
          <w:szCs w:val="20"/>
          <w:vertAlign w:val="subscript"/>
        </w:rPr>
        <w:t>q, h</w:t>
      </w:r>
      <w:r w:rsidRPr="00D87035">
        <w:rPr>
          <w:szCs w:val="20"/>
        </w:rPr>
        <w:t xml:space="preserve"> = Max(0,NSSPOS</w:t>
      </w:r>
      <w:r w:rsidRPr="00D87035">
        <w:rPr>
          <w:szCs w:val="20"/>
          <w:lang w:val="it-IT"/>
        </w:rPr>
        <w:t>ADJ</w:t>
      </w:r>
      <w:r w:rsidRPr="00D87035">
        <w:rPr>
          <w:szCs w:val="20"/>
        </w:rPr>
        <w:t xml:space="preserve"> </w:t>
      </w:r>
      <w:r w:rsidRPr="00D87035">
        <w:rPr>
          <w:i/>
          <w:szCs w:val="20"/>
          <w:vertAlign w:val="subscript"/>
        </w:rPr>
        <w:t>q, h</w:t>
      </w:r>
      <w:r w:rsidRPr="00D87035">
        <w:rPr>
          <w:szCs w:val="20"/>
        </w:rPr>
        <w:t xml:space="preserve"> + NSMPOS</w:t>
      </w:r>
      <w:r w:rsidRPr="00D87035">
        <w:rPr>
          <w:szCs w:val="20"/>
          <w:lang w:val="it-IT"/>
        </w:rPr>
        <w:t>ADJ</w:t>
      </w:r>
      <w:r w:rsidRPr="00D87035">
        <w:rPr>
          <w:szCs w:val="20"/>
        </w:rPr>
        <w:t xml:space="preserve"> </w:t>
      </w:r>
      <w:r w:rsidRPr="00D87035">
        <w:rPr>
          <w:i/>
          <w:szCs w:val="20"/>
          <w:vertAlign w:val="subscript"/>
        </w:rPr>
        <w:t>q, h</w:t>
      </w:r>
      <w:r w:rsidRPr="00D87035">
        <w:rPr>
          <w:iCs/>
          <w:szCs w:val="20"/>
        </w:rPr>
        <w:t>)</w:t>
      </w:r>
    </w:p>
    <w:p w14:paraId="4A4172EB" w14:textId="77777777" w:rsidR="00D87035" w:rsidRPr="00D87035" w:rsidRDefault="00D87035" w:rsidP="00D87035">
      <w:pPr>
        <w:tabs>
          <w:tab w:val="left" w:pos="2340"/>
          <w:tab w:val="left" w:pos="3420"/>
        </w:tabs>
        <w:rPr>
          <w:bCs/>
        </w:rPr>
      </w:pPr>
      <w:r w:rsidRPr="00D87035">
        <w:rPr>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D87035" w:rsidRPr="00D87035" w14:paraId="1A1F8849" w14:textId="77777777" w:rsidTr="00926692">
        <w:trPr>
          <w:cantSplit/>
          <w:tblHeader/>
        </w:trPr>
        <w:tc>
          <w:tcPr>
            <w:tcW w:w="1117" w:type="pct"/>
            <w:gridSpan w:val="2"/>
          </w:tcPr>
          <w:p w14:paraId="4BE27118" w14:textId="77777777" w:rsidR="00D87035" w:rsidRPr="00D87035" w:rsidRDefault="00D87035" w:rsidP="00D87035">
            <w:pPr>
              <w:spacing w:after="120"/>
              <w:rPr>
                <w:b/>
                <w:iCs/>
                <w:sz w:val="20"/>
                <w:szCs w:val="20"/>
              </w:rPr>
            </w:pPr>
            <w:r w:rsidRPr="00D87035">
              <w:rPr>
                <w:b/>
                <w:iCs/>
                <w:sz w:val="20"/>
                <w:szCs w:val="20"/>
              </w:rPr>
              <w:t>Variable</w:t>
            </w:r>
          </w:p>
        </w:tc>
        <w:tc>
          <w:tcPr>
            <w:tcW w:w="383" w:type="pct"/>
            <w:gridSpan w:val="2"/>
          </w:tcPr>
          <w:p w14:paraId="491989BF" w14:textId="77777777" w:rsidR="00D87035" w:rsidRPr="00D87035" w:rsidRDefault="00D87035" w:rsidP="00D87035">
            <w:pPr>
              <w:spacing w:after="120"/>
              <w:jc w:val="center"/>
              <w:rPr>
                <w:b/>
                <w:iCs/>
                <w:sz w:val="20"/>
                <w:szCs w:val="20"/>
              </w:rPr>
            </w:pPr>
            <w:r w:rsidRPr="00D87035">
              <w:rPr>
                <w:b/>
                <w:iCs/>
                <w:sz w:val="20"/>
                <w:szCs w:val="20"/>
              </w:rPr>
              <w:t>Unit</w:t>
            </w:r>
          </w:p>
        </w:tc>
        <w:tc>
          <w:tcPr>
            <w:tcW w:w="3501" w:type="pct"/>
          </w:tcPr>
          <w:p w14:paraId="73C65108" w14:textId="77777777" w:rsidR="00D87035" w:rsidRPr="00D87035" w:rsidRDefault="00D87035" w:rsidP="00D87035">
            <w:pPr>
              <w:spacing w:after="120"/>
              <w:rPr>
                <w:b/>
                <w:iCs/>
                <w:sz w:val="20"/>
                <w:szCs w:val="20"/>
              </w:rPr>
            </w:pPr>
            <w:r w:rsidRPr="00D87035">
              <w:rPr>
                <w:b/>
                <w:iCs/>
                <w:sz w:val="20"/>
                <w:szCs w:val="20"/>
              </w:rPr>
              <w:t>Definition</w:t>
            </w:r>
          </w:p>
        </w:tc>
      </w:tr>
      <w:tr w:rsidR="00D87035" w:rsidRPr="00D87035" w14:paraId="2692126C" w14:textId="77777777" w:rsidTr="00926692">
        <w:trPr>
          <w:cantSplit/>
        </w:trPr>
        <w:tc>
          <w:tcPr>
            <w:tcW w:w="1117" w:type="pct"/>
            <w:gridSpan w:val="2"/>
          </w:tcPr>
          <w:p w14:paraId="46BC0D0B" w14:textId="77777777" w:rsidR="00D87035" w:rsidRPr="00D87035" w:rsidRDefault="00D87035" w:rsidP="00D87035">
            <w:pPr>
              <w:spacing w:after="60"/>
              <w:rPr>
                <w:iCs/>
                <w:sz w:val="20"/>
                <w:szCs w:val="20"/>
              </w:rPr>
            </w:pPr>
            <w:r w:rsidRPr="00D87035">
              <w:rPr>
                <w:iCs/>
                <w:sz w:val="20"/>
                <w:szCs w:val="20"/>
              </w:rPr>
              <w:t xml:space="preserve">RUCSFRS </w:t>
            </w:r>
            <w:proofErr w:type="spellStart"/>
            <w:r w:rsidRPr="00D87035">
              <w:rPr>
                <w:i/>
                <w:iCs/>
                <w:sz w:val="20"/>
                <w:szCs w:val="20"/>
                <w:vertAlign w:val="subscript"/>
              </w:rPr>
              <w:t>ruc</w:t>
            </w:r>
            <w:proofErr w:type="spellEnd"/>
            <w:r w:rsidRPr="00D87035">
              <w:rPr>
                <w:i/>
                <w:iCs/>
                <w:sz w:val="20"/>
                <w:szCs w:val="20"/>
                <w:vertAlign w:val="subscript"/>
              </w:rPr>
              <w:t>, i, q</w:t>
            </w:r>
          </w:p>
        </w:tc>
        <w:tc>
          <w:tcPr>
            <w:tcW w:w="383" w:type="pct"/>
            <w:gridSpan w:val="2"/>
          </w:tcPr>
          <w:p w14:paraId="374D4580" w14:textId="77777777" w:rsidR="00D87035" w:rsidRPr="00D87035" w:rsidRDefault="00D87035" w:rsidP="00D87035">
            <w:pPr>
              <w:spacing w:after="60"/>
              <w:jc w:val="center"/>
              <w:rPr>
                <w:iCs/>
                <w:sz w:val="20"/>
                <w:szCs w:val="20"/>
              </w:rPr>
            </w:pPr>
            <w:r w:rsidRPr="00D87035">
              <w:rPr>
                <w:iCs/>
                <w:sz w:val="20"/>
                <w:szCs w:val="20"/>
              </w:rPr>
              <w:t>none</w:t>
            </w:r>
          </w:p>
        </w:tc>
        <w:tc>
          <w:tcPr>
            <w:tcW w:w="3501" w:type="pct"/>
          </w:tcPr>
          <w:p w14:paraId="2A70058F" w14:textId="77777777" w:rsidR="00D87035" w:rsidRPr="00D87035" w:rsidRDefault="00D87035" w:rsidP="00D87035">
            <w:pPr>
              <w:spacing w:after="60"/>
              <w:rPr>
                <w:iCs/>
                <w:sz w:val="20"/>
                <w:szCs w:val="20"/>
              </w:rPr>
            </w:pPr>
            <w:r w:rsidRPr="00D87035">
              <w:rPr>
                <w:i/>
                <w:iCs/>
                <w:sz w:val="20"/>
                <w:szCs w:val="20"/>
              </w:rPr>
              <w:t>RUC Shortfall Ratio Share</w:t>
            </w:r>
            <w:r w:rsidRPr="00D87035">
              <w:rPr>
                <w:iCs/>
                <w:sz w:val="20"/>
                <w:szCs w:val="20"/>
              </w:rPr>
              <w:t>—The ratio of the QSE</w:t>
            </w:r>
            <w:r w:rsidRPr="00D87035">
              <w:rPr>
                <w:i/>
                <w:iCs/>
                <w:sz w:val="20"/>
                <w:szCs w:val="20"/>
              </w:rPr>
              <w:t xml:space="preserve"> q</w:t>
            </w:r>
            <w:r w:rsidRPr="00D87035">
              <w:rPr>
                <w:iCs/>
                <w:sz w:val="20"/>
                <w:szCs w:val="20"/>
              </w:rPr>
              <w:t>’s capacity shortfall to the sum of all QSEs’ capacity shortfalls, for the RUC process</w:t>
            </w:r>
            <w:r w:rsidRPr="00D87035">
              <w:rPr>
                <w:i/>
                <w:iCs/>
                <w:sz w:val="20"/>
                <w:szCs w:val="20"/>
              </w:rPr>
              <w:t xml:space="preserve"> </w:t>
            </w:r>
            <w:proofErr w:type="spellStart"/>
            <w:r w:rsidRPr="00D87035">
              <w:rPr>
                <w:i/>
                <w:iCs/>
                <w:sz w:val="20"/>
                <w:szCs w:val="20"/>
              </w:rPr>
              <w:t>ruc</w:t>
            </w:r>
            <w:proofErr w:type="spellEnd"/>
            <w:r w:rsidRPr="00D87035">
              <w:rPr>
                <w:iCs/>
                <w:sz w:val="20"/>
                <w:szCs w:val="20"/>
              </w:rPr>
              <w:t xml:space="preserve">, for the 15-minute Settlement Interval </w:t>
            </w:r>
            <w:r w:rsidRPr="00D87035">
              <w:rPr>
                <w:i/>
                <w:iCs/>
                <w:sz w:val="20"/>
                <w:szCs w:val="20"/>
              </w:rPr>
              <w:t>i</w:t>
            </w:r>
            <w:r w:rsidRPr="00D87035">
              <w:rPr>
                <w:iCs/>
                <w:sz w:val="20"/>
                <w:szCs w:val="20"/>
              </w:rPr>
              <w:t>.</w:t>
            </w:r>
          </w:p>
        </w:tc>
      </w:tr>
      <w:tr w:rsidR="00D87035" w:rsidRPr="00D87035" w14:paraId="206C4F40" w14:textId="77777777" w:rsidTr="00926692">
        <w:trPr>
          <w:cantSplit/>
        </w:trPr>
        <w:tc>
          <w:tcPr>
            <w:tcW w:w="1117" w:type="pct"/>
            <w:gridSpan w:val="2"/>
          </w:tcPr>
          <w:p w14:paraId="4CD97A0C" w14:textId="77777777" w:rsidR="00D87035" w:rsidRPr="00D87035" w:rsidRDefault="00D87035" w:rsidP="00D87035">
            <w:pPr>
              <w:spacing w:after="60"/>
              <w:rPr>
                <w:iCs/>
                <w:sz w:val="20"/>
                <w:szCs w:val="20"/>
              </w:rPr>
            </w:pPr>
            <w:r w:rsidRPr="00D87035">
              <w:rPr>
                <w:iCs/>
                <w:sz w:val="20"/>
                <w:szCs w:val="20"/>
              </w:rPr>
              <w:t xml:space="preserve">RUCSF </w:t>
            </w:r>
            <w:proofErr w:type="spellStart"/>
            <w:r w:rsidRPr="00D87035">
              <w:rPr>
                <w:i/>
                <w:iCs/>
                <w:sz w:val="20"/>
                <w:szCs w:val="20"/>
                <w:vertAlign w:val="subscript"/>
              </w:rPr>
              <w:t>ruc</w:t>
            </w:r>
            <w:proofErr w:type="spellEnd"/>
            <w:r w:rsidRPr="00D87035">
              <w:rPr>
                <w:i/>
                <w:iCs/>
                <w:sz w:val="20"/>
                <w:szCs w:val="20"/>
                <w:vertAlign w:val="subscript"/>
              </w:rPr>
              <w:t>, i, q</w:t>
            </w:r>
          </w:p>
        </w:tc>
        <w:tc>
          <w:tcPr>
            <w:tcW w:w="383" w:type="pct"/>
            <w:gridSpan w:val="2"/>
          </w:tcPr>
          <w:p w14:paraId="4E2BFCC5"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088CE650" w14:textId="77777777" w:rsidR="00D87035" w:rsidRPr="00D87035" w:rsidRDefault="00D87035" w:rsidP="00D87035">
            <w:pPr>
              <w:spacing w:after="60"/>
              <w:rPr>
                <w:iCs/>
                <w:sz w:val="20"/>
                <w:szCs w:val="20"/>
              </w:rPr>
            </w:pPr>
            <w:r w:rsidRPr="00D87035">
              <w:rPr>
                <w:i/>
                <w:iCs/>
                <w:sz w:val="20"/>
                <w:szCs w:val="20"/>
              </w:rPr>
              <w:t>RUC Shortfall</w:t>
            </w:r>
            <w:r w:rsidRPr="00D87035">
              <w:rPr>
                <w:iCs/>
                <w:sz w:val="20"/>
                <w:szCs w:val="20"/>
              </w:rPr>
              <w:t xml:space="preserve">—The QSE </w:t>
            </w:r>
            <w:r w:rsidRPr="00D87035">
              <w:rPr>
                <w:i/>
                <w:iCs/>
                <w:sz w:val="20"/>
                <w:szCs w:val="20"/>
              </w:rPr>
              <w:t>q</w:t>
            </w:r>
            <w:r w:rsidRPr="00D87035">
              <w:rPr>
                <w:iCs/>
                <w:sz w:val="20"/>
                <w:szCs w:val="20"/>
              </w:rPr>
              <w:t xml:space="preserve">’s capacity shortfall for the RUC process </w:t>
            </w:r>
            <w:proofErr w:type="spellStart"/>
            <w:r w:rsidRPr="00D87035">
              <w:rPr>
                <w:i/>
                <w:iCs/>
                <w:sz w:val="20"/>
                <w:szCs w:val="20"/>
              </w:rPr>
              <w:t>ruc</w:t>
            </w:r>
            <w:proofErr w:type="spellEnd"/>
            <w:r w:rsidRPr="00D87035">
              <w:rPr>
                <w:iCs/>
                <w:sz w:val="20"/>
                <w:szCs w:val="20"/>
              </w:rPr>
              <w:t xml:space="preserve"> for the 15-minute Settlement Interval</w:t>
            </w:r>
            <w:r w:rsidRPr="00D87035">
              <w:rPr>
                <w:i/>
                <w:iCs/>
                <w:sz w:val="20"/>
                <w:szCs w:val="20"/>
              </w:rPr>
              <w:t xml:space="preserve"> i</w:t>
            </w:r>
            <w:r w:rsidRPr="00D87035">
              <w:rPr>
                <w:iCs/>
                <w:sz w:val="20"/>
                <w:szCs w:val="20"/>
              </w:rPr>
              <w:t>.</w:t>
            </w:r>
          </w:p>
        </w:tc>
      </w:tr>
      <w:tr w:rsidR="00D87035" w:rsidRPr="00D87035" w14:paraId="72387EA5" w14:textId="77777777" w:rsidTr="00926692">
        <w:trPr>
          <w:cantSplit/>
        </w:trPr>
        <w:tc>
          <w:tcPr>
            <w:tcW w:w="1117" w:type="pct"/>
            <w:gridSpan w:val="2"/>
          </w:tcPr>
          <w:p w14:paraId="762908F6" w14:textId="77777777" w:rsidR="00D87035" w:rsidRPr="00D87035" w:rsidRDefault="00D87035" w:rsidP="00D87035">
            <w:pPr>
              <w:spacing w:after="60"/>
              <w:rPr>
                <w:iCs/>
                <w:sz w:val="20"/>
                <w:szCs w:val="20"/>
              </w:rPr>
            </w:pPr>
            <w:r w:rsidRPr="00D87035">
              <w:rPr>
                <w:iCs/>
                <w:sz w:val="20"/>
                <w:szCs w:val="20"/>
              </w:rPr>
              <w:t xml:space="preserve">RUCSFTOT </w:t>
            </w:r>
            <w:proofErr w:type="spellStart"/>
            <w:r w:rsidRPr="00D87035">
              <w:rPr>
                <w:i/>
                <w:iCs/>
                <w:sz w:val="20"/>
                <w:szCs w:val="20"/>
                <w:vertAlign w:val="subscript"/>
              </w:rPr>
              <w:t>ruc</w:t>
            </w:r>
            <w:proofErr w:type="spellEnd"/>
            <w:r w:rsidRPr="00D87035">
              <w:rPr>
                <w:i/>
                <w:iCs/>
                <w:sz w:val="20"/>
                <w:szCs w:val="20"/>
                <w:vertAlign w:val="subscript"/>
              </w:rPr>
              <w:t>, i</w:t>
            </w:r>
          </w:p>
        </w:tc>
        <w:tc>
          <w:tcPr>
            <w:tcW w:w="383" w:type="pct"/>
            <w:gridSpan w:val="2"/>
          </w:tcPr>
          <w:p w14:paraId="1F49C6D8"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6C5E2183" w14:textId="77777777" w:rsidR="00D87035" w:rsidRPr="00D87035" w:rsidRDefault="00D87035" w:rsidP="00D87035">
            <w:pPr>
              <w:spacing w:after="60"/>
              <w:rPr>
                <w:i/>
                <w:iCs/>
                <w:sz w:val="20"/>
                <w:szCs w:val="20"/>
              </w:rPr>
            </w:pPr>
            <w:r w:rsidRPr="00D87035">
              <w:rPr>
                <w:i/>
                <w:iCs/>
                <w:sz w:val="20"/>
                <w:szCs w:val="20"/>
              </w:rPr>
              <w:t>RUC Shortfall Total</w:t>
            </w:r>
            <w:r w:rsidRPr="00D87035">
              <w:rPr>
                <w:iCs/>
                <w:sz w:val="20"/>
                <w:szCs w:val="20"/>
              </w:rPr>
              <w:t>—The sum of all QSEs’ capacity shortfalls, for a RUC process</w:t>
            </w:r>
            <w:r w:rsidRPr="00D87035">
              <w:rPr>
                <w:i/>
                <w:iCs/>
                <w:sz w:val="20"/>
                <w:szCs w:val="20"/>
              </w:rPr>
              <w:t xml:space="preserve"> </w:t>
            </w:r>
            <w:proofErr w:type="spellStart"/>
            <w:r w:rsidRPr="00D87035">
              <w:rPr>
                <w:i/>
                <w:iCs/>
                <w:sz w:val="20"/>
                <w:szCs w:val="20"/>
              </w:rPr>
              <w:t>ruc</w:t>
            </w:r>
            <w:proofErr w:type="spellEnd"/>
            <w:r w:rsidRPr="00D87035">
              <w:rPr>
                <w:iCs/>
                <w:sz w:val="20"/>
                <w:szCs w:val="20"/>
              </w:rPr>
              <w:t>, for a 15-minute Settlement Interval</w:t>
            </w:r>
            <w:r w:rsidRPr="00D87035">
              <w:rPr>
                <w:i/>
                <w:iCs/>
                <w:sz w:val="20"/>
                <w:szCs w:val="20"/>
              </w:rPr>
              <w:t xml:space="preserve"> i</w:t>
            </w:r>
            <w:r w:rsidRPr="00D87035">
              <w:rPr>
                <w:iCs/>
                <w:sz w:val="20"/>
                <w:szCs w:val="20"/>
              </w:rPr>
              <w:t>.</w:t>
            </w:r>
          </w:p>
        </w:tc>
      </w:tr>
      <w:tr w:rsidR="00D87035" w:rsidRPr="00D87035" w14:paraId="48AAA05F" w14:textId="77777777" w:rsidTr="00926692">
        <w:trPr>
          <w:cantSplit/>
        </w:trPr>
        <w:tc>
          <w:tcPr>
            <w:tcW w:w="1117" w:type="pct"/>
            <w:gridSpan w:val="2"/>
          </w:tcPr>
          <w:p w14:paraId="7C5F7B0C" w14:textId="77777777" w:rsidR="00D87035" w:rsidRPr="00D87035" w:rsidRDefault="00D87035" w:rsidP="00D87035">
            <w:pPr>
              <w:spacing w:after="60"/>
              <w:rPr>
                <w:iCs/>
                <w:sz w:val="20"/>
                <w:szCs w:val="20"/>
              </w:rPr>
            </w:pPr>
            <w:r w:rsidRPr="00D87035">
              <w:rPr>
                <w:iCs/>
                <w:sz w:val="20"/>
                <w:szCs w:val="20"/>
              </w:rPr>
              <w:t xml:space="preserve">RUCSFSNAP </w:t>
            </w:r>
            <w:proofErr w:type="spellStart"/>
            <w:r w:rsidRPr="00D87035">
              <w:rPr>
                <w:i/>
                <w:iCs/>
                <w:sz w:val="20"/>
                <w:szCs w:val="20"/>
                <w:vertAlign w:val="subscript"/>
              </w:rPr>
              <w:t>ruc</w:t>
            </w:r>
            <w:proofErr w:type="spellEnd"/>
            <w:r w:rsidRPr="00D87035">
              <w:rPr>
                <w:i/>
                <w:iCs/>
                <w:sz w:val="20"/>
                <w:szCs w:val="20"/>
                <w:vertAlign w:val="subscript"/>
              </w:rPr>
              <w:t>, q, i</w:t>
            </w:r>
          </w:p>
        </w:tc>
        <w:tc>
          <w:tcPr>
            <w:tcW w:w="383" w:type="pct"/>
            <w:gridSpan w:val="2"/>
          </w:tcPr>
          <w:p w14:paraId="760065FB"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08553A4F" w14:textId="77777777" w:rsidR="00D87035" w:rsidRPr="00D87035" w:rsidRDefault="00D87035" w:rsidP="00D87035">
            <w:pPr>
              <w:spacing w:after="60"/>
              <w:rPr>
                <w:iCs/>
                <w:sz w:val="20"/>
                <w:szCs w:val="20"/>
              </w:rPr>
            </w:pPr>
            <w:r w:rsidRPr="00D87035">
              <w:rPr>
                <w:i/>
                <w:iCs/>
                <w:sz w:val="20"/>
                <w:szCs w:val="20"/>
              </w:rPr>
              <w:t>RUC Shortfall at Snapshot</w:t>
            </w:r>
            <w:r w:rsidRPr="00D87035">
              <w:rPr>
                <w:iCs/>
                <w:sz w:val="20"/>
                <w:szCs w:val="20"/>
              </w:rPr>
              <w:t xml:space="preserve">—The QSE </w:t>
            </w:r>
            <w:r w:rsidRPr="00D87035">
              <w:rPr>
                <w:i/>
                <w:iCs/>
                <w:sz w:val="20"/>
                <w:szCs w:val="20"/>
              </w:rPr>
              <w:t>q</w:t>
            </w:r>
            <w:r w:rsidRPr="00D87035">
              <w:rPr>
                <w:iCs/>
                <w:sz w:val="20"/>
                <w:szCs w:val="20"/>
              </w:rPr>
              <w:t xml:space="preserve">’s capacity shortfall will be the maximum of the QSE’s overall shortfall or Ancillary Service shortfall, as calculated for the RUC process </w:t>
            </w:r>
            <w:proofErr w:type="spellStart"/>
            <w:r w:rsidRPr="00D87035">
              <w:rPr>
                <w:i/>
                <w:iCs/>
                <w:sz w:val="20"/>
                <w:szCs w:val="20"/>
              </w:rPr>
              <w:t>ruc</w:t>
            </w:r>
            <w:proofErr w:type="spellEnd"/>
            <w:r w:rsidRPr="00D87035">
              <w:rPr>
                <w:iCs/>
                <w:sz w:val="20"/>
                <w:szCs w:val="20"/>
              </w:rPr>
              <w:t xml:space="preserve"> for the 15-minute Settlement Interval</w:t>
            </w:r>
            <w:r w:rsidRPr="00D87035">
              <w:rPr>
                <w:i/>
                <w:iCs/>
                <w:sz w:val="20"/>
                <w:szCs w:val="20"/>
              </w:rPr>
              <w:t xml:space="preserve"> i</w:t>
            </w:r>
            <w:r w:rsidRPr="00D87035">
              <w:rPr>
                <w:iCs/>
                <w:sz w:val="20"/>
                <w:szCs w:val="20"/>
              </w:rPr>
              <w:t>.</w:t>
            </w:r>
          </w:p>
        </w:tc>
      </w:tr>
      <w:tr w:rsidR="00D87035" w:rsidRPr="00D87035" w14:paraId="5FC30719" w14:textId="77777777" w:rsidTr="00926692">
        <w:trPr>
          <w:cantSplit/>
        </w:trPr>
        <w:tc>
          <w:tcPr>
            <w:tcW w:w="1117" w:type="pct"/>
            <w:gridSpan w:val="2"/>
          </w:tcPr>
          <w:p w14:paraId="54D734C7" w14:textId="77777777" w:rsidR="00D87035" w:rsidRPr="00D87035" w:rsidRDefault="00D87035" w:rsidP="00D87035">
            <w:pPr>
              <w:spacing w:after="60"/>
              <w:rPr>
                <w:iCs/>
                <w:sz w:val="20"/>
                <w:szCs w:val="20"/>
              </w:rPr>
            </w:pPr>
            <w:r w:rsidRPr="00D87035">
              <w:rPr>
                <w:iCs/>
                <w:sz w:val="20"/>
                <w:szCs w:val="20"/>
              </w:rPr>
              <w:t xml:space="preserve">RUCSFADJ </w:t>
            </w:r>
            <w:proofErr w:type="spellStart"/>
            <w:r w:rsidRPr="00D87035">
              <w:rPr>
                <w:i/>
                <w:iCs/>
                <w:sz w:val="20"/>
                <w:szCs w:val="20"/>
                <w:vertAlign w:val="subscript"/>
              </w:rPr>
              <w:t>ruc</w:t>
            </w:r>
            <w:proofErr w:type="spellEnd"/>
            <w:r w:rsidRPr="00D87035">
              <w:rPr>
                <w:i/>
                <w:iCs/>
                <w:sz w:val="20"/>
                <w:szCs w:val="20"/>
                <w:vertAlign w:val="subscript"/>
              </w:rPr>
              <w:t>, q, i</w:t>
            </w:r>
          </w:p>
        </w:tc>
        <w:tc>
          <w:tcPr>
            <w:tcW w:w="383" w:type="pct"/>
            <w:gridSpan w:val="2"/>
          </w:tcPr>
          <w:p w14:paraId="5F108F15"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194DFBD6" w14:textId="77777777" w:rsidR="00D87035" w:rsidRPr="00D87035" w:rsidRDefault="00D87035" w:rsidP="00D87035">
            <w:pPr>
              <w:spacing w:after="60"/>
              <w:rPr>
                <w:iCs/>
                <w:sz w:val="20"/>
                <w:szCs w:val="20"/>
              </w:rPr>
            </w:pPr>
            <w:r w:rsidRPr="00D87035">
              <w:rPr>
                <w:i/>
                <w:iCs/>
                <w:sz w:val="20"/>
                <w:szCs w:val="20"/>
              </w:rPr>
              <w:t>RUC Shortfall at End of Adjustment Period</w:t>
            </w:r>
            <w:r w:rsidRPr="00D87035">
              <w:rPr>
                <w:iCs/>
                <w:sz w:val="20"/>
                <w:szCs w:val="20"/>
              </w:rPr>
              <w:t xml:space="preserve">—The QSE </w:t>
            </w:r>
            <w:r w:rsidRPr="00D87035">
              <w:rPr>
                <w:i/>
                <w:iCs/>
                <w:sz w:val="20"/>
                <w:szCs w:val="20"/>
              </w:rPr>
              <w:t>q</w:t>
            </w:r>
            <w:r w:rsidRPr="00D87035">
              <w:rPr>
                <w:iCs/>
                <w:sz w:val="20"/>
                <w:szCs w:val="20"/>
              </w:rPr>
              <w:t>’s end of Adjustment Period capacity shortfall will be the maximum of the QSE’s overall shortfall or Ancillary Service shortfall, as calculated for the RUC process</w:t>
            </w:r>
            <w:r w:rsidRPr="00D87035">
              <w:rPr>
                <w:i/>
                <w:iCs/>
                <w:sz w:val="20"/>
                <w:szCs w:val="20"/>
              </w:rPr>
              <w:t xml:space="preserve"> </w:t>
            </w:r>
            <w:proofErr w:type="spellStart"/>
            <w:r w:rsidRPr="00D87035">
              <w:rPr>
                <w:i/>
                <w:iCs/>
                <w:sz w:val="20"/>
                <w:szCs w:val="20"/>
              </w:rPr>
              <w:t>ruc</w:t>
            </w:r>
            <w:proofErr w:type="spellEnd"/>
            <w:r w:rsidRPr="00D87035">
              <w:rPr>
                <w:iCs/>
                <w:sz w:val="20"/>
                <w:szCs w:val="20"/>
              </w:rPr>
              <w:t>, for the 15-minute Settlement Interval</w:t>
            </w:r>
            <w:r w:rsidRPr="00D87035">
              <w:rPr>
                <w:i/>
                <w:iCs/>
                <w:sz w:val="20"/>
                <w:szCs w:val="20"/>
              </w:rPr>
              <w:t xml:space="preserve"> i</w:t>
            </w:r>
            <w:r w:rsidRPr="00D87035">
              <w:rPr>
                <w:iCs/>
                <w:sz w:val="20"/>
                <w:szCs w:val="20"/>
              </w:rPr>
              <w:t>.</w:t>
            </w:r>
          </w:p>
        </w:tc>
      </w:tr>
      <w:tr w:rsidR="00D87035" w:rsidRPr="00D87035" w14:paraId="28143968" w14:textId="77777777" w:rsidTr="00926692">
        <w:trPr>
          <w:cantSplit/>
        </w:trPr>
        <w:tc>
          <w:tcPr>
            <w:tcW w:w="1117" w:type="pct"/>
            <w:gridSpan w:val="2"/>
          </w:tcPr>
          <w:p w14:paraId="57F4396D" w14:textId="77777777" w:rsidR="00D87035" w:rsidRPr="00D87035" w:rsidRDefault="00D87035" w:rsidP="00D87035">
            <w:pPr>
              <w:spacing w:after="60"/>
              <w:rPr>
                <w:iCs/>
                <w:sz w:val="20"/>
                <w:szCs w:val="20"/>
              </w:rPr>
            </w:pPr>
            <w:r w:rsidRPr="00D87035">
              <w:rPr>
                <w:iCs/>
                <w:sz w:val="20"/>
                <w:szCs w:val="20"/>
              </w:rPr>
              <w:t xml:space="preserve">RUCCAPCREDIT </w:t>
            </w:r>
            <w:r w:rsidRPr="00D87035">
              <w:rPr>
                <w:i/>
                <w:iCs/>
                <w:sz w:val="20"/>
                <w:szCs w:val="20"/>
                <w:vertAlign w:val="subscript"/>
              </w:rPr>
              <w:t>q, i, z</w:t>
            </w:r>
          </w:p>
        </w:tc>
        <w:tc>
          <w:tcPr>
            <w:tcW w:w="383" w:type="pct"/>
            <w:gridSpan w:val="2"/>
          </w:tcPr>
          <w:p w14:paraId="4F4BE14A"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2D0EB3CB" w14:textId="77777777" w:rsidR="00D87035" w:rsidRPr="00D87035" w:rsidRDefault="00D87035" w:rsidP="00D87035">
            <w:pPr>
              <w:spacing w:after="60"/>
              <w:rPr>
                <w:i/>
                <w:iCs/>
                <w:sz w:val="20"/>
                <w:szCs w:val="20"/>
              </w:rPr>
            </w:pPr>
            <w:r w:rsidRPr="00D87035">
              <w:rPr>
                <w:i/>
                <w:iCs/>
                <w:sz w:val="20"/>
                <w:szCs w:val="20"/>
              </w:rPr>
              <w:t>RUC Capacity Credit</w:t>
            </w:r>
            <w:r w:rsidRPr="00D87035">
              <w:rPr>
                <w:iCs/>
                <w:sz w:val="20"/>
                <w:szCs w:val="20"/>
              </w:rPr>
              <w:t xml:space="preserve">—The QSE </w:t>
            </w:r>
            <w:r w:rsidRPr="00D87035">
              <w:rPr>
                <w:i/>
                <w:iCs/>
                <w:sz w:val="20"/>
                <w:szCs w:val="20"/>
              </w:rPr>
              <w:t>q</w:t>
            </w:r>
            <w:r w:rsidRPr="00D87035">
              <w:rPr>
                <w:iCs/>
                <w:sz w:val="20"/>
                <w:szCs w:val="20"/>
              </w:rPr>
              <w:t xml:space="preserve">’s capacity credit resulting from capacity paid through the RUC Capacity-Short Amount for RUC process </w:t>
            </w:r>
            <w:r w:rsidRPr="00D87035">
              <w:rPr>
                <w:i/>
                <w:iCs/>
                <w:sz w:val="20"/>
                <w:szCs w:val="20"/>
              </w:rPr>
              <w:t>z</w:t>
            </w:r>
            <w:r w:rsidRPr="00D87035">
              <w:rPr>
                <w:iCs/>
                <w:sz w:val="20"/>
                <w:szCs w:val="20"/>
              </w:rPr>
              <w:t xml:space="preserve"> for the 15-minute Settlement Interval</w:t>
            </w:r>
            <w:r w:rsidRPr="00D87035">
              <w:rPr>
                <w:i/>
                <w:iCs/>
                <w:sz w:val="20"/>
                <w:szCs w:val="20"/>
              </w:rPr>
              <w:t xml:space="preserve"> i</w:t>
            </w:r>
            <w:r w:rsidRPr="00D87035">
              <w:rPr>
                <w:iCs/>
                <w:sz w:val="20"/>
                <w:szCs w:val="20"/>
              </w:rPr>
              <w:t>.</w:t>
            </w:r>
          </w:p>
        </w:tc>
      </w:tr>
      <w:tr w:rsidR="00D87035" w:rsidRPr="00D87035" w14:paraId="509FD0B2" w14:textId="77777777" w:rsidTr="00926692">
        <w:trPr>
          <w:cantSplit/>
        </w:trPr>
        <w:tc>
          <w:tcPr>
            <w:tcW w:w="1117" w:type="pct"/>
            <w:gridSpan w:val="2"/>
          </w:tcPr>
          <w:p w14:paraId="2AEB0946" w14:textId="77777777" w:rsidR="00D87035" w:rsidRPr="00D87035" w:rsidRDefault="00D87035" w:rsidP="00D87035">
            <w:pPr>
              <w:spacing w:after="60"/>
              <w:rPr>
                <w:iCs/>
                <w:sz w:val="20"/>
                <w:szCs w:val="20"/>
              </w:rPr>
            </w:pPr>
            <w:r w:rsidRPr="00D87035">
              <w:rPr>
                <w:iCs/>
                <w:sz w:val="20"/>
                <w:szCs w:val="20"/>
              </w:rPr>
              <w:t xml:space="preserve">RUCOSFSNAP </w:t>
            </w:r>
            <w:proofErr w:type="spellStart"/>
            <w:r w:rsidRPr="00D87035">
              <w:rPr>
                <w:i/>
                <w:iCs/>
                <w:sz w:val="20"/>
                <w:szCs w:val="20"/>
                <w:vertAlign w:val="subscript"/>
              </w:rPr>
              <w:t>ruc</w:t>
            </w:r>
            <w:proofErr w:type="spellEnd"/>
            <w:r w:rsidRPr="00D87035">
              <w:rPr>
                <w:i/>
                <w:iCs/>
                <w:sz w:val="20"/>
                <w:szCs w:val="20"/>
                <w:vertAlign w:val="subscript"/>
              </w:rPr>
              <w:t>, q, i</w:t>
            </w:r>
          </w:p>
        </w:tc>
        <w:tc>
          <w:tcPr>
            <w:tcW w:w="383" w:type="pct"/>
            <w:gridSpan w:val="2"/>
          </w:tcPr>
          <w:p w14:paraId="15CF88A4"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55B9B69F" w14:textId="77777777" w:rsidR="00D87035" w:rsidRPr="00D87035" w:rsidRDefault="00D87035" w:rsidP="00D87035">
            <w:pPr>
              <w:spacing w:after="60"/>
              <w:rPr>
                <w:i/>
                <w:iCs/>
                <w:sz w:val="20"/>
                <w:szCs w:val="20"/>
              </w:rPr>
            </w:pPr>
            <w:r w:rsidRPr="00D87035">
              <w:rPr>
                <w:i/>
                <w:iCs/>
                <w:sz w:val="20"/>
                <w:szCs w:val="20"/>
              </w:rPr>
              <w:t>RUC Overall Shortfall at Snapshot</w:t>
            </w:r>
            <w:r w:rsidRPr="00D87035">
              <w:rPr>
                <w:iCs/>
                <w:sz w:val="20"/>
                <w:szCs w:val="20"/>
              </w:rPr>
              <w:t xml:space="preserve">—The QSE </w:t>
            </w:r>
            <w:r w:rsidRPr="00D87035">
              <w:rPr>
                <w:i/>
                <w:iCs/>
                <w:sz w:val="20"/>
                <w:szCs w:val="20"/>
              </w:rPr>
              <w:t>q</w:t>
            </w:r>
            <w:r w:rsidRPr="00D87035">
              <w:rPr>
                <w:iCs/>
                <w:sz w:val="20"/>
                <w:szCs w:val="20"/>
              </w:rPr>
              <w:t xml:space="preserve">’s overall capacity shortfall according to the RUC Snapshot for the RUC process </w:t>
            </w:r>
            <w:proofErr w:type="spellStart"/>
            <w:r w:rsidRPr="00D87035">
              <w:rPr>
                <w:i/>
                <w:iCs/>
                <w:sz w:val="20"/>
                <w:szCs w:val="20"/>
              </w:rPr>
              <w:t>ruc</w:t>
            </w:r>
            <w:proofErr w:type="spellEnd"/>
            <w:r w:rsidRPr="00D87035">
              <w:rPr>
                <w:iCs/>
                <w:sz w:val="20"/>
                <w:szCs w:val="20"/>
              </w:rPr>
              <w:t xml:space="preserve"> for the 15-minute Settlement Interval </w:t>
            </w:r>
            <w:r w:rsidRPr="00D87035">
              <w:rPr>
                <w:i/>
                <w:iCs/>
                <w:sz w:val="20"/>
                <w:szCs w:val="20"/>
              </w:rPr>
              <w:t>i</w:t>
            </w:r>
            <w:r w:rsidRPr="00D87035">
              <w:rPr>
                <w:iCs/>
                <w:sz w:val="20"/>
                <w:szCs w:val="20"/>
              </w:rPr>
              <w:t>.</w:t>
            </w:r>
          </w:p>
        </w:tc>
      </w:tr>
      <w:tr w:rsidR="00D87035" w:rsidRPr="00D87035" w14:paraId="30ADB284" w14:textId="77777777" w:rsidTr="00926692">
        <w:trPr>
          <w:cantSplit/>
        </w:trPr>
        <w:tc>
          <w:tcPr>
            <w:tcW w:w="1117" w:type="pct"/>
            <w:gridSpan w:val="2"/>
          </w:tcPr>
          <w:p w14:paraId="1E161BD3" w14:textId="77777777" w:rsidR="00D87035" w:rsidRPr="00D87035" w:rsidRDefault="00D87035" w:rsidP="00D87035">
            <w:pPr>
              <w:spacing w:after="60"/>
              <w:rPr>
                <w:iCs/>
                <w:sz w:val="20"/>
                <w:szCs w:val="20"/>
              </w:rPr>
            </w:pPr>
            <w:r w:rsidRPr="00D87035">
              <w:rPr>
                <w:iCs/>
                <w:sz w:val="20"/>
                <w:szCs w:val="20"/>
              </w:rPr>
              <w:t xml:space="preserve">RUCASFSNAP </w:t>
            </w:r>
            <w:proofErr w:type="spellStart"/>
            <w:r w:rsidRPr="00D87035">
              <w:rPr>
                <w:i/>
                <w:iCs/>
                <w:sz w:val="20"/>
                <w:szCs w:val="20"/>
                <w:vertAlign w:val="subscript"/>
              </w:rPr>
              <w:t>ruc</w:t>
            </w:r>
            <w:proofErr w:type="spellEnd"/>
            <w:r w:rsidRPr="00D87035">
              <w:rPr>
                <w:i/>
                <w:iCs/>
                <w:sz w:val="20"/>
                <w:szCs w:val="20"/>
                <w:vertAlign w:val="subscript"/>
              </w:rPr>
              <w:t>, q, i</w:t>
            </w:r>
          </w:p>
        </w:tc>
        <w:tc>
          <w:tcPr>
            <w:tcW w:w="383" w:type="pct"/>
            <w:gridSpan w:val="2"/>
          </w:tcPr>
          <w:p w14:paraId="51363B5A"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288FD366" w14:textId="77777777" w:rsidR="00D87035" w:rsidRPr="00D87035" w:rsidRDefault="00D87035" w:rsidP="00D87035">
            <w:pPr>
              <w:spacing w:after="60"/>
              <w:rPr>
                <w:i/>
                <w:iCs/>
                <w:sz w:val="20"/>
                <w:szCs w:val="20"/>
              </w:rPr>
            </w:pPr>
            <w:r w:rsidRPr="00D87035">
              <w:rPr>
                <w:i/>
                <w:iCs/>
                <w:sz w:val="20"/>
                <w:szCs w:val="20"/>
              </w:rPr>
              <w:t>RUC Ancillary Service Shortfall at Snapshot</w:t>
            </w:r>
            <w:r w:rsidRPr="00D87035">
              <w:rPr>
                <w:iCs/>
                <w:sz w:val="20"/>
                <w:szCs w:val="20"/>
              </w:rPr>
              <w:t xml:space="preserve">—The QSE </w:t>
            </w:r>
            <w:r w:rsidRPr="00D87035">
              <w:rPr>
                <w:i/>
                <w:iCs/>
                <w:sz w:val="20"/>
                <w:szCs w:val="20"/>
              </w:rPr>
              <w:t>q</w:t>
            </w:r>
            <w:r w:rsidRPr="00D87035">
              <w:rPr>
                <w:iCs/>
                <w:sz w:val="20"/>
                <w:szCs w:val="20"/>
              </w:rPr>
              <w:t xml:space="preserve">’s Ancillary Service capacity shortfall according to the RUC Snapshot for the RUC process </w:t>
            </w:r>
            <w:proofErr w:type="spellStart"/>
            <w:r w:rsidRPr="00D87035">
              <w:rPr>
                <w:i/>
                <w:iCs/>
                <w:sz w:val="20"/>
                <w:szCs w:val="20"/>
              </w:rPr>
              <w:t>ruc</w:t>
            </w:r>
            <w:proofErr w:type="spellEnd"/>
            <w:r w:rsidRPr="00D87035">
              <w:rPr>
                <w:iCs/>
                <w:sz w:val="20"/>
                <w:szCs w:val="20"/>
              </w:rPr>
              <w:t xml:space="preserve"> for the 15-minute Settlement Interval </w:t>
            </w:r>
            <w:r w:rsidRPr="00D87035">
              <w:rPr>
                <w:i/>
                <w:iCs/>
                <w:sz w:val="20"/>
                <w:szCs w:val="20"/>
              </w:rPr>
              <w:t>i</w:t>
            </w:r>
            <w:r w:rsidRPr="00D87035">
              <w:rPr>
                <w:iCs/>
                <w:sz w:val="20"/>
                <w:szCs w:val="20"/>
              </w:rPr>
              <w:t>.</w:t>
            </w:r>
          </w:p>
        </w:tc>
      </w:tr>
      <w:tr w:rsidR="00D87035" w:rsidRPr="00D87035" w14:paraId="5D8ACA87" w14:textId="77777777" w:rsidTr="00926692">
        <w:trPr>
          <w:cantSplit/>
        </w:trPr>
        <w:tc>
          <w:tcPr>
            <w:tcW w:w="1117" w:type="pct"/>
            <w:gridSpan w:val="2"/>
          </w:tcPr>
          <w:p w14:paraId="12A65037" w14:textId="77777777" w:rsidR="00D87035" w:rsidRPr="00D87035" w:rsidRDefault="00D87035" w:rsidP="00D87035">
            <w:pPr>
              <w:spacing w:after="60"/>
              <w:rPr>
                <w:iCs/>
                <w:sz w:val="20"/>
                <w:szCs w:val="20"/>
              </w:rPr>
            </w:pPr>
            <w:r w:rsidRPr="00D87035">
              <w:rPr>
                <w:iCs/>
                <w:sz w:val="20"/>
                <w:szCs w:val="20"/>
              </w:rPr>
              <w:t xml:space="preserve">ASONPOSSNAP </w:t>
            </w:r>
            <w:r w:rsidRPr="00D87035">
              <w:rPr>
                <w:i/>
                <w:iCs/>
                <w:sz w:val="20"/>
                <w:szCs w:val="20"/>
                <w:vertAlign w:val="subscript"/>
                <w:lang w:val="it-IT"/>
              </w:rPr>
              <w:t>ruc, q, i</w:t>
            </w:r>
          </w:p>
        </w:tc>
        <w:tc>
          <w:tcPr>
            <w:tcW w:w="383" w:type="pct"/>
            <w:gridSpan w:val="2"/>
          </w:tcPr>
          <w:p w14:paraId="116014CA"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2E0A55D0" w14:textId="77777777" w:rsidR="00D87035" w:rsidRPr="00D87035" w:rsidRDefault="00D87035" w:rsidP="00D87035">
            <w:pPr>
              <w:spacing w:after="60"/>
              <w:rPr>
                <w:i/>
                <w:iCs/>
                <w:sz w:val="20"/>
                <w:szCs w:val="20"/>
              </w:rPr>
            </w:pPr>
            <w:r w:rsidRPr="00D87035">
              <w:rPr>
                <w:i/>
                <w:iCs/>
                <w:sz w:val="20"/>
                <w:szCs w:val="20"/>
              </w:rPr>
              <w:t>Ancillary Service On-Line Position at Snapshot</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iCs/>
                <w:sz w:val="20"/>
                <w:szCs w:val="20"/>
              </w:rPr>
              <w:t xml:space="preserve">total On-Line Ancillary Service position according to the RUC Snapshot for the RUC process </w:t>
            </w:r>
            <w:proofErr w:type="spellStart"/>
            <w:r w:rsidRPr="00D87035">
              <w:rPr>
                <w:i/>
                <w:iCs/>
                <w:sz w:val="20"/>
                <w:szCs w:val="20"/>
              </w:rPr>
              <w:t>ruc</w:t>
            </w:r>
            <w:proofErr w:type="spellEnd"/>
            <w:r w:rsidRPr="00D87035">
              <w:rPr>
                <w:i/>
                <w:iCs/>
                <w:sz w:val="20"/>
                <w:szCs w:val="20"/>
              </w:rPr>
              <w:t xml:space="preserve"> </w:t>
            </w:r>
            <w:r w:rsidRPr="00D87035">
              <w:rPr>
                <w:iCs/>
                <w:sz w:val="20"/>
                <w:szCs w:val="20"/>
              </w:rPr>
              <w:t xml:space="preserve">for the 15-minute Settlement Interval </w:t>
            </w:r>
            <w:r w:rsidRPr="00D87035">
              <w:rPr>
                <w:i/>
                <w:iCs/>
                <w:sz w:val="20"/>
                <w:szCs w:val="20"/>
              </w:rPr>
              <w:t xml:space="preserve">i. </w:t>
            </w:r>
          </w:p>
        </w:tc>
      </w:tr>
      <w:tr w:rsidR="00D87035" w:rsidRPr="00D87035" w14:paraId="6814E485" w14:textId="77777777" w:rsidTr="00926692">
        <w:trPr>
          <w:cantSplit/>
        </w:trPr>
        <w:tc>
          <w:tcPr>
            <w:tcW w:w="1117" w:type="pct"/>
            <w:gridSpan w:val="2"/>
          </w:tcPr>
          <w:p w14:paraId="30887F33" w14:textId="77777777" w:rsidR="00D87035" w:rsidRPr="00D87035" w:rsidRDefault="00D87035" w:rsidP="00D87035">
            <w:pPr>
              <w:spacing w:after="60"/>
              <w:rPr>
                <w:iCs/>
                <w:sz w:val="20"/>
                <w:szCs w:val="20"/>
              </w:rPr>
            </w:pPr>
            <w:r w:rsidRPr="00D87035">
              <w:rPr>
                <w:iCs/>
                <w:sz w:val="20"/>
                <w:szCs w:val="20"/>
              </w:rPr>
              <w:t>RUPOS</w:t>
            </w:r>
            <w:r w:rsidRPr="00D87035">
              <w:rPr>
                <w:iCs/>
                <w:sz w:val="20"/>
                <w:szCs w:val="20"/>
                <w:lang w:val="it-IT"/>
              </w:rPr>
              <w:t>SNAP</w:t>
            </w:r>
            <w:r w:rsidRPr="00D87035">
              <w:rPr>
                <w:iCs/>
                <w:sz w:val="20"/>
                <w:szCs w:val="20"/>
              </w:rPr>
              <w:t xml:space="preserve"> </w:t>
            </w:r>
            <w:r w:rsidRPr="00D87035">
              <w:rPr>
                <w:i/>
                <w:iCs/>
                <w:sz w:val="20"/>
                <w:szCs w:val="20"/>
                <w:vertAlign w:val="subscript"/>
                <w:lang w:val="it-IT"/>
              </w:rPr>
              <w:t xml:space="preserve">ruc, </w:t>
            </w:r>
            <w:r w:rsidRPr="00D87035">
              <w:rPr>
                <w:i/>
                <w:iCs/>
                <w:sz w:val="20"/>
                <w:szCs w:val="20"/>
                <w:vertAlign w:val="subscript"/>
              </w:rPr>
              <w:t>q, h</w:t>
            </w:r>
          </w:p>
        </w:tc>
        <w:tc>
          <w:tcPr>
            <w:tcW w:w="383" w:type="pct"/>
            <w:gridSpan w:val="2"/>
          </w:tcPr>
          <w:p w14:paraId="7F849F6A"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1DE4A82F" w14:textId="77777777" w:rsidR="00D87035" w:rsidRPr="00D87035" w:rsidRDefault="00D87035" w:rsidP="00D87035">
            <w:pPr>
              <w:spacing w:after="60"/>
              <w:rPr>
                <w:i/>
                <w:iCs/>
                <w:sz w:val="20"/>
                <w:szCs w:val="20"/>
              </w:rPr>
            </w:pPr>
            <w:r w:rsidRPr="00D87035">
              <w:rPr>
                <w:i/>
                <w:iCs/>
                <w:sz w:val="20"/>
                <w:szCs w:val="20"/>
              </w:rPr>
              <w:t>Regulation Up Position at Snapshot</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sz w:val="20"/>
                <w:szCs w:val="20"/>
              </w:rPr>
              <w:t xml:space="preserve">net positive </w:t>
            </w:r>
            <w:r w:rsidRPr="00D87035">
              <w:rPr>
                <w:iCs/>
                <w:sz w:val="20"/>
                <w:szCs w:val="20"/>
              </w:rPr>
              <w:t xml:space="preserve">Real-Time Reg-Up Ancillary Service Position according to the RUC Snapshot for the RUC process </w:t>
            </w:r>
            <w:proofErr w:type="spellStart"/>
            <w:r w:rsidRPr="00D87035">
              <w:rPr>
                <w:i/>
                <w:iCs/>
                <w:sz w:val="20"/>
                <w:szCs w:val="20"/>
              </w:rPr>
              <w:t>ruc</w:t>
            </w:r>
            <w:proofErr w:type="spellEnd"/>
            <w:r w:rsidRPr="00D87035">
              <w:rPr>
                <w:iCs/>
                <w:sz w:val="20"/>
                <w:szCs w:val="20"/>
              </w:rPr>
              <w:t xml:space="preserve"> for the hour </w:t>
            </w:r>
            <w:r w:rsidRPr="00D87035">
              <w:rPr>
                <w:i/>
                <w:iCs/>
                <w:sz w:val="20"/>
                <w:szCs w:val="20"/>
              </w:rPr>
              <w:t xml:space="preserve">h </w:t>
            </w:r>
            <w:r w:rsidRPr="00D87035">
              <w:rPr>
                <w:iCs/>
                <w:sz w:val="20"/>
                <w:szCs w:val="20"/>
              </w:rPr>
              <w:t>that includes the 15-minute Settlement Interval.</w:t>
            </w:r>
          </w:p>
        </w:tc>
      </w:tr>
      <w:tr w:rsidR="00D87035" w:rsidRPr="00D87035" w14:paraId="209DA669" w14:textId="77777777" w:rsidTr="00926692">
        <w:trPr>
          <w:cantSplit/>
        </w:trPr>
        <w:tc>
          <w:tcPr>
            <w:tcW w:w="1117" w:type="pct"/>
            <w:gridSpan w:val="2"/>
          </w:tcPr>
          <w:p w14:paraId="048FAD2B" w14:textId="77777777" w:rsidR="00D87035" w:rsidRPr="00D87035" w:rsidRDefault="00D87035" w:rsidP="00D87035">
            <w:pPr>
              <w:spacing w:after="60"/>
              <w:rPr>
                <w:iCs/>
                <w:sz w:val="20"/>
                <w:szCs w:val="20"/>
              </w:rPr>
            </w:pPr>
            <w:r w:rsidRPr="00D87035">
              <w:rPr>
                <w:iCs/>
                <w:sz w:val="20"/>
                <w:szCs w:val="20"/>
              </w:rPr>
              <w:t>RRPOS</w:t>
            </w:r>
            <w:r w:rsidRPr="00D87035">
              <w:rPr>
                <w:iCs/>
                <w:sz w:val="20"/>
                <w:szCs w:val="20"/>
                <w:lang w:val="it-IT"/>
              </w:rPr>
              <w:t>SNAP</w:t>
            </w:r>
            <w:r w:rsidRPr="00D87035">
              <w:rPr>
                <w:iCs/>
                <w:sz w:val="20"/>
                <w:szCs w:val="20"/>
              </w:rPr>
              <w:t xml:space="preserve"> </w:t>
            </w:r>
            <w:r w:rsidRPr="00D87035">
              <w:rPr>
                <w:i/>
                <w:iCs/>
                <w:sz w:val="20"/>
                <w:szCs w:val="20"/>
                <w:vertAlign w:val="subscript"/>
                <w:lang w:val="it-IT"/>
              </w:rPr>
              <w:t xml:space="preserve">ruc, </w:t>
            </w:r>
            <w:r w:rsidRPr="00D87035">
              <w:rPr>
                <w:i/>
                <w:iCs/>
                <w:sz w:val="20"/>
                <w:szCs w:val="20"/>
                <w:vertAlign w:val="subscript"/>
              </w:rPr>
              <w:t>q, h</w:t>
            </w:r>
          </w:p>
        </w:tc>
        <w:tc>
          <w:tcPr>
            <w:tcW w:w="383" w:type="pct"/>
            <w:gridSpan w:val="2"/>
          </w:tcPr>
          <w:p w14:paraId="16F2FED9"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03279577" w14:textId="77777777" w:rsidR="00D87035" w:rsidRPr="00D87035" w:rsidRDefault="00D87035" w:rsidP="00D87035">
            <w:pPr>
              <w:spacing w:after="60"/>
              <w:rPr>
                <w:i/>
                <w:iCs/>
                <w:sz w:val="20"/>
                <w:szCs w:val="20"/>
              </w:rPr>
            </w:pPr>
            <w:r w:rsidRPr="00D87035">
              <w:rPr>
                <w:i/>
                <w:iCs/>
                <w:sz w:val="20"/>
                <w:szCs w:val="20"/>
              </w:rPr>
              <w:t>Responsive Reserve Service Position at Snapshot</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sz w:val="20"/>
                <w:szCs w:val="20"/>
              </w:rPr>
              <w:t xml:space="preserve">net positive </w:t>
            </w:r>
            <w:r w:rsidRPr="00D87035">
              <w:rPr>
                <w:iCs/>
                <w:sz w:val="20"/>
                <w:szCs w:val="20"/>
              </w:rPr>
              <w:t xml:space="preserve">Real-Time RRS Ancillary Service Position according to the RUC Snapshot for the RUC process </w:t>
            </w:r>
            <w:proofErr w:type="spellStart"/>
            <w:r w:rsidRPr="00D87035">
              <w:rPr>
                <w:i/>
                <w:iCs/>
                <w:sz w:val="20"/>
                <w:szCs w:val="20"/>
              </w:rPr>
              <w:t>ruc</w:t>
            </w:r>
            <w:proofErr w:type="spellEnd"/>
            <w:r w:rsidRPr="00D87035">
              <w:rPr>
                <w:iCs/>
                <w:sz w:val="20"/>
                <w:szCs w:val="20"/>
              </w:rPr>
              <w:t xml:space="preserve"> for the hour </w:t>
            </w:r>
            <w:r w:rsidRPr="00D87035">
              <w:rPr>
                <w:i/>
                <w:iCs/>
                <w:sz w:val="20"/>
                <w:szCs w:val="20"/>
              </w:rPr>
              <w:t xml:space="preserve">h </w:t>
            </w:r>
            <w:r w:rsidRPr="00D87035">
              <w:rPr>
                <w:iCs/>
                <w:sz w:val="20"/>
                <w:szCs w:val="20"/>
              </w:rPr>
              <w:t>that includes the 15-minute Settlement Interval.</w:t>
            </w:r>
          </w:p>
        </w:tc>
      </w:tr>
      <w:tr w:rsidR="00D87035" w:rsidRPr="00D87035" w14:paraId="543FA6AA" w14:textId="77777777" w:rsidTr="00926692">
        <w:trPr>
          <w:cantSplit/>
        </w:trPr>
        <w:tc>
          <w:tcPr>
            <w:tcW w:w="1117" w:type="pct"/>
            <w:gridSpan w:val="2"/>
          </w:tcPr>
          <w:p w14:paraId="5B05DC1E" w14:textId="77777777" w:rsidR="00D87035" w:rsidRPr="00D87035" w:rsidRDefault="00D87035" w:rsidP="00D87035">
            <w:pPr>
              <w:spacing w:after="60"/>
              <w:rPr>
                <w:iCs/>
                <w:sz w:val="20"/>
                <w:szCs w:val="20"/>
              </w:rPr>
            </w:pPr>
            <w:r w:rsidRPr="00D87035">
              <w:rPr>
                <w:iCs/>
                <w:sz w:val="20"/>
                <w:szCs w:val="20"/>
              </w:rPr>
              <w:t>ECRPOS</w:t>
            </w:r>
            <w:r w:rsidRPr="00D87035">
              <w:rPr>
                <w:iCs/>
                <w:sz w:val="20"/>
                <w:szCs w:val="20"/>
                <w:lang w:val="it-IT"/>
              </w:rPr>
              <w:t>SNAP</w:t>
            </w:r>
            <w:r w:rsidRPr="00D87035">
              <w:rPr>
                <w:iCs/>
                <w:sz w:val="20"/>
                <w:szCs w:val="20"/>
              </w:rPr>
              <w:t xml:space="preserve"> </w:t>
            </w:r>
            <w:r w:rsidRPr="00D87035">
              <w:rPr>
                <w:i/>
                <w:iCs/>
                <w:sz w:val="20"/>
                <w:szCs w:val="20"/>
                <w:vertAlign w:val="subscript"/>
                <w:lang w:val="it-IT"/>
              </w:rPr>
              <w:t xml:space="preserve">ruc, </w:t>
            </w:r>
            <w:r w:rsidRPr="00D87035">
              <w:rPr>
                <w:i/>
                <w:iCs/>
                <w:sz w:val="20"/>
                <w:szCs w:val="20"/>
                <w:vertAlign w:val="subscript"/>
              </w:rPr>
              <w:t>q, h</w:t>
            </w:r>
          </w:p>
        </w:tc>
        <w:tc>
          <w:tcPr>
            <w:tcW w:w="383" w:type="pct"/>
            <w:gridSpan w:val="2"/>
          </w:tcPr>
          <w:p w14:paraId="0ADA50CE"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745AA382" w14:textId="77777777" w:rsidR="00D87035" w:rsidRPr="00D87035" w:rsidRDefault="00D87035" w:rsidP="00D87035">
            <w:pPr>
              <w:spacing w:after="60"/>
              <w:rPr>
                <w:i/>
                <w:iCs/>
                <w:sz w:val="20"/>
                <w:szCs w:val="20"/>
              </w:rPr>
            </w:pPr>
            <w:r w:rsidRPr="00D87035">
              <w:rPr>
                <w:i/>
                <w:iCs/>
                <w:sz w:val="20"/>
                <w:szCs w:val="20"/>
              </w:rPr>
              <w:t>ERCOT Contingency Reserve Service Position at Snapshot</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sz w:val="20"/>
                <w:szCs w:val="20"/>
              </w:rPr>
              <w:t xml:space="preserve">net positive </w:t>
            </w:r>
            <w:r w:rsidRPr="00D87035">
              <w:rPr>
                <w:iCs/>
                <w:sz w:val="20"/>
                <w:szCs w:val="20"/>
              </w:rPr>
              <w:t xml:space="preserve">Real-Time ECRS Ancillary Service Position according to the RUC Snapshot for the RUC process </w:t>
            </w:r>
            <w:proofErr w:type="spellStart"/>
            <w:r w:rsidRPr="00D87035">
              <w:rPr>
                <w:i/>
                <w:iCs/>
                <w:sz w:val="20"/>
                <w:szCs w:val="20"/>
              </w:rPr>
              <w:t>ruc</w:t>
            </w:r>
            <w:proofErr w:type="spellEnd"/>
            <w:r w:rsidRPr="00D87035">
              <w:rPr>
                <w:iCs/>
                <w:sz w:val="20"/>
                <w:szCs w:val="20"/>
              </w:rPr>
              <w:t xml:space="preserve"> for the hour </w:t>
            </w:r>
            <w:r w:rsidRPr="00D87035">
              <w:rPr>
                <w:i/>
                <w:iCs/>
                <w:sz w:val="20"/>
                <w:szCs w:val="20"/>
              </w:rPr>
              <w:t xml:space="preserve">h </w:t>
            </w:r>
            <w:r w:rsidRPr="00D87035">
              <w:rPr>
                <w:iCs/>
                <w:sz w:val="20"/>
                <w:szCs w:val="20"/>
              </w:rPr>
              <w:t>that includes the 15-minute Settlement Interval.</w:t>
            </w:r>
          </w:p>
        </w:tc>
      </w:tr>
      <w:tr w:rsidR="00D87035" w:rsidRPr="00D87035" w14:paraId="53D3C7FA" w14:textId="77777777" w:rsidTr="00926692">
        <w:trPr>
          <w:cantSplit/>
        </w:trPr>
        <w:tc>
          <w:tcPr>
            <w:tcW w:w="1117" w:type="pct"/>
            <w:gridSpan w:val="2"/>
          </w:tcPr>
          <w:p w14:paraId="28E9AC17" w14:textId="77777777" w:rsidR="00D87035" w:rsidRPr="00D87035" w:rsidRDefault="00D87035" w:rsidP="00D87035">
            <w:pPr>
              <w:spacing w:after="60"/>
              <w:rPr>
                <w:iCs/>
                <w:sz w:val="20"/>
                <w:szCs w:val="20"/>
              </w:rPr>
            </w:pPr>
            <w:r w:rsidRPr="00D87035">
              <w:rPr>
                <w:iCs/>
                <w:sz w:val="20"/>
                <w:szCs w:val="20"/>
              </w:rPr>
              <w:t>NSPOS</w:t>
            </w:r>
            <w:r w:rsidRPr="00D87035">
              <w:rPr>
                <w:iCs/>
                <w:sz w:val="20"/>
                <w:szCs w:val="20"/>
                <w:lang w:val="it-IT"/>
              </w:rPr>
              <w:t>SNAP</w:t>
            </w:r>
            <w:r w:rsidRPr="00D87035">
              <w:rPr>
                <w:iCs/>
                <w:sz w:val="20"/>
                <w:szCs w:val="20"/>
              </w:rPr>
              <w:t xml:space="preserve"> </w:t>
            </w:r>
            <w:r w:rsidRPr="00D87035">
              <w:rPr>
                <w:i/>
                <w:iCs/>
                <w:sz w:val="20"/>
                <w:szCs w:val="20"/>
                <w:vertAlign w:val="subscript"/>
                <w:lang w:val="it-IT"/>
              </w:rPr>
              <w:t xml:space="preserve">ruc, </w:t>
            </w:r>
            <w:r w:rsidRPr="00D87035">
              <w:rPr>
                <w:i/>
                <w:iCs/>
                <w:sz w:val="20"/>
                <w:szCs w:val="20"/>
                <w:vertAlign w:val="subscript"/>
              </w:rPr>
              <w:t>q, h</w:t>
            </w:r>
          </w:p>
        </w:tc>
        <w:tc>
          <w:tcPr>
            <w:tcW w:w="383" w:type="pct"/>
            <w:gridSpan w:val="2"/>
          </w:tcPr>
          <w:p w14:paraId="277BAA26"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4E3B4BB2" w14:textId="77777777" w:rsidR="00D87035" w:rsidRPr="00D87035" w:rsidRDefault="00D87035" w:rsidP="00D87035">
            <w:pPr>
              <w:spacing w:after="60"/>
              <w:rPr>
                <w:i/>
                <w:iCs/>
                <w:sz w:val="20"/>
                <w:szCs w:val="20"/>
              </w:rPr>
            </w:pPr>
            <w:r w:rsidRPr="00D87035">
              <w:rPr>
                <w:i/>
                <w:iCs/>
                <w:sz w:val="20"/>
                <w:szCs w:val="20"/>
              </w:rPr>
              <w:t>Non-Spin Reserve Service Position at Snapshot</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sz w:val="20"/>
                <w:szCs w:val="20"/>
              </w:rPr>
              <w:t xml:space="preserve">net positive </w:t>
            </w:r>
            <w:r w:rsidRPr="00D87035">
              <w:rPr>
                <w:iCs/>
                <w:sz w:val="20"/>
                <w:szCs w:val="20"/>
              </w:rPr>
              <w:t xml:space="preserve">Real-Time Non-Spin Ancillary Service Position according to the RUC Snapshot for the RUC process </w:t>
            </w:r>
            <w:proofErr w:type="spellStart"/>
            <w:r w:rsidRPr="00D87035">
              <w:rPr>
                <w:i/>
                <w:iCs/>
                <w:sz w:val="20"/>
                <w:szCs w:val="20"/>
              </w:rPr>
              <w:t>ruc</w:t>
            </w:r>
            <w:proofErr w:type="spellEnd"/>
            <w:r w:rsidRPr="00D87035">
              <w:rPr>
                <w:iCs/>
                <w:sz w:val="20"/>
                <w:szCs w:val="20"/>
              </w:rPr>
              <w:t xml:space="preserve"> for the hour </w:t>
            </w:r>
            <w:r w:rsidRPr="00D87035">
              <w:rPr>
                <w:i/>
                <w:iCs/>
                <w:sz w:val="20"/>
                <w:szCs w:val="20"/>
              </w:rPr>
              <w:t xml:space="preserve">h </w:t>
            </w:r>
            <w:r w:rsidRPr="00D87035">
              <w:rPr>
                <w:iCs/>
                <w:sz w:val="20"/>
                <w:szCs w:val="20"/>
              </w:rPr>
              <w:t>that includes the 15-minute Settlement Interval.</w:t>
            </w:r>
          </w:p>
        </w:tc>
      </w:tr>
      <w:tr w:rsidR="00D87035" w:rsidRPr="00D87035" w14:paraId="2810F6EF" w14:textId="77777777" w:rsidTr="00926692">
        <w:trPr>
          <w:cantSplit/>
        </w:trPr>
        <w:tc>
          <w:tcPr>
            <w:tcW w:w="1117" w:type="pct"/>
            <w:gridSpan w:val="2"/>
          </w:tcPr>
          <w:p w14:paraId="7EAB9344" w14:textId="77777777" w:rsidR="00D87035" w:rsidRPr="00D87035" w:rsidRDefault="00D87035" w:rsidP="00D87035">
            <w:pPr>
              <w:spacing w:after="60"/>
              <w:rPr>
                <w:iCs/>
                <w:sz w:val="20"/>
                <w:szCs w:val="20"/>
              </w:rPr>
            </w:pPr>
            <w:r w:rsidRPr="00D87035">
              <w:rPr>
                <w:iCs/>
                <w:sz w:val="20"/>
                <w:szCs w:val="20"/>
              </w:rPr>
              <w:t>RDPOS</w:t>
            </w:r>
            <w:r w:rsidRPr="00D87035">
              <w:rPr>
                <w:iCs/>
                <w:sz w:val="20"/>
                <w:szCs w:val="20"/>
                <w:lang w:val="it-IT"/>
              </w:rPr>
              <w:t>SNAP</w:t>
            </w:r>
            <w:r w:rsidRPr="00D87035">
              <w:rPr>
                <w:iCs/>
                <w:sz w:val="20"/>
                <w:szCs w:val="20"/>
              </w:rPr>
              <w:t xml:space="preserve"> </w:t>
            </w:r>
            <w:r w:rsidRPr="00D87035">
              <w:rPr>
                <w:i/>
                <w:iCs/>
                <w:sz w:val="20"/>
                <w:szCs w:val="20"/>
                <w:vertAlign w:val="subscript"/>
                <w:lang w:val="it-IT"/>
              </w:rPr>
              <w:t xml:space="preserve">ruc, </w:t>
            </w:r>
            <w:r w:rsidRPr="00D87035">
              <w:rPr>
                <w:i/>
                <w:iCs/>
                <w:sz w:val="20"/>
                <w:szCs w:val="20"/>
                <w:vertAlign w:val="subscript"/>
              </w:rPr>
              <w:t>q, h</w:t>
            </w:r>
          </w:p>
        </w:tc>
        <w:tc>
          <w:tcPr>
            <w:tcW w:w="383" w:type="pct"/>
            <w:gridSpan w:val="2"/>
          </w:tcPr>
          <w:p w14:paraId="173D828E"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2DC635F6" w14:textId="77777777" w:rsidR="00D87035" w:rsidRPr="00D87035" w:rsidRDefault="00D87035" w:rsidP="00D87035">
            <w:pPr>
              <w:spacing w:after="60"/>
              <w:rPr>
                <w:i/>
                <w:iCs/>
                <w:sz w:val="20"/>
                <w:szCs w:val="20"/>
              </w:rPr>
            </w:pPr>
            <w:r w:rsidRPr="00D87035">
              <w:rPr>
                <w:i/>
                <w:iCs/>
                <w:sz w:val="20"/>
                <w:szCs w:val="20"/>
              </w:rPr>
              <w:t>Regulation Down Position at Snapshot</w:t>
            </w:r>
            <w:r w:rsidRPr="00D87035">
              <w:rPr>
                <w:iCs/>
                <w:sz w:val="20"/>
                <w:szCs w:val="20"/>
              </w:rPr>
              <w:sym w:font="Symbol" w:char="F0BE"/>
            </w:r>
            <w:r w:rsidRPr="00D87035">
              <w:rPr>
                <w:iCs/>
                <w:sz w:val="20"/>
                <w:szCs w:val="20"/>
              </w:rPr>
              <w:t xml:space="preserve">The QSE </w:t>
            </w:r>
            <w:r w:rsidRPr="00D87035">
              <w:rPr>
                <w:i/>
                <w:iCs/>
                <w:sz w:val="20"/>
                <w:szCs w:val="20"/>
              </w:rPr>
              <w:t>q’s</w:t>
            </w:r>
            <w:r w:rsidRPr="00D87035">
              <w:rPr>
                <w:iCs/>
                <w:sz w:val="20"/>
                <w:szCs w:val="20"/>
              </w:rPr>
              <w:t xml:space="preserve"> </w:t>
            </w:r>
            <w:r w:rsidRPr="00D87035">
              <w:rPr>
                <w:sz w:val="20"/>
                <w:szCs w:val="20"/>
              </w:rPr>
              <w:t xml:space="preserve">net positive </w:t>
            </w:r>
            <w:r w:rsidRPr="00D87035">
              <w:rPr>
                <w:iCs/>
                <w:sz w:val="20"/>
                <w:szCs w:val="20"/>
              </w:rPr>
              <w:t xml:space="preserve">Real-Time Regulation Down Service (Reg-Down) Ancillary Service Position according to the RUC Snapshot for the RUC process </w:t>
            </w:r>
            <w:proofErr w:type="spellStart"/>
            <w:r w:rsidRPr="00D87035">
              <w:rPr>
                <w:i/>
                <w:iCs/>
                <w:sz w:val="20"/>
                <w:szCs w:val="20"/>
              </w:rPr>
              <w:t>ruc</w:t>
            </w:r>
            <w:proofErr w:type="spellEnd"/>
            <w:r w:rsidRPr="00D87035">
              <w:rPr>
                <w:i/>
                <w:iCs/>
                <w:sz w:val="20"/>
                <w:szCs w:val="20"/>
              </w:rPr>
              <w:t xml:space="preserve"> </w:t>
            </w:r>
            <w:r w:rsidRPr="00D87035">
              <w:rPr>
                <w:iCs/>
                <w:sz w:val="20"/>
                <w:szCs w:val="20"/>
              </w:rPr>
              <w:t xml:space="preserve">for the hour </w:t>
            </w:r>
            <w:r w:rsidRPr="00D87035">
              <w:rPr>
                <w:i/>
                <w:iCs/>
                <w:sz w:val="20"/>
                <w:szCs w:val="20"/>
              </w:rPr>
              <w:t xml:space="preserve">h </w:t>
            </w:r>
            <w:r w:rsidRPr="00D87035">
              <w:rPr>
                <w:iCs/>
                <w:sz w:val="20"/>
                <w:szCs w:val="20"/>
              </w:rPr>
              <w:t>that includes the 15-minute Settlement Interval.</w:t>
            </w:r>
          </w:p>
        </w:tc>
      </w:tr>
      <w:tr w:rsidR="00D87035" w:rsidRPr="00D87035" w14:paraId="527DF7B2" w14:textId="77777777" w:rsidTr="00926692">
        <w:trPr>
          <w:cantSplit/>
          <w:ins w:id="88" w:author="ERCOT" w:date="2025-12-08T11:20:00Z"/>
        </w:trPr>
        <w:tc>
          <w:tcPr>
            <w:tcW w:w="1117" w:type="pct"/>
            <w:gridSpan w:val="2"/>
          </w:tcPr>
          <w:p w14:paraId="2DDDFD20" w14:textId="77777777" w:rsidR="00D87035" w:rsidRPr="00D87035" w:rsidRDefault="00D87035" w:rsidP="00D87035">
            <w:pPr>
              <w:spacing w:after="60"/>
              <w:rPr>
                <w:ins w:id="89" w:author="ERCOT" w:date="2025-12-08T11:20:00Z"/>
                <w:iCs/>
                <w:sz w:val="20"/>
                <w:szCs w:val="20"/>
              </w:rPr>
            </w:pPr>
            <w:ins w:id="90" w:author="ERCOT" w:date="2025-12-08T11:20:00Z">
              <w:r w:rsidRPr="00D87035">
                <w:rPr>
                  <w:rFonts w:eastAsia="SimSun"/>
                  <w:sz w:val="20"/>
                  <w:szCs w:val="20"/>
                </w:rPr>
                <w:lastRenderedPageBreak/>
                <w:t>DRPOS</w:t>
              </w:r>
              <w:r w:rsidRPr="00D87035">
                <w:rPr>
                  <w:rFonts w:eastAsia="SimSun"/>
                  <w:sz w:val="20"/>
                  <w:szCs w:val="20"/>
                  <w:lang w:val="it-IT"/>
                </w:rPr>
                <w:t>SNAP</w:t>
              </w:r>
              <w:r w:rsidRPr="00D87035">
                <w:rPr>
                  <w:rFonts w:eastAsia="SimSun"/>
                  <w:sz w:val="20"/>
                  <w:szCs w:val="20"/>
                </w:rPr>
                <w:t xml:space="preserve"> </w:t>
              </w:r>
              <w:r w:rsidRPr="00D87035">
                <w:rPr>
                  <w:rFonts w:eastAsia="SimSun"/>
                  <w:i/>
                  <w:sz w:val="20"/>
                  <w:szCs w:val="20"/>
                  <w:vertAlign w:val="subscript"/>
                  <w:lang w:val="it-IT"/>
                </w:rPr>
                <w:t xml:space="preserve">ruc, </w:t>
              </w:r>
              <w:r w:rsidRPr="00D87035">
                <w:rPr>
                  <w:rFonts w:eastAsia="SimSun"/>
                  <w:i/>
                  <w:sz w:val="20"/>
                  <w:szCs w:val="20"/>
                  <w:vertAlign w:val="subscript"/>
                </w:rPr>
                <w:t>q, h</w:t>
              </w:r>
            </w:ins>
          </w:p>
        </w:tc>
        <w:tc>
          <w:tcPr>
            <w:tcW w:w="383" w:type="pct"/>
            <w:gridSpan w:val="2"/>
          </w:tcPr>
          <w:p w14:paraId="38448759" w14:textId="77777777" w:rsidR="00D87035" w:rsidRPr="00D87035" w:rsidRDefault="00D87035" w:rsidP="00D87035">
            <w:pPr>
              <w:spacing w:after="60"/>
              <w:jc w:val="center"/>
              <w:rPr>
                <w:ins w:id="91" w:author="ERCOT" w:date="2025-12-08T11:20:00Z"/>
                <w:iCs/>
                <w:sz w:val="20"/>
                <w:szCs w:val="20"/>
              </w:rPr>
            </w:pPr>
            <w:ins w:id="92" w:author="ERCOT" w:date="2025-12-08T11:20:00Z">
              <w:r w:rsidRPr="00D87035">
                <w:rPr>
                  <w:rFonts w:eastAsia="SimSun"/>
                  <w:sz w:val="20"/>
                  <w:szCs w:val="20"/>
                </w:rPr>
                <w:t>MW</w:t>
              </w:r>
            </w:ins>
          </w:p>
        </w:tc>
        <w:tc>
          <w:tcPr>
            <w:tcW w:w="3501" w:type="pct"/>
          </w:tcPr>
          <w:p w14:paraId="38092930" w14:textId="7113A6BD" w:rsidR="00D87035" w:rsidRPr="00D87035" w:rsidRDefault="00D87035" w:rsidP="00D87035">
            <w:pPr>
              <w:spacing w:after="60"/>
              <w:rPr>
                <w:ins w:id="93" w:author="ERCOT" w:date="2025-12-08T11:20:00Z"/>
                <w:i/>
                <w:iCs/>
                <w:sz w:val="20"/>
                <w:szCs w:val="20"/>
              </w:rPr>
            </w:pPr>
            <w:ins w:id="94" w:author="ERCOT" w:date="2025-12-08T11:20:00Z">
              <w:r w:rsidRPr="00D87035">
                <w:rPr>
                  <w:rFonts w:eastAsia="SimSun"/>
                  <w:i/>
                  <w:sz w:val="20"/>
                  <w:szCs w:val="20"/>
                </w:rPr>
                <w:t>Dispatchable Reliability Reserve Service Position at Snapshot</w:t>
              </w:r>
            </w:ins>
            <w:ins w:id="95" w:author="ERCOT" w:date="2026-05-29T16:50:00Z" w16du:dateUtc="2026-05-29T21:50:00Z">
              <w:r w:rsidR="008477DD" w:rsidRPr="00D87035">
                <w:rPr>
                  <w:iCs/>
                  <w:sz w:val="20"/>
                  <w:szCs w:val="20"/>
                </w:rPr>
                <w:sym w:font="Symbol" w:char="F0BE"/>
              </w:r>
            </w:ins>
            <w:ins w:id="96" w:author="ERCOT" w:date="2025-12-08T11:20:00Z">
              <w:r w:rsidRPr="00D87035">
                <w:rPr>
                  <w:rFonts w:eastAsia="SimSun"/>
                  <w:sz w:val="20"/>
                  <w:szCs w:val="20"/>
                </w:rPr>
                <w:t xml:space="preserve">The QSE </w:t>
              </w:r>
              <w:r w:rsidRPr="00D87035">
                <w:rPr>
                  <w:rFonts w:eastAsia="SimSun"/>
                  <w:i/>
                  <w:sz w:val="20"/>
                  <w:szCs w:val="20"/>
                </w:rPr>
                <w:t xml:space="preserve">q’s </w:t>
              </w:r>
              <w:r w:rsidRPr="00D87035">
                <w:rPr>
                  <w:rFonts w:eastAsia="SimSun"/>
                  <w:sz w:val="20"/>
                  <w:szCs w:val="20"/>
                </w:rPr>
                <w:t xml:space="preserve">net positive Real-Time DRRS Ancillary Service Position according to the RUC Snapshot for the RUC process </w:t>
              </w:r>
              <w:proofErr w:type="spellStart"/>
              <w:r w:rsidRPr="00D87035">
                <w:rPr>
                  <w:rFonts w:eastAsia="SimSun"/>
                  <w:i/>
                  <w:sz w:val="20"/>
                  <w:szCs w:val="20"/>
                </w:rPr>
                <w:t>ruc</w:t>
              </w:r>
              <w:proofErr w:type="spellEnd"/>
              <w:r w:rsidRPr="00D87035">
                <w:rPr>
                  <w:rFonts w:eastAsia="SimSun"/>
                  <w:sz w:val="20"/>
                  <w:szCs w:val="20"/>
                </w:rPr>
                <w:t xml:space="preserve"> for the hour </w:t>
              </w:r>
              <w:r w:rsidRPr="00D87035">
                <w:rPr>
                  <w:rFonts w:eastAsia="SimSun"/>
                  <w:i/>
                  <w:sz w:val="20"/>
                  <w:szCs w:val="20"/>
                </w:rPr>
                <w:t xml:space="preserve">h </w:t>
              </w:r>
              <w:r w:rsidRPr="00D87035">
                <w:rPr>
                  <w:rFonts w:eastAsia="SimSun"/>
                  <w:sz w:val="20"/>
                  <w:szCs w:val="20"/>
                </w:rPr>
                <w:t>that includes the 15-minute Settlement Interval.</w:t>
              </w:r>
            </w:ins>
          </w:p>
        </w:tc>
      </w:tr>
      <w:tr w:rsidR="00D87035" w:rsidRPr="00D87035" w14:paraId="09655332" w14:textId="77777777" w:rsidTr="00926692">
        <w:trPr>
          <w:cantSplit/>
        </w:trPr>
        <w:tc>
          <w:tcPr>
            <w:tcW w:w="1117" w:type="pct"/>
            <w:gridSpan w:val="2"/>
          </w:tcPr>
          <w:p w14:paraId="459438A9" w14:textId="77777777" w:rsidR="00D87035" w:rsidRPr="00D87035" w:rsidRDefault="00D87035" w:rsidP="00D87035">
            <w:pPr>
              <w:spacing w:after="60"/>
              <w:rPr>
                <w:iCs/>
                <w:sz w:val="20"/>
                <w:szCs w:val="20"/>
              </w:rPr>
            </w:pPr>
            <w:r w:rsidRPr="00D87035">
              <w:rPr>
                <w:iCs/>
                <w:sz w:val="20"/>
                <w:szCs w:val="20"/>
              </w:rPr>
              <w:t>ASOFFOFRSNAP</w:t>
            </w:r>
            <w:r w:rsidRPr="00D87035">
              <w:rPr>
                <w:i/>
                <w:iCs/>
                <w:sz w:val="20"/>
                <w:szCs w:val="20"/>
                <w:vertAlign w:val="subscript"/>
              </w:rPr>
              <w:t xml:space="preserve"> </w:t>
            </w:r>
            <w:proofErr w:type="spellStart"/>
            <w:r w:rsidRPr="00D87035">
              <w:rPr>
                <w:i/>
                <w:iCs/>
                <w:sz w:val="20"/>
                <w:szCs w:val="20"/>
                <w:vertAlign w:val="subscript"/>
              </w:rPr>
              <w:t>ruc</w:t>
            </w:r>
            <w:proofErr w:type="spellEnd"/>
            <w:r w:rsidRPr="00D87035">
              <w:rPr>
                <w:i/>
                <w:iCs/>
                <w:sz w:val="20"/>
                <w:szCs w:val="20"/>
                <w:vertAlign w:val="subscript"/>
              </w:rPr>
              <w:t>, q, r, h</w:t>
            </w:r>
          </w:p>
        </w:tc>
        <w:tc>
          <w:tcPr>
            <w:tcW w:w="383" w:type="pct"/>
            <w:gridSpan w:val="2"/>
          </w:tcPr>
          <w:p w14:paraId="624E92CB"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7B62690F" w14:textId="77777777" w:rsidR="00D87035" w:rsidRPr="00D87035" w:rsidRDefault="00D87035" w:rsidP="00D87035">
            <w:pPr>
              <w:spacing w:after="60"/>
              <w:rPr>
                <w:i/>
                <w:iCs/>
                <w:sz w:val="20"/>
                <w:szCs w:val="20"/>
              </w:rPr>
            </w:pPr>
            <w:r w:rsidRPr="00D87035">
              <w:rPr>
                <w:i/>
                <w:iCs/>
                <w:sz w:val="20"/>
                <w:szCs w:val="20"/>
              </w:rPr>
              <w:t>Ancillary Service Offline Offers at Snapshot</w:t>
            </w:r>
            <w:r w:rsidRPr="00D87035">
              <w:rPr>
                <w:iCs/>
                <w:sz w:val="20"/>
                <w:szCs w:val="20"/>
              </w:rPr>
              <w:sym w:font="Symbol" w:char="F0BE"/>
            </w:r>
            <w:r w:rsidRPr="00D87035">
              <w:rPr>
                <w:iCs/>
                <w:sz w:val="20"/>
                <w:szCs w:val="20"/>
              </w:rPr>
              <w:t xml:space="preserve">The capacity represented by validated Ancillary Service Offers for Non-Spin for Resource </w:t>
            </w:r>
            <w:r w:rsidRPr="00D87035">
              <w:rPr>
                <w:i/>
                <w:iCs/>
                <w:sz w:val="20"/>
                <w:szCs w:val="20"/>
              </w:rPr>
              <w:t xml:space="preserve">r </w:t>
            </w:r>
            <w:r w:rsidRPr="00D87035">
              <w:rPr>
                <w:sz w:val="20"/>
                <w:szCs w:val="20"/>
              </w:rPr>
              <w:t xml:space="preserve">with COP status of “OFF”, </w:t>
            </w:r>
            <w:ins w:id="97" w:author="ERCOT" w:date="2025-09-10T13:21:00Z">
              <w:r w:rsidRPr="00D87035">
                <w:rPr>
                  <w:rFonts w:eastAsia="SimSun"/>
                  <w:sz w:val="20"/>
                  <w:szCs w:val="20"/>
                </w:rPr>
                <w:t>and capacity represented by validated Ancillary Service Offers for DRRS for Resource</w:t>
              </w:r>
              <w:r w:rsidRPr="00D87035">
                <w:rPr>
                  <w:rFonts w:eastAsia="SimSun"/>
                  <w:i/>
                  <w:sz w:val="20"/>
                  <w:szCs w:val="20"/>
                </w:rPr>
                <w:t xml:space="preserve"> r</w:t>
              </w:r>
              <w:r w:rsidRPr="00D87035">
                <w:rPr>
                  <w:rFonts w:eastAsia="SimSun"/>
                  <w:sz w:val="20"/>
                  <w:szCs w:val="20"/>
                </w:rPr>
                <w:t xml:space="preserve"> with COP status of “DRRS”, </w:t>
              </w:r>
            </w:ins>
            <w:r w:rsidRPr="00D87035">
              <w:rPr>
                <w:iCs/>
                <w:sz w:val="20"/>
                <w:szCs w:val="20"/>
              </w:rPr>
              <w:t xml:space="preserve">represented by QSE </w:t>
            </w:r>
            <w:r w:rsidRPr="00D87035">
              <w:rPr>
                <w:i/>
                <w:iCs/>
                <w:sz w:val="20"/>
                <w:szCs w:val="20"/>
              </w:rPr>
              <w:t xml:space="preserve">q </w:t>
            </w:r>
            <w:r w:rsidRPr="00D87035">
              <w:rPr>
                <w:iCs/>
                <w:sz w:val="20"/>
                <w:szCs w:val="20"/>
              </w:rPr>
              <w:t xml:space="preserve">according to the RUC Snapshot for the RUC process </w:t>
            </w:r>
            <w:proofErr w:type="spellStart"/>
            <w:r w:rsidRPr="00D87035">
              <w:rPr>
                <w:i/>
                <w:iCs/>
                <w:sz w:val="20"/>
                <w:szCs w:val="20"/>
              </w:rPr>
              <w:t>ruc</w:t>
            </w:r>
            <w:proofErr w:type="spellEnd"/>
            <w:r w:rsidRPr="00D87035">
              <w:rPr>
                <w:iCs/>
                <w:sz w:val="20"/>
                <w:szCs w:val="20"/>
              </w:rPr>
              <w:t xml:space="preserve"> for the hour </w:t>
            </w:r>
            <w:r w:rsidRPr="00D87035">
              <w:rPr>
                <w:i/>
                <w:iCs/>
                <w:sz w:val="20"/>
                <w:szCs w:val="20"/>
              </w:rPr>
              <w:t>h</w:t>
            </w:r>
            <w:r w:rsidRPr="00D87035">
              <w:rPr>
                <w:iCs/>
                <w:sz w:val="20"/>
                <w:szCs w:val="20"/>
              </w:rPr>
              <w:t xml:space="preserve"> that includes the 15-minute Settlement Interval.  Where for a Combined Cycle Train, the Resource </w:t>
            </w:r>
            <w:r w:rsidRPr="00D87035">
              <w:rPr>
                <w:i/>
                <w:iCs/>
                <w:sz w:val="20"/>
                <w:szCs w:val="20"/>
              </w:rPr>
              <w:t xml:space="preserve">r </w:t>
            </w:r>
            <w:r w:rsidRPr="00D87035">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D87035">
              <w:rPr>
                <w:i/>
                <w:iCs/>
                <w:sz w:val="20"/>
                <w:szCs w:val="20"/>
              </w:rPr>
              <w:t>h</w:t>
            </w:r>
            <w:r w:rsidRPr="00D87035">
              <w:rPr>
                <w:iCs/>
                <w:sz w:val="20"/>
                <w:szCs w:val="20"/>
              </w:rPr>
              <w:t>.</w:t>
            </w:r>
          </w:p>
        </w:tc>
      </w:tr>
      <w:tr w:rsidR="00D87035" w:rsidRPr="00D87035" w14:paraId="262F4778" w14:textId="77777777" w:rsidTr="00926692">
        <w:trPr>
          <w:cantSplit/>
        </w:trPr>
        <w:tc>
          <w:tcPr>
            <w:tcW w:w="1117" w:type="pct"/>
            <w:gridSpan w:val="2"/>
          </w:tcPr>
          <w:p w14:paraId="0F356AA0" w14:textId="77777777" w:rsidR="00D87035" w:rsidRPr="00D87035" w:rsidRDefault="00D87035" w:rsidP="00D87035">
            <w:pPr>
              <w:spacing w:after="60"/>
              <w:rPr>
                <w:iCs/>
                <w:sz w:val="20"/>
                <w:szCs w:val="20"/>
              </w:rPr>
            </w:pPr>
            <w:r w:rsidRPr="00D87035">
              <w:rPr>
                <w:iCs/>
                <w:sz w:val="20"/>
                <w:szCs w:val="20"/>
              </w:rPr>
              <w:t>ASOFRLRSNAP</w:t>
            </w:r>
            <w:r w:rsidRPr="00D87035">
              <w:rPr>
                <w:i/>
                <w:iCs/>
                <w:sz w:val="20"/>
                <w:szCs w:val="20"/>
                <w:vertAlign w:val="subscript"/>
              </w:rPr>
              <w:t xml:space="preserve"> </w:t>
            </w:r>
            <w:r w:rsidRPr="00D87035">
              <w:rPr>
                <w:i/>
                <w:iCs/>
                <w:sz w:val="20"/>
                <w:szCs w:val="20"/>
                <w:vertAlign w:val="subscript"/>
                <w:lang w:val="it-IT"/>
              </w:rPr>
              <w:t xml:space="preserve">ruc, </w:t>
            </w:r>
            <w:r w:rsidRPr="00D87035">
              <w:rPr>
                <w:i/>
                <w:iCs/>
                <w:sz w:val="20"/>
                <w:szCs w:val="20"/>
                <w:vertAlign w:val="subscript"/>
              </w:rPr>
              <w:t>q, r, h</w:t>
            </w:r>
          </w:p>
        </w:tc>
        <w:tc>
          <w:tcPr>
            <w:tcW w:w="383" w:type="pct"/>
            <w:gridSpan w:val="2"/>
          </w:tcPr>
          <w:p w14:paraId="0F483E37"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61877F66" w14:textId="77777777" w:rsidR="00D87035" w:rsidRPr="00D87035" w:rsidRDefault="00D87035" w:rsidP="00D87035">
            <w:pPr>
              <w:spacing w:after="60"/>
              <w:rPr>
                <w:i/>
                <w:iCs/>
                <w:sz w:val="20"/>
                <w:szCs w:val="20"/>
              </w:rPr>
            </w:pPr>
            <w:r w:rsidRPr="00D87035">
              <w:rPr>
                <w:i/>
                <w:iCs/>
                <w:sz w:val="20"/>
                <w:szCs w:val="20"/>
              </w:rPr>
              <w:t>Ancillary Service Offer per Load Resource at Snapshot</w:t>
            </w:r>
            <w:r w:rsidRPr="00D87035">
              <w:rPr>
                <w:iCs/>
                <w:sz w:val="20"/>
                <w:szCs w:val="20"/>
              </w:rPr>
              <w:sym w:font="Symbol" w:char="F0BE"/>
            </w:r>
            <w:r w:rsidRPr="00D87035">
              <w:rPr>
                <w:iCs/>
                <w:sz w:val="20"/>
                <w:szCs w:val="20"/>
              </w:rPr>
              <w:t xml:space="preserve">The capacity represented by validated Ancillary Service Offers for Reg-Up, Non-Spin, RRS, and ECRS for the Load Resource </w:t>
            </w:r>
            <w:r w:rsidRPr="00D87035">
              <w:rPr>
                <w:i/>
                <w:iCs/>
                <w:sz w:val="20"/>
                <w:szCs w:val="20"/>
              </w:rPr>
              <w:t xml:space="preserve">r </w:t>
            </w:r>
            <w:r w:rsidRPr="00D87035">
              <w:rPr>
                <w:iCs/>
                <w:sz w:val="20"/>
                <w:szCs w:val="20"/>
              </w:rPr>
              <w:t xml:space="preserve">represented by QSE </w:t>
            </w:r>
            <w:r w:rsidRPr="00D87035">
              <w:rPr>
                <w:i/>
                <w:iCs/>
                <w:sz w:val="20"/>
                <w:szCs w:val="20"/>
              </w:rPr>
              <w:t xml:space="preserve">q </w:t>
            </w:r>
            <w:r w:rsidRPr="00D87035">
              <w:rPr>
                <w:iCs/>
                <w:sz w:val="20"/>
                <w:szCs w:val="20"/>
              </w:rPr>
              <w:t xml:space="preserve">according to the RUC Snapshot for the RUC process </w:t>
            </w:r>
            <w:proofErr w:type="spellStart"/>
            <w:r w:rsidRPr="00D87035">
              <w:rPr>
                <w:i/>
                <w:iCs/>
                <w:sz w:val="20"/>
                <w:szCs w:val="20"/>
              </w:rPr>
              <w:t>ruc</w:t>
            </w:r>
            <w:proofErr w:type="spellEnd"/>
            <w:r w:rsidRPr="00D87035">
              <w:rPr>
                <w:iCs/>
                <w:sz w:val="20"/>
                <w:szCs w:val="20"/>
              </w:rPr>
              <w:t xml:space="preserve"> for the hour </w:t>
            </w:r>
            <w:r w:rsidRPr="00D87035">
              <w:rPr>
                <w:i/>
                <w:iCs/>
                <w:sz w:val="20"/>
                <w:szCs w:val="20"/>
              </w:rPr>
              <w:t xml:space="preserve">h </w:t>
            </w:r>
            <w:r w:rsidRPr="00D87035">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D87035">
              <w:rPr>
                <w:i/>
                <w:iCs/>
                <w:sz w:val="20"/>
                <w:szCs w:val="20"/>
              </w:rPr>
              <w:t>h</w:t>
            </w:r>
            <w:r w:rsidRPr="00D87035">
              <w:rPr>
                <w:iCs/>
                <w:sz w:val="20"/>
                <w:szCs w:val="20"/>
              </w:rPr>
              <w:t>.</w:t>
            </w:r>
          </w:p>
        </w:tc>
      </w:tr>
      <w:tr w:rsidR="00D87035" w:rsidRPr="00D87035" w14:paraId="0462EC26" w14:textId="77777777" w:rsidTr="00926692">
        <w:trPr>
          <w:cantSplit/>
        </w:trPr>
        <w:tc>
          <w:tcPr>
            <w:tcW w:w="1117" w:type="pct"/>
            <w:gridSpan w:val="2"/>
          </w:tcPr>
          <w:p w14:paraId="7ED59125" w14:textId="77777777" w:rsidR="00D87035" w:rsidRPr="00D87035" w:rsidRDefault="00D87035" w:rsidP="00D87035">
            <w:pPr>
              <w:spacing w:after="60"/>
              <w:rPr>
                <w:iCs/>
                <w:sz w:val="20"/>
                <w:szCs w:val="20"/>
              </w:rPr>
            </w:pPr>
            <w:r w:rsidRPr="00D87035">
              <w:rPr>
                <w:bCs/>
                <w:iCs/>
                <w:sz w:val="20"/>
                <w:szCs w:val="20"/>
              </w:rPr>
              <w:t xml:space="preserve">PFPOSSNAP </w:t>
            </w:r>
            <w:proofErr w:type="spellStart"/>
            <w:r w:rsidRPr="00D87035">
              <w:rPr>
                <w:bCs/>
                <w:i/>
                <w:iCs/>
                <w:sz w:val="20"/>
                <w:szCs w:val="20"/>
                <w:vertAlign w:val="subscript"/>
              </w:rPr>
              <w:t>ruc</w:t>
            </w:r>
            <w:proofErr w:type="spellEnd"/>
            <w:r w:rsidRPr="00D87035">
              <w:rPr>
                <w:bCs/>
                <w:i/>
                <w:iCs/>
                <w:sz w:val="20"/>
                <w:szCs w:val="20"/>
                <w:vertAlign w:val="subscript"/>
              </w:rPr>
              <w:t>, q, h</w:t>
            </w:r>
          </w:p>
        </w:tc>
        <w:tc>
          <w:tcPr>
            <w:tcW w:w="383" w:type="pct"/>
            <w:gridSpan w:val="2"/>
          </w:tcPr>
          <w:p w14:paraId="622E2E60"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20B6157C" w14:textId="77777777" w:rsidR="00D87035" w:rsidRPr="00D87035" w:rsidRDefault="00D87035" w:rsidP="00D87035">
            <w:pPr>
              <w:spacing w:after="60"/>
              <w:rPr>
                <w:i/>
                <w:iCs/>
                <w:sz w:val="20"/>
                <w:szCs w:val="20"/>
              </w:rPr>
            </w:pPr>
            <w:r w:rsidRPr="00D87035">
              <w:rPr>
                <w:i/>
                <w:iCs/>
                <w:sz w:val="20"/>
                <w:szCs w:val="20"/>
              </w:rPr>
              <w:t>Responsive Reserve (Governor Response or Governor-Like Response) Position at Snapshot</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sz w:val="20"/>
                <w:szCs w:val="20"/>
              </w:rPr>
              <w:t xml:space="preserve">net </w:t>
            </w:r>
            <w:r w:rsidRPr="00D87035">
              <w:rPr>
                <w:iCs/>
                <w:sz w:val="20"/>
                <w:szCs w:val="20"/>
              </w:rPr>
              <w:t xml:space="preserve">Real-Time RRS-PFR Ancillary Service Position according to the RUC Snapshot for the RUC process </w:t>
            </w:r>
            <w:proofErr w:type="spellStart"/>
            <w:r w:rsidRPr="00D87035">
              <w:rPr>
                <w:i/>
                <w:iCs/>
                <w:sz w:val="20"/>
                <w:szCs w:val="20"/>
              </w:rPr>
              <w:t>ruc</w:t>
            </w:r>
            <w:proofErr w:type="spellEnd"/>
            <w:r w:rsidRPr="00D87035">
              <w:rPr>
                <w:iCs/>
                <w:sz w:val="20"/>
                <w:szCs w:val="20"/>
              </w:rPr>
              <w:t xml:space="preserve"> for the hour </w:t>
            </w:r>
            <w:r w:rsidRPr="00D87035">
              <w:rPr>
                <w:i/>
                <w:iCs/>
                <w:sz w:val="20"/>
                <w:szCs w:val="20"/>
              </w:rPr>
              <w:t xml:space="preserve">h </w:t>
            </w:r>
            <w:r w:rsidRPr="00D87035">
              <w:rPr>
                <w:iCs/>
                <w:sz w:val="20"/>
                <w:szCs w:val="20"/>
              </w:rPr>
              <w:t>that includes the 15-minute Settlement Interval.  This value can be positive or negative.</w:t>
            </w:r>
          </w:p>
        </w:tc>
      </w:tr>
      <w:tr w:rsidR="00D87035" w:rsidRPr="00D87035" w14:paraId="6CC75102" w14:textId="77777777" w:rsidTr="00926692">
        <w:trPr>
          <w:cantSplit/>
        </w:trPr>
        <w:tc>
          <w:tcPr>
            <w:tcW w:w="1117" w:type="pct"/>
            <w:gridSpan w:val="2"/>
          </w:tcPr>
          <w:p w14:paraId="620A26D3" w14:textId="77777777" w:rsidR="00D87035" w:rsidRPr="00D87035" w:rsidRDefault="00D87035" w:rsidP="00D87035">
            <w:pPr>
              <w:spacing w:after="60"/>
              <w:rPr>
                <w:iCs/>
                <w:sz w:val="20"/>
                <w:szCs w:val="20"/>
              </w:rPr>
            </w:pPr>
            <w:r w:rsidRPr="00D87035">
              <w:rPr>
                <w:bCs/>
                <w:iCs/>
                <w:sz w:val="20"/>
                <w:szCs w:val="20"/>
              </w:rPr>
              <w:t xml:space="preserve">UFPOSSNAP </w:t>
            </w:r>
            <w:proofErr w:type="spellStart"/>
            <w:r w:rsidRPr="00D87035">
              <w:rPr>
                <w:bCs/>
                <w:i/>
                <w:iCs/>
                <w:sz w:val="20"/>
                <w:szCs w:val="20"/>
                <w:vertAlign w:val="subscript"/>
              </w:rPr>
              <w:t>ruc</w:t>
            </w:r>
            <w:proofErr w:type="spellEnd"/>
            <w:r w:rsidRPr="00D87035">
              <w:rPr>
                <w:bCs/>
                <w:i/>
                <w:iCs/>
                <w:sz w:val="20"/>
                <w:szCs w:val="20"/>
                <w:vertAlign w:val="subscript"/>
              </w:rPr>
              <w:t>, q, h</w:t>
            </w:r>
          </w:p>
        </w:tc>
        <w:tc>
          <w:tcPr>
            <w:tcW w:w="383" w:type="pct"/>
            <w:gridSpan w:val="2"/>
          </w:tcPr>
          <w:p w14:paraId="3A804F42"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676D7250" w14:textId="77777777" w:rsidR="00D87035" w:rsidRPr="00D87035" w:rsidRDefault="00D87035" w:rsidP="00D87035">
            <w:pPr>
              <w:spacing w:after="60"/>
              <w:rPr>
                <w:i/>
                <w:iCs/>
                <w:sz w:val="20"/>
                <w:szCs w:val="20"/>
              </w:rPr>
            </w:pPr>
            <w:r w:rsidRPr="00D87035">
              <w:rPr>
                <w:i/>
                <w:iCs/>
                <w:sz w:val="20"/>
                <w:szCs w:val="20"/>
              </w:rPr>
              <w:t>Responsive Reserve (Under Frequency trigger at 59.7 Hz.) Position at Snapshot</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sz w:val="20"/>
                <w:szCs w:val="20"/>
              </w:rPr>
              <w:t xml:space="preserve">net </w:t>
            </w:r>
            <w:r w:rsidRPr="00D87035">
              <w:rPr>
                <w:iCs/>
                <w:sz w:val="20"/>
                <w:szCs w:val="20"/>
              </w:rPr>
              <w:t xml:space="preserve">Real-Time RRS-UFR Ancillary Service Position according to the RUC Snapshot for the RUC process </w:t>
            </w:r>
            <w:proofErr w:type="spellStart"/>
            <w:r w:rsidRPr="00D87035">
              <w:rPr>
                <w:i/>
                <w:iCs/>
                <w:sz w:val="20"/>
                <w:szCs w:val="20"/>
              </w:rPr>
              <w:t>ruc</w:t>
            </w:r>
            <w:proofErr w:type="spellEnd"/>
            <w:r w:rsidRPr="00D87035">
              <w:rPr>
                <w:iCs/>
                <w:sz w:val="20"/>
                <w:szCs w:val="20"/>
              </w:rPr>
              <w:t xml:space="preserve"> for the hour </w:t>
            </w:r>
            <w:r w:rsidRPr="00D87035">
              <w:rPr>
                <w:i/>
                <w:iCs/>
                <w:sz w:val="20"/>
                <w:szCs w:val="20"/>
              </w:rPr>
              <w:t xml:space="preserve">h </w:t>
            </w:r>
            <w:r w:rsidRPr="00D87035">
              <w:rPr>
                <w:iCs/>
                <w:sz w:val="20"/>
                <w:szCs w:val="20"/>
              </w:rPr>
              <w:t>that includes the 15-minute Settlement Interval.  This value can be positive or negative.</w:t>
            </w:r>
          </w:p>
        </w:tc>
      </w:tr>
      <w:tr w:rsidR="00D87035" w:rsidRPr="00D87035" w14:paraId="51D88683" w14:textId="77777777" w:rsidTr="00926692">
        <w:trPr>
          <w:cantSplit/>
        </w:trPr>
        <w:tc>
          <w:tcPr>
            <w:tcW w:w="1117" w:type="pct"/>
            <w:gridSpan w:val="2"/>
          </w:tcPr>
          <w:p w14:paraId="357BB3C9" w14:textId="77777777" w:rsidR="00D87035" w:rsidRPr="00D87035" w:rsidRDefault="00D87035" w:rsidP="00D87035">
            <w:pPr>
              <w:spacing w:after="60"/>
              <w:rPr>
                <w:iCs/>
                <w:sz w:val="20"/>
                <w:szCs w:val="20"/>
              </w:rPr>
            </w:pPr>
            <w:r w:rsidRPr="00D87035">
              <w:rPr>
                <w:bCs/>
                <w:iCs/>
                <w:sz w:val="20"/>
                <w:szCs w:val="20"/>
              </w:rPr>
              <w:t xml:space="preserve">FFPOSSNAP </w:t>
            </w:r>
            <w:proofErr w:type="spellStart"/>
            <w:r w:rsidRPr="00D87035">
              <w:rPr>
                <w:bCs/>
                <w:i/>
                <w:iCs/>
                <w:sz w:val="20"/>
                <w:szCs w:val="20"/>
                <w:vertAlign w:val="subscript"/>
              </w:rPr>
              <w:t>ruc</w:t>
            </w:r>
            <w:proofErr w:type="spellEnd"/>
            <w:r w:rsidRPr="00D87035">
              <w:rPr>
                <w:bCs/>
                <w:i/>
                <w:iCs/>
                <w:sz w:val="20"/>
                <w:szCs w:val="20"/>
                <w:vertAlign w:val="subscript"/>
              </w:rPr>
              <w:t>, q, h</w:t>
            </w:r>
          </w:p>
        </w:tc>
        <w:tc>
          <w:tcPr>
            <w:tcW w:w="383" w:type="pct"/>
            <w:gridSpan w:val="2"/>
          </w:tcPr>
          <w:p w14:paraId="65ACFBCF"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38453394" w14:textId="77777777" w:rsidR="00D87035" w:rsidRPr="00D87035" w:rsidRDefault="00D87035" w:rsidP="00D87035">
            <w:pPr>
              <w:spacing w:after="60"/>
              <w:rPr>
                <w:i/>
                <w:iCs/>
                <w:sz w:val="20"/>
                <w:szCs w:val="20"/>
              </w:rPr>
            </w:pPr>
            <w:r w:rsidRPr="00D87035">
              <w:rPr>
                <w:i/>
                <w:iCs/>
                <w:sz w:val="20"/>
                <w:szCs w:val="20"/>
              </w:rPr>
              <w:t>Responsive Reserve (Fast Frequency Response) Position at Snapshot</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sz w:val="20"/>
                <w:szCs w:val="20"/>
              </w:rPr>
              <w:t xml:space="preserve">net positive </w:t>
            </w:r>
            <w:r w:rsidRPr="00D87035">
              <w:rPr>
                <w:iCs/>
                <w:sz w:val="20"/>
                <w:szCs w:val="20"/>
              </w:rPr>
              <w:t xml:space="preserve">Real-Time RRS-FFR Ancillary Service Position according to the RUC Snapshot for the RUC process </w:t>
            </w:r>
            <w:proofErr w:type="spellStart"/>
            <w:r w:rsidRPr="00D87035">
              <w:rPr>
                <w:i/>
                <w:iCs/>
                <w:sz w:val="20"/>
                <w:szCs w:val="20"/>
              </w:rPr>
              <w:t>ruc</w:t>
            </w:r>
            <w:proofErr w:type="spellEnd"/>
            <w:r w:rsidRPr="00D87035">
              <w:rPr>
                <w:iCs/>
                <w:sz w:val="20"/>
                <w:szCs w:val="20"/>
              </w:rPr>
              <w:t xml:space="preserve"> for the hour </w:t>
            </w:r>
            <w:r w:rsidRPr="00D87035">
              <w:rPr>
                <w:i/>
                <w:iCs/>
                <w:sz w:val="20"/>
                <w:szCs w:val="20"/>
              </w:rPr>
              <w:t xml:space="preserve">h </w:t>
            </w:r>
            <w:r w:rsidRPr="00D87035">
              <w:rPr>
                <w:iCs/>
                <w:sz w:val="20"/>
                <w:szCs w:val="20"/>
              </w:rPr>
              <w:t>that includes the 15-minute Settlement Interval.</w:t>
            </w:r>
          </w:p>
        </w:tc>
      </w:tr>
      <w:tr w:rsidR="00D87035" w:rsidRPr="00D87035" w14:paraId="70891C42" w14:textId="77777777" w:rsidTr="00926692">
        <w:trPr>
          <w:cantSplit/>
        </w:trPr>
        <w:tc>
          <w:tcPr>
            <w:tcW w:w="1117" w:type="pct"/>
            <w:gridSpan w:val="2"/>
          </w:tcPr>
          <w:p w14:paraId="7AAD2FF2" w14:textId="77777777" w:rsidR="00D87035" w:rsidRPr="00D87035" w:rsidRDefault="00D87035" w:rsidP="00D87035">
            <w:pPr>
              <w:spacing w:after="60"/>
              <w:rPr>
                <w:iCs/>
                <w:sz w:val="20"/>
                <w:szCs w:val="20"/>
              </w:rPr>
            </w:pPr>
            <w:r w:rsidRPr="00D87035">
              <w:rPr>
                <w:bCs/>
                <w:iCs/>
                <w:sz w:val="20"/>
                <w:szCs w:val="20"/>
              </w:rPr>
              <w:t xml:space="preserve">ECSPOSSNAP </w:t>
            </w:r>
            <w:proofErr w:type="spellStart"/>
            <w:r w:rsidRPr="00D87035">
              <w:rPr>
                <w:bCs/>
                <w:i/>
                <w:iCs/>
                <w:sz w:val="20"/>
                <w:szCs w:val="20"/>
                <w:vertAlign w:val="subscript"/>
              </w:rPr>
              <w:t>ruc</w:t>
            </w:r>
            <w:proofErr w:type="spellEnd"/>
            <w:r w:rsidRPr="00D87035">
              <w:rPr>
                <w:bCs/>
                <w:i/>
                <w:iCs/>
                <w:sz w:val="20"/>
                <w:szCs w:val="20"/>
                <w:vertAlign w:val="subscript"/>
              </w:rPr>
              <w:t>, q, h</w:t>
            </w:r>
          </w:p>
        </w:tc>
        <w:tc>
          <w:tcPr>
            <w:tcW w:w="383" w:type="pct"/>
            <w:gridSpan w:val="2"/>
          </w:tcPr>
          <w:p w14:paraId="61154761"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086046CF" w14:textId="77777777" w:rsidR="00D87035" w:rsidRPr="00D87035" w:rsidRDefault="00D87035" w:rsidP="00D87035">
            <w:pPr>
              <w:spacing w:after="60"/>
              <w:rPr>
                <w:i/>
                <w:iCs/>
                <w:sz w:val="20"/>
                <w:szCs w:val="20"/>
              </w:rPr>
            </w:pPr>
            <w:r w:rsidRPr="00D87035">
              <w:rPr>
                <w:i/>
                <w:iCs/>
                <w:sz w:val="20"/>
                <w:szCs w:val="20"/>
              </w:rPr>
              <w:t>ERCOT Contingency Reserve Service (SCED Dispatchable) Position at Snapshot</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sz w:val="20"/>
                <w:szCs w:val="20"/>
              </w:rPr>
              <w:t xml:space="preserve">net </w:t>
            </w:r>
            <w:r w:rsidRPr="00D87035">
              <w:rPr>
                <w:iCs/>
                <w:sz w:val="20"/>
                <w:szCs w:val="20"/>
              </w:rPr>
              <w:t xml:space="preserve">ECRS Ancillary Service Position that is SCED-dispatchable according to the RUC Snapshot for the RUC process </w:t>
            </w:r>
            <w:proofErr w:type="spellStart"/>
            <w:r w:rsidRPr="00D87035">
              <w:rPr>
                <w:i/>
                <w:iCs/>
                <w:sz w:val="20"/>
                <w:szCs w:val="20"/>
              </w:rPr>
              <w:t>ruc</w:t>
            </w:r>
            <w:proofErr w:type="spellEnd"/>
            <w:r w:rsidRPr="00D87035">
              <w:rPr>
                <w:iCs/>
                <w:sz w:val="20"/>
                <w:szCs w:val="20"/>
              </w:rPr>
              <w:t xml:space="preserve"> for the hour </w:t>
            </w:r>
            <w:r w:rsidRPr="00D87035">
              <w:rPr>
                <w:i/>
                <w:iCs/>
                <w:sz w:val="20"/>
                <w:szCs w:val="20"/>
              </w:rPr>
              <w:t xml:space="preserve">h </w:t>
            </w:r>
            <w:r w:rsidRPr="00D87035">
              <w:rPr>
                <w:iCs/>
                <w:sz w:val="20"/>
                <w:szCs w:val="20"/>
              </w:rPr>
              <w:t>that includes the 15-minute Settlement Interval.  This value can be positive or negative.</w:t>
            </w:r>
          </w:p>
        </w:tc>
      </w:tr>
      <w:tr w:rsidR="00D87035" w:rsidRPr="00D87035" w14:paraId="67EDF689" w14:textId="77777777" w:rsidTr="00926692">
        <w:trPr>
          <w:cantSplit/>
        </w:trPr>
        <w:tc>
          <w:tcPr>
            <w:tcW w:w="1117" w:type="pct"/>
            <w:gridSpan w:val="2"/>
          </w:tcPr>
          <w:p w14:paraId="570DFE7F" w14:textId="77777777" w:rsidR="00D87035" w:rsidRPr="00D87035" w:rsidRDefault="00D87035" w:rsidP="00D87035">
            <w:pPr>
              <w:spacing w:after="60"/>
              <w:rPr>
                <w:iCs/>
                <w:sz w:val="20"/>
                <w:szCs w:val="20"/>
              </w:rPr>
            </w:pPr>
            <w:r w:rsidRPr="00D87035">
              <w:rPr>
                <w:bCs/>
                <w:iCs/>
                <w:sz w:val="20"/>
                <w:szCs w:val="20"/>
              </w:rPr>
              <w:t xml:space="preserve">ECMPOSSNAP </w:t>
            </w:r>
            <w:proofErr w:type="spellStart"/>
            <w:r w:rsidRPr="00D87035">
              <w:rPr>
                <w:bCs/>
                <w:i/>
                <w:iCs/>
                <w:sz w:val="20"/>
                <w:szCs w:val="20"/>
                <w:vertAlign w:val="subscript"/>
              </w:rPr>
              <w:t>ruc</w:t>
            </w:r>
            <w:proofErr w:type="spellEnd"/>
            <w:r w:rsidRPr="00D87035">
              <w:rPr>
                <w:bCs/>
                <w:i/>
                <w:iCs/>
                <w:sz w:val="20"/>
                <w:szCs w:val="20"/>
                <w:vertAlign w:val="subscript"/>
              </w:rPr>
              <w:t>, q, h</w:t>
            </w:r>
          </w:p>
        </w:tc>
        <w:tc>
          <w:tcPr>
            <w:tcW w:w="383" w:type="pct"/>
            <w:gridSpan w:val="2"/>
          </w:tcPr>
          <w:p w14:paraId="4EE924FA"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613C78AA" w14:textId="77777777" w:rsidR="00D87035" w:rsidRPr="00D87035" w:rsidRDefault="00D87035" w:rsidP="00D87035">
            <w:pPr>
              <w:spacing w:after="60"/>
              <w:rPr>
                <w:i/>
                <w:iCs/>
                <w:sz w:val="20"/>
                <w:szCs w:val="20"/>
              </w:rPr>
            </w:pPr>
            <w:r w:rsidRPr="00D87035">
              <w:rPr>
                <w:i/>
                <w:iCs/>
                <w:sz w:val="20"/>
                <w:szCs w:val="20"/>
              </w:rPr>
              <w:t>ERCOT Contingency Reserve Service (Non-SCED Dispatchable) Position at Snapshot</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sz w:val="20"/>
                <w:szCs w:val="20"/>
              </w:rPr>
              <w:t xml:space="preserve">net positive </w:t>
            </w:r>
            <w:r w:rsidRPr="00D87035">
              <w:rPr>
                <w:iCs/>
                <w:sz w:val="20"/>
                <w:szCs w:val="20"/>
              </w:rPr>
              <w:t xml:space="preserve">ECRS Ancillary Service Position that is non-SCED-dispatchable according to the RUC Snapshot for the RUC process </w:t>
            </w:r>
            <w:proofErr w:type="spellStart"/>
            <w:r w:rsidRPr="00D87035">
              <w:rPr>
                <w:i/>
                <w:iCs/>
                <w:sz w:val="20"/>
                <w:szCs w:val="20"/>
              </w:rPr>
              <w:t>ruc</w:t>
            </w:r>
            <w:proofErr w:type="spellEnd"/>
            <w:r w:rsidRPr="00D87035">
              <w:rPr>
                <w:iCs/>
                <w:sz w:val="20"/>
                <w:szCs w:val="20"/>
              </w:rPr>
              <w:t xml:space="preserve"> for the hour </w:t>
            </w:r>
            <w:r w:rsidRPr="00D87035">
              <w:rPr>
                <w:i/>
                <w:iCs/>
                <w:sz w:val="20"/>
                <w:szCs w:val="20"/>
              </w:rPr>
              <w:t xml:space="preserve">h </w:t>
            </w:r>
            <w:r w:rsidRPr="00D87035">
              <w:rPr>
                <w:iCs/>
                <w:sz w:val="20"/>
                <w:szCs w:val="20"/>
              </w:rPr>
              <w:t>that includes the 15-minute Settlement Interval.</w:t>
            </w:r>
          </w:p>
        </w:tc>
      </w:tr>
      <w:tr w:rsidR="00D87035" w:rsidRPr="00D87035" w14:paraId="12B7097C" w14:textId="77777777" w:rsidTr="00926692">
        <w:trPr>
          <w:cantSplit/>
        </w:trPr>
        <w:tc>
          <w:tcPr>
            <w:tcW w:w="1117" w:type="pct"/>
            <w:gridSpan w:val="2"/>
          </w:tcPr>
          <w:p w14:paraId="2F17CB60" w14:textId="77777777" w:rsidR="00D87035" w:rsidRPr="00D87035" w:rsidRDefault="00D87035" w:rsidP="00D87035">
            <w:pPr>
              <w:spacing w:after="60"/>
              <w:rPr>
                <w:iCs/>
                <w:sz w:val="20"/>
                <w:szCs w:val="20"/>
              </w:rPr>
            </w:pPr>
            <w:r w:rsidRPr="00D87035">
              <w:rPr>
                <w:bCs/>
                <w:iCs/>
                <w:sz w:val="20"/>
                <w:szCs w:val="20"/>
              </w:rPr>
              <w:t xml:space="preserve">NSSPOSSNAP </w:t>
            </w:r>
            <w:proofErr w:type="spellStart"/>
            <w:r w:rsidRPr="00D87035">
              <w:rPr>
                <w:bCs/>
                <w:i/>
                <w:iCs/>
                <w:sz w:val="20"/>
                <w:szCs w:val="20"/>
                <w:vertAlign w:val="subscript"/>
              </w:rPr>
              <w:t>ruc</w:t>
            </w:r>
            <w:proofErr w:type="spellEnd"/>
            <w:r w:rsidRPr="00D87035">
              <w:rPr>
                <w:bCs/>
                <w:i/>
                <w:iCs/>
                <w:sz w:val="20"/>
                <w:szCs w:val="20"/>
                <w:vertAlign w:val="subscript"/>
              </w:rPr>
              <w:t>, q, h</w:t>
            </w:r>
          </w:p>
        </w:tc>
        <w:tc>
          <w:tcPr>
            <w:tcW w:w="383" w:type="pct"/>
            <w:gridSpan w:val="2"/>
          </w:tcPr>
          <w:p w14:paraId="3EE1E10A"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7A831B30" w14:textId="77777777" w:rsidR="00D87035" w:rsidRPr="00D87035" w:rsidRDefault="00D87035" w:rsidP="00D87035">
            <w:pPr>
              <w:spacing w:after="60"/>
              <w:rPr>
                <w:i/>
                <w:iCs/>
                <w:sz w:val="20"/>
                <w:szCs w:val="20"/>
              </w:rPr>
            </w:pPr>
            <w:r w:rsidRPr="00D87035">
              <w:rPr>
                <w:i/>
                <w:iCs/>
                <w:sz w:val="20"/>
                <w:szCs w:val="20"/>
              </w:rPr>
              <w:t>Non-Spin Reserve Service (SCED Dispatchable) Position at Snapshot</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sz w:val="20"/>
                <w:szCs w:val="20"/>
              </w:rPr>
              <w:t xml:space="preserve">net </w:t>
            </w:r>
            <w:r w:rsidRPr="00D87035">
              <w:rPr>
                <w:iCs/>
                <w:sz w:val="20"/>
                <w:szCs w:val="20"/>
              </w:rPr>
              <w:t xml:space="preserve">Non-Spin Ancillary Service Position that is SCED-dispatchable according to the RUC Snapshot for the RUC process </w:t>
            </w:r>
            <w:proofErr w:type="spellStart"/>
            <w:r w:rsidRPr="00D87035">
              <w:rPr>
                <w:i/>
                <w:iCs/>
                <w:sz w:val="20"/>
                <w:szCs w:val="20"/>
              </w:rPr>
              <w:t>ruc</w:t>
            </w:r>
            <w:proofErr w:type="spellEnd"/>
            <w:r w:rsidRPr="00D87035">
              <w:rPr>
                <w:iCs/>
                <w:sz w:val="20"/>
                <w:szCs w:val="20"/>
              </w:rPr>
              <w:t xml:space="preserve"> for the hour </w:t>
            </w:r>
            <w:r w:rsidRPr="00D87035">
              <w:rPr>
                <w:i/>
                <w:iCs/>
                <w:sz w:val="20"/>
                <w:szCs w:val="20"/>
              </w:rPr>
              <w:t xml:space="preserve">h </w:t>
            </w:r>
            <w:r w:rsidRPr="00D87035">
              <w:rPr>
                <w:iCs/>
                <w:sz w:val="20"/>
                <w:szCs w:val="20"/>
              </w:rPr>
              <w:t>that includes the 15-minute Settlement Interval.  This value can be positive or negative.</w:t>
            </w:r>
          </w:p>
        </w:tc>
      </w:tr>
      <w:tr w:rsidR="00D87035" w:rsidRPr="00D87035" w14:paraId="60ED6655" w14:textId="77777777" w:rsidTr="00926692">
        <w:trPr>
          <w:cantSplit/>
        </w:trPr>
        <w:tc>
          <w:tcPr>
            <w:tcW w:w="1117" w:type="pct"/>
            <w:gridSpan w:val="2"/>
          </w:tcPr>
          <w:p w14:paraId="12F39611" w14:textId="77777777" w:rsidR="00D87035" w:rsidRPr="00D87035" w:rsidRDefault="00D87035" w:rsidP="00D87035">
            <w:pPr>
              <w:spacing w:after="60"/>
              <w:rPr>
                <w:iCs/>
                <w:sz w:val="20"/>
                <w:szCs w:val="20"/>
              </w:rPr>
            </w:pPr>
            <w:r w:rsidRPr="00D87035">
              <w:rPr>
                <w:bCs/>
                <w:iCs/>
                <w:sz w:val="20"/>
                <w:szCs w:val="20"/>
              </w:rPr>
              <w:lastRenderedPageBreak/>
              <w:t xml:space="preserve">NSMPOSSNAP </w:t>
            </w:r>
            <w:proofErr w:type="spellStart"/>
            <w:r w:rsidRPr="00D87035">
              <w:rPr>
                <w:bCs/>
                <w:i/>
                <w:iCs/>
                <w:sz w:val="20"/>
                <w:szCs w:val="20"/>
                <w:vertAlign w:val="subscript"/>
              </w:rPr>
              <w:t>ruc</w:t>
            </w:r>
            <w:proofErr w:type="spellEnd"/>
            <w:r w:rsidRPr="00D87035">
              <w:rPr>
                <w:bCs/>
                <w:i/>
                <w:iCs/>
                <w:sz w:val="20"/>
                <w:szCs w:val="20"/>
                <w:vertAlign w:val="subscript"/>
              </w:rPr>
              <w:t>, q, h</w:t>
            </w:r>
          </w:p>
        </w:tc>
        <w:tc>
          <w:tcPr>
            <w:tcW w:w="383" w:type="pct"/>
            <w:gridSpan w:val="2"/>
          </w:tcPr>
          <w:p w14:paraId="25D0D09C"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56DFC09F" w14:textId="77777777" w:rsidR="00D87035" w:rsidRPr="00D87035" w:rsidRDefault="00D87035" w:rsidP="00D87035">
            <w:pPr>
              <w:spacing w:after="60"/>
              <w:rPr>
                <w:i/>
                <w:iCs/>
                <w:sz w:val="20"/>
                <w:szCs w:val="20"/>
              </w:rPr>
            </w:pPr>
            <w:r w:rsidRPr="00D87035">
              <w:rPr>
                <w:i/>
                <w:iCs/>
                <w:sz w:val="20"/>
                <w:szCs w:val="20"/>
              </w:rPr>
              <w:t>Non-Spin Reserve Service (Non-SCED Dispatchable) Position at Snapshot</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sz w:val="20"/>
                <w:szCs w:val="20"/>
              </w:rPr>
              <w:t xml:space="preserve">net positive </w:t>
            </w:r>
            <w:r w:rsidRPr="00D87035">
              <w:rPr>
                <w:iCs/>
                <w:sz w:val="20"/>
                <w:szCs w:val="20"/>
              </w:rPr>
              <w:t xml:space="preserve">Non-Spin Ancillary Service Position that is non-SCED-dispatchable according to the RUC Snapshot for the RUC process </w:t>
            </w:r>
            <w:proofErr w:type="spellStart"/>
            <w:r w:rsidRPr="00D87035">
              <w:rPr>
                <w:i/>
                <w:iCs/>
                <w:sz w:val="20"/>
                <w:szCs w:val="20"/>
              </w:rPr>
              <w:t>ruc</w:t>
            </w:r>
            <w:proofErr w:type="spellEnd"/>
            <w:r w:rsidRPr="00D87035">
              <w:rPr>
                <w:iCs/>
                <w:sz w:val="20"/>
                <w:szCs w:val="20"/>
              </w:rPr>
              <w:t xml:space="preserve"> for the hour </w:t>
            </w:r>
            <w:r w:rsidRPr="00D87035">
              <w:rPr>
                <w:i/>
                <w:iCs/>
                <w:sz w:val="20"/>
                <w:szCs w:val="20"/>
              </w:rPr>
              <w:t xml:space="preserve">h </w:t>
            </w:r>
            <w:r w:rsidRPr="00D87035">
              <w:rPr>
                <w:iCs/>
                <w:sz w:val="20"/>
                <w:szCs w:val="20"/>
              </w:rPr>
              <w:t>that includes the 15-minute Settlement Interval.</w:t>
            </w:r>
          </w:p>
        </w:tc>
      </w:tr>
      <w:tr w:rsidR="00D87035" w:rsidRPr="00D87035" w14:paraId="369224A2" w14:textId="77777777" w:rsidTr="00926692">
        <w:trPr>
          <w:cantSplit/>
        </w:trPr>
        <w:tc>
          <w:tcPr>
            <w:tcW w:w="1117" w:type="pct"/>
            <w:gridSpan w:val="2"/>
          </w:tcPr>
          <w:p w14:paraId="0E7BAB2A" w14:textId="77777777" w:rsidR="00D87035" w:rsidRPr="00D87035" w:rsidRDefault="00D87035" w:rsidP="00D87035">
            <w:pPr>
              <w:spacing w:after="60"/>
              <w:rPr>
                <w:iCs/>
                <w:sz w:val="20"/>
                <w:szCs w:val="20"/>
              </w:rPr>
            </w:pPr>
            <w:r w:rsidRPr="00D87035">
              <w:rPr>
                <w:bCs/>
                <w:iCs/>
                <w:sz w:val="20"/>
                <w:szCs w:val="20"/>
              </w:rPr>
              <w:t xml:space="preserve">ASMWCAPUQSNAP </w:t>
            </w:r>
            <w:proofErr w:type="spellStart"/>
            <w:r w:rsidRPr="00D87035">
              <w:rPr>
                <w:bCs/>
                <w:i/>
                <w:iCs/>
                <w:sz w:val="20"/>
                <w:szCs w:val="20"/>
                <w:vertAlign w:val="subscript"/>
              </w:rPr>
              <w:t>ruc</w:t>
            </w:r>
            <w:proofErr w:type="spellEnd"/>
            <w:r w:rsidRPr="00D87035">
              <w:rPr>
                <w:bCs/>
                <w:i/>
                <w:iCs/>
                <w:sz w:val="20"/>
                <w:szCs w:val="20"/>
                <w:vertAlign w:val="subscript"/>
              </w:rPr>
              <w:t>, q, h</w:t>
            </w:r>
          </w:p>
        </w:tc>
        <w:tc>
          <w:tcPr>
            <w:tcW w:w="383" w:type="pct"/>
            <w:gridSpan w:val="2"/>
          </w:tcPr>
          <w:p w14:paraId="39622D65"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06744BF2" w14:textId="77777777" w:rsidR="00D87035" w:rsidRPr="00D87035" w:rsidRDefault="00D87035" w:rsidP="00D87035">
            <w:pPr>
              <w:spacing w:after="60"/>
              <w:rPr>
                <w:i/>
                <w:iCs/>
                <w:sz w:val="20"/>
                <w:szCs w:val="20"/>
              </w:rPr>
            </w:pPr>
            <w:r w:rsidRPr="00D87035">
              <w:rPr>
                <w:i/>
                <w:iCs/>
                <w:sz w:val="20"/>
                <w:szCs w:val="20"/>
              </w:rPr>
              <w:t>Calculated Total MW Capacity used to cover the QSE’s Ancillary Service Position at Snapshot</w:t>
            </w:r>
            <w:r w:rsidRPr="00D87035">
              <w:rPr>
                <w:iCs/>
                <w:sz w:val="20"/>
                <w:szCs w:val="20"/>
              </w:rPr>
              <w:t>—</w:t>
            </w:r>
            <w:r w:rsidRPr="00D87035">
              <w:rPr>
                <w:sz w:val="20"/>
                <w:szCs w:val="20"/>
              </w:rPr>
              <w:t xml:space="preserve">The </w:t>
            </w:r>
            <w:r w:rsidRPr="00D87035">
              <w:rPr>
                <w:iCs/>
                <w:sz w:val="20"/>
                <w:szCs w:val="20"/>
              </w:rPr>
              <w:t xml:space="preserve">calculated total MW capacity for a QSE </w:t>
            </w:r>
            <w:r w:rsidRPr="00D87035">
              <w:rPr>
                <w:i/>
                <w:sz w:val="20"/>
                <w:szCs w:val="20"/>
              </w:rPr>
              <w:t>q</w:t>
            </w:r>
            <w:r w:rsidRPr="00D87035">
              <w:rPr>
                <w:iCs/>
                <w:sz w:val="20"/>
                <w:szCs w:val="20"/>
              </w:rPr>
              <w:t xml:space="preserve"> that represents the amount of the QSE’s Ancillary Service Position covered by its Resources</w:t>
            </w:r>
            <w:r w:rsidRPr="00D87035">
              <w:rPr>
                <w:i/>
                <w:iCs/>
                <w:sz w:val="20"/>
                <w:szCs w:val="20"/>
              </w:rPr>
              <w:t xml:space="preserve"> </w:t>
            </w:r>
            <w:r w:rsidRPr="00D87035">
              <w:rPr>
                <w:iCs/>
                <w:sz w:val="20"/>
                <w:szCs w:val="20"/>
              </w:rPr>
              <w:t xml:space="preserve">for the RUC process </w:t>
            </w:r>
            <w:proofErr w:type="spellStart"/>
            <w:r w:rsidRPr="00D87035">
              <w:rPr>
                <w:i/>
                <w:iCs/>
                <w:sz w:val="20"/>
                <w:szCs w:val="20"/>
              </w:rPr>
              <w:t>ruc</w:t>
            </w:r>
            <w:proofErr w:type="spellEnd"/>
            <w:r w:rsidRPr="00D87035">
              <w:rPr>
                <w:iCs/>
                <w:sz w:val="20"/>
                <w:szCs w:val="20"/>
              </w:rPr>
              <w:t xml:space="preserve"> for the hour </w:t>
            </w:r>
            <w:r w:rsidRPr="00D87035">
              <w:rPr>
                <w:i/>
                <w:iCs/>
                <w:sz w:val="20"/>
                <w:szCs w:val="20"/>
              </w:rPr>
              <w:t xml:space="preserve">h </w:t>
            </w:r>
            <w:r w:rsidRPr="00D87035">
              <w:rPr>
                <w:iCs/>
                <w:sz w:val="20"/>
                <w:szCs w:val="20"/>
              </w:rPr>
              <w:t>that includes the 15-minute Settlement Interval.</w:t>
            </w:r>
          </w:p>
        </w:tc>
      </w:tr>
      <w:tr w:rsidR="00D87035" w:rsidRPr="00D87035" w14:paraId="3D2D8FE3" w14:textId="77777777" w:rsidTr="00926692">
        <w:trPr>
          <w:cantSplit/>
        </w:trPr>
        <w:tc>
          <w:tcPr>
            <w:tcW w:w="1117" w:type="pct"/>
            <w:gridSpan w:val="2"/>
          </w:tcPr>
          <w:p w14:paraId="1F942AA7" w14:textId="77777777" w:rsidR="00D87035" w:rsidRPr="00D87035" w:rsidRDefault="00D87035" w:rsidP="00D87035">
            <w:pPr>
              <w:spacing w:after="60"/>
              <w:rPr>
                <w:iCs/>
                <w:sz w:val="20"/>
                <w:szCs w:val="20"/>
              </w:rPr>
            </w:pPr>
            <w:r w:rsidRPr="00D87035">
              <w:rPr>
                <w:bCs/>
                <w:iCs/>
                <w:sz w:val="20"/>
                <w:szCs w:val="20"/>
              </w:rPr>
              <w:t xml:space="preserve">ASMWCAPUSNAP </w:t>
            </w:r>
            <w:proofErr w:type="spellStart"/>
            <w:r w:rsidRPr="00D87035">
              <w:rPr>
                <w:bCs/>
                <w:i/>
                <w:iCs/>
                <w:sz w:val="20"/>
                <w:szCs w:val="20"/>
                <w:vertAlign w:val="subscript"/>
              </w:rPr>
              <w:t>ruc</w:t>
            </w:r>
            <w:proofErr w:type="spellEnd"/>
            <w:r w:rsidRPr="00D87035">
              <w:rPr>
                <w:bCs/>
                <w:i/>
                <w:iCs/>
                <w:sz w:val="20"/>
                <w:szCs w:val="20"/>
                <w:vertAlign w:val="subscript"/>
              </w:rPr>
              <w:t xml:space="preserve">, q, h, </w:t>
            </w:r>
            <w:proofErr w:type="spellStart"/>
            <w:r w:rsidRPr="00D87035">
              <w:rPr>
                <w:bCs/>
                <w:i/>
                <w:iCs/>
                <w:sz w:val="20"/>
                <w:szCs w:val="20"/>
                <w:vertAlign w:val="subscript"/>
              </w:rPr>
              <w:t>ASSubType</w:t>
            </w:r>
            <w:proofErr w:type="spellEnd"/>
            <w:r w:rsidRPr="00D87035">
              <w:rPr>
                <w:bCs/>
                <w:i/>
                <w:iCs/>
                <w:sz w:val="20"/>
                <w:szCs w:val="20"/>
                <w:vertAlign w:val="subscript"/>
              </w:rPr>
              <w:t>, r</w:t>
            </w:r>
          </w:p>
        </w:tc>
        <w:tc>
          <w:tcPr>
            <w:tcW w:w="383" w:type="pct"/>
            <w:gridSpan w:val="2"/>
          </w:tcPr>
          <w:p w14:paraId="12350D4E"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184C2B80" w14:textId="77777777" w:rsidR="00D87035" w:rsidRPr="00D87035" w:rsidRDefault="00D87035" w:rsidP="00D87035">
            <w:pPr>
              <w:spacing w:after="60"/>
              <w:rPr>
                <w:i/>
                <w:iCs/>
                <w:sz w:val="20"/>
                <w:szCs w:val="20"/>
              </w:rPr>
            </w:pPr>
            <w:r w:rsidRPr="00D87035">
              <w:rPr>
                <w:i/>
                <w:iCs/>
                <w:sz w:val="20"/>
                <w:szCs w:val="20"/>
              </w:rPr>
              <w:t>Calculated MW Capacity used to cover the QSE’s ‘</w:t>
            </w:r>
            <w:proofErr w:type="spellStart"/>
            <w:r w:rsidRPr="00D87035">
              <w:rPr>
                <w:i/>
                <w:iCs/>
                <w:sz w:val="20"/>
                <w:szCs w:val="20"/>
              </w:rPr>
              <w:t>AStype</w:t>
            </w:r>
            <w:proofErr w:type="spellEnd"/>
            <w:r w:rsidRPr="00D87035">
              <w:rPr>
                <w:i/>
                <w:iCs/>
                <w:sz w:val="20"/>
                <w:szCs w:val="20"/>
              </w:rPr>
              <w:t>’ Ancillary Service Position at Snapshot</w:t>
            </w:r>
            <w:r w:rsidRPr="00D87035">
              <w:rPr>
                <w:iCs/>
                <w:sz w:val="20"/>
                <w:szCs w:val="20"/>
              </w:rPr>
              <w:t>—</w:t>
            </w:r>
            <w:r w:rsidRPr="00D87035">
              <w:rPr>
                <w:sz w:val="20"/>
                <w:szCs w:val="20"/>
              </w:rPr>
              <w:t xml:space="preserve">The </w:t>
            </w:r>
            <w:r w:rsidRPr="00D87035">
              <w:rPr>
                <w:iCs/>
                <w:sz w:val="20"/>
                <w:szCs w:val="20"/>
              </w:rPr>
              <w:t xml:space="preserve">calculated MW Capacity of a Resource </w:t>
            </w:r>
            <w:r w:rsidRPr="00D87035">
              <w:rPr>
                <w:i/>
                <w:sz w:val="20"/>
                <w:szCs w:val="20"/>
              </w:rPr>
              <w:t>r</w:t>
            </w:r>
            <w:r w:rsidRPr="00D87035">
              <w:rPr>
                <w:iCs/>
                <w:sz w:val="20"/>
                <w:szCs w:val="20"/>
              </w:rPr>
              <w:t xml:space="preserve"> represented by QSE </w:t>
            </w:r>
            <w:r w:rsidRPr="00D87035">
              <w:rPr>
                <w:i/>
                <w:sz w:val="20"/>
                <w:szCs w:val="20"/>
              </w:rPr>
              <w:t>q</w:t>
            </w:r>
            <w:r w:rsidRPr="00D87035">
              <w:rPr>
                <w:iCs/>
                <w:sz w:val="20"/>
                <w:szCs w:val="20"/>
              </w:rPr>
              <w:t xml:space="preserve"> that is used to cover its QSE’s “</w:t>
            </w:r>
            <w:proofErr w:type="spellStart"/>
            <w:r w:rsidRPr="00D87035">
              <w:rPr>
                <w:iCs/>
                <w:sz w:val="20"/>
                <w:szCs w:val="20"/>
              </w:rPr>
              <w:t>ASSubType</w:t>
            </w:r>
            <w:proofErr w:type="spellEnd"/>
            <w:r w:rsidRPr="00D87035">
              <w:rPr>
                <w:iCs/>
                <w:sz w:val="20"/>
                <w:szCs w:val="20"/>
              </w:rPr>
              <w:t>” Ancillary Service Position</w:t>
            </w:r>
            <w:r w:rsidRPr="00D87035">
              <w:rPr>
                <w:i/>
                <w:iCs/>
                <w:sz w:val="20"/>
                <w:szCs w:val="20"/>
              </w:rPr>
              <w:t xml:space="preserve"> </w:t>
            </w:r>
            <w:r w:rsidRPr="00D87035">
              <w:rPr>
                <w:iCs/>
                <w:sz w:val="20"/>
                <w:szCs w:val="20"/>
              </w:rPr>
              <w:t xml:space="preserve">for the RUC process </w:t>
            </w:r>
            <w:proofErr w:type="spellStart"/>
            <w:r w:rsidRPr="00D87035">
              <w:rPr>
                <w:i/>
                <w:iCs/>
                <w:sz w:val="20"/>
                <w:szCs w:val="20"/>
              </w:rPr>
              <w:t>ruc</w:t>
            </w:r>
            <w:proofErr w:type="spellEnd"/>
            <w:r w:rsidRPr="00D87035">
              <w:rPr>
                <w:iCs/>
                <w:sz w:val="20"/>
                <w:szCs w:val="20"/>
              </w:rPr>
              <w:t xml:space="preserve"> for the hour </w:t>
            </w:r>
            <w:r w:rsidRPr="00D87035">
              <w:rPr>
                <w:i/>
                <w:iCs/>
                <w:sz w:val="20"/>
                <w:szCs w:val="20"/>
              </w:rPr>
              <w:t xml:space="preserve">h </w:t>
            </w:r>
            <w:r w:rsidRPr="00D87035">
              <w:rPr>
                <w:iCs/>
                <w:sz w:val="20"/>
                <w:szCs w:val="20"/>
              </w:rPr>
              <w:t>that includes the 15-minute Settlement Interval.</w:t>
            </w:r>
          </w:p>
        </w:tc>
      </w:tr>
      <w:tr w:rsidR="00D87035" w:rsidRPr="00D87035" w14:paraId="14A69B3C" w14:textId="77777777" w:rsidTr="00926692">
        <w:trPr>
          <w:cantSplit/>
        </w:trPr>
        <w:tc>
          <w:tcPr>
            <w:tcW w:w="1117" w:type="pct"/>
            <w:gridSpan w:val="2"/>
          </w:tcPr>
          <w:p w14:paraId="17F5CEC2" w14:textId="77777777" w:rsidR="00D87035" w:rsidRPr="00D87035" w:rsidRDefault="00D87035" w:rsidP="00D87035">
            <w:pPr>
              <w:spacing w:after="60"/>
              <w:rPr>
                <w:iCs/>
                <w:sz w:val="20"/>
                <w:szCs w:val="20"/>
              </w:rPr>
            </w:pPr>
            <w:r w:rsidRPr="00D87035">
              <w:rPr>
                <w:iCs/>
                <w:sz w:val="20"/>
                <w:szCs w:val="28"/>
              </w:rPr>
              <w:t xml:space="preserve">MWSNAP </w:t>
            </w:r>
            <w:proofErr w:type="spellStart"/>
            <w:r w:rsidRPr="00D87035">
              <w:rPr>
                <w:i/>
                <w:iCs/>
                <w:sz w:val="20"/>
                <w:szCs w:val="20"/>
                <w:vertAlign w:val="subscript"/>
              </w:rPr>
              <w:t>ruc</w:t>
            </w:r>
            <w:proofErr w:type="spellEnd"/>
            <w:r w:rsidRPr="00D87035">
              <w:rPr>
                <w:i/>
                <w:iCs/>
                <w:sz w:val="20"/>
                <w:szCs w:val="20"/>
                <w:vertAlign w:val="subscript"/>
              </w:rPr>
              <w:t>, q, h, r</w:t>
            </w:r>
          </w:p>
        </w:tc>
        <w:tc>
          <w:tcPr>
            <w:tcW w:w="383" w:type="pct"/>
            <w:gridSpan w:val="2"/>
          </w:tcPr>
          <w:p w14:paraId="4C09B368"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2B3468D6" w14:textId="77777777" w:rsidR="00D87035" w:rsidRPr="00D87035" w:rsidRDefault="00D87035" w:rsidP="00D87035">
            <w:pPr>
              <w:spacing w:after="60"/>
              <w:rPr>
                <w:i/>
                <w:iCs/>
                <w:sz w:val="20"/>
                <w:szCs w:val="20"/>
              </w:rPr>
            </w:pPr>
            <w:r w:rsidRPr="00D87035">
              <w:rPr>
                <w:i/>
                <w:iCs/>
                <w:sz w:val="20"/>
                <w:szCs w:val="20"/>
              </w:rPr>
              <w:t>Calculated MW required to support ESR’s calculated Ancillary Service coverage at Snapshot</w:t>
            </w:r>
            <w:r w:rsidRPr="00D87035">
              <w:rPr>
                <w:iCs/>
                <w:sz w:val="20"/>
                <w:szCs w:val="20"/>
              </w:rPr>
              <w:t>—</w:t>
            </w:r>
            <w:r w:rsidRPr="00D87035">
              <w:rPr>
                <w:sz w:val="20"/>
                <w:szCs w:val="20"/>
              </w:rPr>
              <w:t>T</w:t>
            </w:r>
            <w:r w:rsidRPr="00D87035">
              <w:rPr>
                <w:iCs/>
                <w:sz w:val="20"/>
              </w:rPr>
              <w:t xml:space="preserve">he MW discharge (positive) or charge (negative) required to support the ESR’s calculated Ancillary Service coverage considering the submitted COP values for HBSOC, </w:t>
            </w:r>
            <w:proofErr w:type="spellStart"/>
            <w:r w:rsidRPr="00D87035">
              <w:rPr>
                <w:iCs/>
                <w:sz w:val="20"/>
              </w:rPr>
              <w:t>MinSOC</w:t>
            </w:r>
            <w:proofErr w:type="spellEnd"/>
            <w:r w:rsidRPr="00D87035">
              <w:rPr>
                <w:iCs/>
                <w:sz w:val="20"/>
              </w:rPr>
              <w:t xml:space="preserve">, </w:t>
            </w:r>
            <w:proofErr w:type="spellStart"/>
            <w:r w:rsidRPr="00D87035">
              <w:rPr>
                <w:iCs/>
                <w:sz w:val="20"/>
              </w:rPr>
              <w:t>MaxSOC</w:t>
            </w:r>
            <w:proofErr w:type="spellEnd"/>
            <w:r w:rsidRPr="00D87035">
              <w:rPr>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D87035">
              <w:rPr>
                <w:iCs/>
                <w:sz w:val="20"/>
                <w:szCs w:val="20"/>
              </w:rPr>
              <w:t xml:space="preserve"> Position</w:t>
            </w:r>
            <w:r w:rsidRPr="00D87035">
              <w:rPr>
                <w:i/>
                <w:iCs/>
                <w:sz w:val="20"/>
                <w:szCs w:val="20"/>
              </w:rPr>
              <w:t xml:space="preserve"> </w:t>
            </w:r>
            <w:r w:rsidRPr="00D87035">
              <w:rPr>
                <w:iCs/>
                <w:sz w:val="20"/>
                <w:szCs w:val="20"/>
              </w:rPr>
              <w:t xml:space="preserve">for the RUC process </w:t>
            </w:r>
            <w:proofErr w:type="spellStart"/>
            <w:r w:rsidRPr="00D87035">
              <w:rPr>
                <w:i/>
                <w:iCs/>
                <w:sz w:val="20"/>
                <w:szCs w:val="20"/>
              </w:rPr>
              <w:t>ruc</w:t>
            </w:r>
            <w:proofErr w:type="spellEnd"/>
            <w:r w:rsidRPr="00D87035">
              <w:rPr>
                <w:iCs/>
                <w:sz w:val="20"/>
                <w:szCs w:val="20"/>
              </w:rPr>
              <w:t xml:space="preserve"> for the hour </w:t>
            </w:r>
            <w:r w:rsidRPr="00D87035">
              <w:rPr>
                <w:i/>
                <w:iCs/>
                <w:sz w:val="20"/>
                <w:szCs w:val="20"/>
              </w:rPr>
              <w:t xml:space="preserve">h </w:t>
            </w:r>
            <w:r w:rsidRPr="00D87035">
              <w:rPr>
                <w:iCs/>
                <w:sz w:val="20"/>
                <w:szCs w:val="20"/>
              </w:rPr>
              <w:t>that includes the 15-minute Settlement Interval.</w:t>
            </w:r>
          </w:p>
        </w:tc>
      </w:tr>
      <w:tr w:rsidR="00D87035" w:rsidRPr="00D87035" w14:paraId="599C736B" w14:textId="77777777" w:rsidTr="00926692">
        <w:trPr>
          <w:cantSplit/>
        </w:trPr>
        <w:tc>
          <w:tcPr>
            <w:tcW w:w="1117" w:type="pct"/>
            <w:gridSpan w:val="2"/>
          </w:tcPr>
          <w:p w14:paraId="569DF6D5" w14:textId="77777777" w:rsidR="00D87035" w:rsidRPr="00D87035" w:rsidRDefault="00D87035" w:rsidP="00D87035">
            <w:pPr>
              <w:spacing w:after="60"/>
              <w:rPr>
                <w:iCs/>
                <w:sz w:val="20"/>
                <w:szCs w:val="20"/>
              </w:rPr>
            </w:pPr>
            <w:r w:rsidRPr="00D87035">
              <w:rPr>
                <w:bCs/>
                <w:iCs/>
                <w:sz w:val="20"/>
                <w:szCs w:val="20"/>
              </w:rPr>
              <w:t>ESRASSNAP</w:t>
            </w:r>
            <w:r w:rsidRPr="00D87035">
              <w:rPr>
                <w:b/>
                <w:iCs/>
                <w:sz w:val="20"/>
                <w:szCs w:val="20"/>
              </w:rPr>
              <w:t xml:space="preserve"> </w:t>
            </w:r>
            <w:proofErr w:type="spellStart"/>
            <w:r w:rsidRPr="00D87035">
              <w:rPr>
                <w:b/>
                <w:i/>
                <w:iCs/>
                <w:sz w:val="20"/>
                <w:szCs w:val="20"/>
                <w:vertAlign w:val="subscript"/>
              </w:rPr>
              <w:t>ruc</w:t>
            </w:r>
            <w:proofErr w:type="spellEnd"/>
            <w:r w:rsidRPr="00D87035">
              <w:rPr>
                <w:b/>
                <w:i/>
                <w:iCs/>
                <w:sz w:val="20"/>
                <w:szCs w:val="20"/>
                <w:vertAlign w:val="subscript"/>
              </w:rPr>
              <w:t>, q, h</w:t>
            </w:r>
          </w:p>
        </w:tc>
        <w:tc>
          <w:tcPr>
            <w:tcW w:w="383" w:type="pct"/>
            <w:gridSpan w:val="2"/>
          </w:tcPr>
          <w:p w14:paraId="05131F67"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49A8539C" w14:textId="432BF714" w:rsidR="00D87035" w:rsidRPr="00D87035" w:rsidRDefault="00D87035" w:rsidP="00D87035">
            <w:pPr>
              <w:spacing w:after="60"/>
              <w:rPr>
                <w:i/>
                <w:iCs/>
                <w:sz w:val="20"/>
                <w:szCs w:val="20"/>
              </w:rPr>
            </w:pPr>
            <w:r w:rsidRPr="00D87035">
              <w:rPr>
                <w:i/>
                <w:iCs/>
                <w:sz w:val="20"/>
                <w:szCs w:val="20"/>
              </w:rPr>
              <w:t>Calculated Ancillary Service MW Capacity Provided By QSE’s ESR Portfolio at Snapshot</w:t>
            </w:r>
            <w:r w:rsidRPr="00D87035">
              <w:rPr>
                <w:iCs/>
                <w:sz w:val="20"/>
                <w:szCs w:val="20"/>
              </w:rPr>
              <w:t>—The total ESR MW capacity used to cover the QSE</w:t>
            </w:r>
            <w:r w:rsidRPr="00D87035">
              <w:rPr>
                <w:i/>
                <w:sz w:val="20"/>
                <w:szCs w:val="20"/>
              </w:rPr>
              <w:t xml:space="preserve"> q’s</w:t>
            </w:r>
            <w:r w:rsidRPr="00D87035">
              <w:rPr>
                <w:iCs/>
                <w:sz w:val="20"/>
                <w:szCs w:val="20"/>
              </w:rPr>
              <w:t xml:space="preserve"> Upward Ancillary Service position for Reg-Up, RRS, ECRS, </w:t>
            </w:r>
            <w:del w:id="98" w:author="ERCOT" w:date="2026-05-15T15:47:00Z" w16du:dateUtc="2026-05-15T20:47:00Z">
              <w:r w:rsidRPr="00D87035" w:rsidDel="00D87035">
                <w:rPr>
                  <w:iCs/>
                  <w:sz w:val="20"/>
                  <w:szCs w:val="20"/>
                </w:rPr>
                <w:delText xml:space="preserve">and </w:delText>
              </w:r>
            </w:del>
            <w:r w:rsidRPr="00D87035">
              <w:rPr>
                <w:iCs/>
                <w:sz w:val="20"/>
                <w:szCs w:val="20"/>
              </w:rPr>
              <w:t>Non-Spin</w:t>
            </w:r>
            <w:ins w:id="99" w:author="ERCOT" w:date="2026-05-15T15:47:00Z" w16du:dateUtc="2026-05-15T20:47:00Z">
              <w:r>
                <w:rPr>
                  <w:iCs/>
                  <w:sz w:val="20"/>
                  <w:szCs w:val="20"/>
                </w:rPr>
                <w:t>, and DRRS</w:t>
              </w:r>
            </w:ins>
            <w:r w:rsidRPr="00D87035">
              <w:rPr>
                <w:iCs/>
                <w:sz w:val="20"/>
                <w:szCs w:val="20"/>
              </w:rPr>
              <w:t xml:space="preserve"> in the RUC Snapshot for the RUC process </w:t>
            </w:r>
            <w:proofErr w:type="spellStart"/>
            <w:r w:rsidRPr="00D87035">
              <w:rPr>
                <w:i/>
                <w:sz w:val="20"/>
                <w:szCs w:val="20"/>
              </w:rPr>
              <w:t>ruc</w:t>
            </w:r>
            <w:proofErr w:type="spellEnd"/>
            <w:r w:rsidRPr="00D87035">
              <w:rPr>
                <w:iCs/>
                <w:sz w:val="20"/>
                <w:szCs w:val="20"/>
              </w:rPr>
              <w:t xml:space="preserve">, for the hour </w:t>
            </w:r>
            <w:r w:rsidRPr="00D87035">
              <w:rPr>
                <w:i/>
                <w:iCs/>
                <w:sz w:val="20"/>
                <w:szCs w:val="20"/>
              </w:rPr>
              <w:t>h</w:t>
            </w:r>
            <w:r w:rsidRPr="00D87035">
              <w:rPr>
                <w:sz w:val="20"/>
                <w:szCs w:val="20"/>
              </w:rPr>
              <w:t xml:space="preserve"> that includes the 15-minute Settlement Interval</w:t>
            </w:r>
            <w:r w:rsidRPr="00D87035">
              <w:rPr>
                <w:iCs/>
                <w:sz w:val="20"/>
                <w:szCs w:val="20"/>
              </w:rPr>
              <w:t>.</w:t>
            </w:r>
          </w:p>
        </w:tc>
      </w:tr>
      <w:tr w:rsidR="00D87035" w:rsidRPr="00D87035" w14:paraId="1E44B0D7" w14:textId="77777777" w:rsidTr="00926692">
        <w:trPr>
          <w:cantSplit/>
        </w:trPr>
        <w:tc>
          <w:tcPr>
            <w:tcW w:w="1117" w:type="pct"/>
            <w:gridSpan w:val="2"/>
          </w:tcPr>
          <w:p w14:paraId="6204B15A" w14:textId="77777777" w:rsidR="00D87035" w:rsidRPr="00D87035" w:rsidRDefault="00D87035" w:rsidP="00D87035">
            <w:pPr>
              <w:spacing w:after="60"/>
              <w:rPr>
                <w:iCs/>
                <w:sz w:val="20"/>
                <w:szCs w:val="20"/>
              </w:rPr>
            </w:pPr>
            <w:r w:rsidRPr="00D87035">
              <w:rPr>
                <w:bCs/>
                <w:iCs/>
                <w:sz w:val="20"/>
                <w:szCs w:val="20"/>
              </w:rPr>
              <w:t>ESRMWSNAP</w:t>
            </w:r>
            <w:r w:rsidRPr="00D87035">
              <w:rPr>
                <w:b/>
                <w:iCs/>
                <w:sz w:val="20"/>
                <w:szCs w:val="20"/>
              </w:rPr>
              <w:t xml:space="preserve"> </w:t>
            </w:r>
            <w:proofErr w:type="spellStart"/>
            <w:r w:rsidRPr="00D87035">
              <w:rPr>
                <w:b/>
                <w:i/>
                <w:iCs/>
                <w:sz w:val="20"/>
                <w:szCs w:val="20"/>
                <w:vertAlign w:val="subscript"/>
              </w:rPr>
              <w:t>ruc</w:t>
            </w:r>
            <w:proofErr w:type="spellEnd"/>
            <w:r w:rsidRPr="00D87035">
              <w:rPr>
                <w:b/>
                <w:i/>
                <w:iCs/>
                <w:sz w:val="20"/>
                <w:szCs w:val="20"/>
                <w:vertAlign w:val="subscript"/>
              </w:rPr>
              <w:t>, q, h</w:t>
            </w:r>
          </w:p>
        </w:tc>
        <w:tc>
          <w:tcPr>
            <w:tcW w:w="383" w:type="pct"/>
            <w:gridSpan w:val="2"/>
          </w:tcPr>
          <w:p w14:paraId="6914AF98"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59A15B9E" w14:textId="77777777" w:rsidR="00D87035" w:rsidRPr="00D87035" w:rsidRDefault="00D87035" w:rsidP="00D87035">
            <w:pPr>
              <w:spacing w:after="60"/>
              <w:rPr>
                <w:i/>
                <w:iCs/>
                <w:sz w:val="20"/>
                <w:szCs w:val="20"/>
              </w:rPr>
            </w:pPr>
            <w:r w:rsidRPr="00D87035">
              <w:rPr>
                <w:i/>
                <w:iCs/>
                <w:sz w:val="20"/>
                <w:szCs w:val="20"/>
              </w:rPr>
              <w:t>Calculated QSE Total ESR MW Discharging or Charging Required To Support Ancillary Service at Snapshot</w:t>
            </w:r>
            <w:r w:rsidRPr="00D87035">
              <w:rPr>
                <w:iCs/>
                <w:sz w:val="20"/>
                <w:szCs w:val="20"/>
              </w:rPr>
              <w:t xml:space="preserve">—The total net ESR MW discharging or charging required to cover the QSE </w:t>
            </w:r>
            <w:r w:rsidRPr="00D87035">
              <w:rPr>
                <w:i/>
                <w:sz w:val="20"/>
                <w:szCs w:val="20"/>
              </w:rPr>
              <w:t>q’s</w:t>
            </w:r>
            <w:r w:rsidRPr="00D87035">
              <w:rPr>
                <w:iCs/>
                <w:sz w:val="20"/>
                <w:szCs w:val="20"/>
              </w:rPr>
              <w:t xml:space="preserve"> Ancillary Service position provided by the QSE ESR portfolio in the RUC Snapshot for the RUC process </w:t>
            </w:r>
            <w:proofErr w:type="spellStart"/>
            <w:r w:rsidRPr="00D87035">
              <w:rPr>
                <w:i/>
                <w:sz w:val="20"/>
                <w:szCs w:val="20"/>
              </w:rPr>
              <w:t>ruc</w:t>
            </w:r>
            <w:proofErr w:type="spellEnd"/>
            <w:r w:rsidRPr="00D87035">
              <w:rPr>
                <w:iCs/>
                <w:sz w:val="20"/>
                <w:szCs w:val="20"/>
              </w:rPr>
              <w:t xml:space="preserve">, for the hour </w:t>
            </w:r>
            <w:r w:rsidRPr="00D87035">
              <w:rPr>
                <w:i/>
                <w:iCs/>
                <w:sz w:val="20"/>
                <w:szCs w:val="20"/>
              </w:rPr>
              <w:t>h</w:t>
            </w:r>
            <w:r w:rsidRPr="00D87035">
              <w:rPr>
                <w:sz w:val="20"/>
                <w:szCs w:val="20"/>
              </w:rPr>
              <w:t xml:space="preserve"> that includes the 15-minute Settlement Interval</w:t>
            </w:r>
            <w:r w:rsidRPr="00D87035">
              <w:rPr>
                <w:iCs/>
                <w:sz w:val="20"/>
                <w:szCs w:val="20"/>
              </w:rPr>
              <w:t>, taking into account the COP SOC values from COP.</w:t>
            </w:r>
          </w:p>
        </w:tc>
      </w:tr>
      <w:tr w:rsidR="00D87035" w:rsidRPr="00D87035" w14:paraId="3DF02991" w14:textId="77777777" w:rsidTr="00926692">
        <w:trPr>
          <w:cantSplit/>
        </w:trPr>
        <w:tc>
          <w:tcPr>
            <w:tcW w:w="1117" w:type="pct"/>
            <w:gridSpan w:val="2"/>
          </w:tcPr>
          <w:p w14:paraId="4C40E5EC" w14:textId="77777777" w:rsidR="00D87035" w:rsidRPr="00D87035" w:rsidRDefault="00D87035" w:rsidP="00D87035">
            <w:pPr>
              <w:spacing w:after="60"/>
              <w:rPr>
                <w:iCs/>
                <w:sz w:val="20"/>
                <w:szCs w:val="20"/>
              </w:rPr>
            </w:pPr>
            <w:r w:rsidRPr="00D87035">
              <w:rPr>
                <w:iCs/>
                <w:sz w:val="20"/>
                <w:szCs w:val="20"/>
              </w:rPr>
              <w:t xml:space="preserve">RUCOSFADJ </w:t>
            </w:r>
            <w:proofErr w:type="spellStart"/>
            <w:r w:rsidRPr="00D87035">
              <w:rPr>
                <w:i/>
                <w:iCs/>
                <w:sz w:val="20"/>
                <w:szCs w:val="20"/>
                <w:vertAlign w:val="subscript"/>
              </w:rPr>
              <w:t>ruc</w:t>
            </w:r>
            <w:proofErr w:type="spellEnd"/>
            <w:r w:rsidRPr="00D87035">
              <w:rPr>
                <w:i/>
                <w:iCs/>
                <w:sz w:val="20"/>
                <w:szCs w:val="20"/>
                <w:vertAlign w:val="subscript"/>
              </w:rPr>
              <w:t>, q, i</w:t>
            </w:r>
          </w:p>
        </w:tc>
        <w:tc>
          <w:tcPr>
            <w:tcW w:w="383" w:type="pct"/>
            <w:gridSpan w:val="2"/>
          </w:tcPr>
          <w:p w14:paraId="70C162F3"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45FE0AC6" w14:textId="77777777" w:rsidR="00D87035" w:rsidRPr="00D87035" w:rsidRDefault="00D87035" w:rsidP="00D87035">
            <w:pPr>
              <w:spacing w:after="60"/>
              <w:rPr>
                <w:i/>
                <w:iCs/>
                <w:sz w:val="20"/>
                <w:szCs w:val="20"/>
              </w:rPr>
            </w:pPr>
            <w:r w:rsidRPr="00D87035">
              <w:rPr>
                <w:i/>
                <w:iCs/>
                <w:sz w:val="20"/>
                <w:szCs w:val="20"/>
              </w:rPr>
              <w:t>RUC Overall Shortfall at End of Adjustment Period</w:t>
            </w:r>
            <w:r w:rsidRPr="00D87035">
              <w:rPr>
                <w:iCs/>
                <w:sz w:val="20"/>
                <w:szCs w:val="20"/>
              </w:rPr>
              <w:t xml:space="preserve">—The QSE </w:t>
            </w:r>
            <w:r w:rsidRPr="00D87035">
              <w:rPr>
                <w:i/>
                <w:iCs/>
                <w:sz w:val="20"/>
                <w:szCs w:val="20"/>
              </w:rPr>
              <w:t xml:space="preserve">q’s </w:t>
            </w:r>
            <w:r w:rsidRPr="00D87035">
              <w:rPr>
                <w:iCs/>
                <w:sz w:val="20"/>
                <w:szCs w:val="20"/>
              </w:rPr>
              <w:t>overall capacity shortfall at the end of the Adjustment Period, including capacity from IRRs as seen in the RUC Snapshot for the RUC process</w:t>
            </w:r>
            <w:r w:rsidRPr="00D87035">
              <w:rPr>
                <w:i/>
                <w:iCs/>
                <w:sz w:val="20"/>
                <w:szCs w:val="20"/>
              </w:rPr>
              <w:t xml:space="preserve"> </w:t>
            </w:r>
            <w:proofErr w:type="spellStart"/>
            <w:r w:rsidRPr="00D87035">
              <w:rPr>
                <w:i/>
                <w:iCs/>
                <w:sz w:val="20"/>
                <w:szCs w:val="20"/>
              </w:rPr>
              <w:t>ruc</w:t>
            </w:r>
            <w:proofErr w:type="spellEnd"/>
            <w:r w:rsidRPr="00D87035">
              <w:rPr>
                <w:iCs/>
                <w:sz w:val="20"/>
                <w:szCs w:val="20"/>
              </w:rPr>
              <w:t xml:space="preserve">, for the 15-minute Settlement Interval </w:t>
            </w:r>
            <w:r w:rsidRPr="00D87035">
              <w:rPr>
                <w:i/>
                <w:iCs/>
                <w:sz w:val="20"/>
                <w:szCs w:val="20"/>
              </w:rPr>
              <w:t>i</w:t>
            </w:r>
            <w:r w:rsidRPr="00D87035">
              <w:rPr>
                <w:iCs/>
                <w:sz w:val="20"/>
                <w:szCs w:val="20"/>
              </w:rPr>
              <w:t>.</w:t>
            </w:r>
          </w:p>
        </w:tc>
      </w:tr>
      <w:tr w:rsidR="00D87035" w:rsidRPr="00D87035" w14:paraId="43993A63" w14:textId="77777777" w:rsidTr="00926692">
        <w:trPr>
          <w:cantSplit/>
        </w:trPr>
        <w:tc>
          <w:tcPr>
            <w:tcW w:w="1117" w:type="pct"/>
            <w:gridSpan w:val="2"/>
          </w:tcPr>
          <w:p w14:paraId="41777F22" w14:textId="77777777" w:rsidR="00D87035" w:rsidRPr="00D87035" w:rsidRDefault="00D87035" w:rsidP="00D87035">
            <w:pPr>
              <w:spacing w:after="60"/>
              <w:rPr>
                <w:iCs/>
                <w:sz w:val="20"/>
                <w:szCs w:val="20"/>
              </w:rPr>
            </w:pPr>
            <w:r w:rsidRPr="00D87035">
              <w:rPr>
                <w:iCs/>
                <w:sz w:val="20"/>
                <w:szCs w:val="20"/>
              </w:rPr>
              <w:t xml:space="preserve">RUCASFADJ </w:t>
            </w:r>
            <w:r w:rsidRPr="00D87035">
              <w:rPr>
                <w:i/>
                <w:iCs/>
                <w:sz w:val="20"/>
                <w:szCs w:val="20"/>
                <w:vertAlign w:val="subscript"/>
              </w:rPr>
              <w:t>q, i</w:t>
            </w:r>
          </w:p>
        </w:tc>
        <w:tc>
          <w:tcPr>
            <w:tcW w:w="383" w:type="pct"/>
            <w:gridSpan w:val="2"/>
          </w:tcPr>
          <w:p w14:paraId="205524EE"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7D766F50" w14:textId="77777777" w:rsidR="00D87035" w:rsidRPr="00D87035" w:rsidRDefault="00D87035" w:rsidP="00D87035">
            <w:pPr>
              <w:spacing w:after="60"/>
              <w:rPr>
                <w:i/>
                <w:iCs/>
                <w:sz w:val="20"/>
                <w:szCs w:val="20"/>
              </w:rPr>
            </w:pPr>
            <w:r w:rsidRPr="00D87035">
              <w:rPr>
                <w:i/>
                <w:iCs/>
                <w:sz w:val="20"/>
                <w:szCs w:val="20"/>
              </w:rPr>
              <w:t>RUC Ancillary Service Shortfall at End of Adjustment Period</w:t>
            </w:r>
            <w:r w:rsidRPr="00D87035">
              <w:rPr>
                <w:iCs/>
                <w:sz w:val="20"/>
                <w:szCs w:val="20"/>
              </w:rPr>
              <w:t xml:space="preserve">—The QSE </w:t>
            </w:r>
            <w:r w:rsidRPr="00D87035">
              <w:rPr>
                <w:i/>
                <w:iCs/>
                <w:sz w:val="20"/>
                <w:szCs w:val="20"/>
              </w:rPr>
              <w:t>q’s</w:t>
            </w:r>
            <w:r w:rsidRPr="00D87035">
              <w:rPr>
                <w:iCs/>
                <w:sz w:val="20"/>
                <w:szCs w:val="20"/>
              </w:rPr>
              <w:t xml:space="preserve"> Ancillary Service capacity shortfall at the end of the Adjustment Period for the 15-minute Settlement Interval </w:t>
            </w:r>
            <w:r w:rsidRPr="00D87035">
              <w:rPr>
                <w:i/>
                <w:iCs/>
                <w:sz w:val="20"/>
                <w:szCs w:val="20"/>
              </w:rPr>
              <w:t>i</w:t>
            </w:r>
            <w:r w:rsidRPr="00D87035">
              <w:rPr>
                <w:iCs/>
                <w:sz w:val="20"/>
                <w:szCs w:val="20"/>
              </w:rPr>
              <w:t>.</w:t>
            </w:r>
          </w:p>
        </w:tc>
      </w:tr>
      <w:tr w:rsidR="00D87035" w:rsidRPr="00D87035" w14:paraId="7E20DAAA" w14:textId="77777777" w:rsidTr="00926692">
        <w:trPr>
          <w:cantSplit/>
        </w:trPr>
        <w:tc>
          <w:tcPr>
            <w:tcW w:w="1117" w:type="pct"/>
            <w:gridSpan w:val="2"/>
          </w:tcPr>
          <w:p w14:paraId="6861B836" w14:textId="77777777" w:rsidR="00D87035" w:rsidRPr="00D87035" w:rsidRDefault="00D87035" w:rsidP="00D87035">
            <w:pPr>
              <w:spacing w:after="60"/>
              <w:rPr>
                <w:iCs/>
                <w:sz w:val="20"/>
                <w:szCs w:val="20"/>
              </w:rPr>
            </w:pPr>
            <w:r w:rsidRPr="00D87035">
              <w:rPr>
                <w:iCs/>
                <w:sz w:val="20"/>
                <w:szCs w:val="20"/>
              </w:rPr>
              <w:t xml:space="preserve">ASONPOSADJ </w:t>
            </w:r>
            <w:r w:rsidRPr="00D87035">
              <w:rPr>
                <w:i/>
                <w:iCs/>
                <w:sz w:val="20"/>
                <w:szCs w:val="20"/>
                <w:vertAlign w:val="subscript"/>
                <w:lang w:val="it-IT"/>
              </w:rPr>
              <w:t>q ,i</w:t>
            </w:r>
          </w:p>
        </w:tc>
        <w:tc>
          <w:tcPr>
            <w:tcW w:w="383" w:type="pct"/>
            <w:gridSpan w:val="2"/>
          </w:tcPr>
          <w:p w14:paraId="07E4DE11"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7227DB9C" w14:textId="77777777" w:rsidR="00D87035" w:rsidRPr="00D87035" w:rsidRDefault="00D87035" w:rsidP="00D87035">
            <w:pPr>
              <w:spacing w:after="60"/>
              <w:rPr>
                <w:i/>
                <w:iCs/>
                <w:sz w:val="20"/>
                <w:szCs w:val="20"/>
              </w:rPr>
            </w:pPr>
            <w:r w:rsidRPr="00D87035">
              <w:rPr>
                <w:i/>
                <w:iCs/>
                <w:sz w:val="20"/>
                <w:szCs w:val="20"/>
              </w:rPr>
              <w:t>Ancillary Service On-Line Position at End of Adjustment Period</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iCs/>
                <w:sz w:val="20"/>
                <w:szCs w:val="20"/>
              </w:rPr>
              <w:t>total On-Line Ancillary Service position at the end of the Adjustment Period</w:t>
            </w:r>
            <w:r w:rsidRPr="00D87035">
              <w:rPr>
                <w:i/>
                <w:iCs/>
                <w:sz w:val="20"/>
                <w:szCs w:val="20"/>
              </w:rPr>
              <w:t xml:space="preserve"> </w:t>
            </w:r>
            <w:r w:rsidRPr="00D87035">
              <w:rPr>
                <w:iCs/>
                <w:sz w:val="20"/>
                <w:szCs w:val="20"/>
              </w:rPr>
              <w:t xml:space="preserve">for the 15-minute Settlement Interval </w:t>
            </w:r>
            <w:r w:rsidRPr="00D87035">
              <w:rPr>
                <w:i/>
                <w:iCs/>
                <w:sz w:val="20"/>
                <w:szCs w:val="20"/>
              </w:rPr>
              <w:t>i.</w:t>
            </w:r>
          </w:p>
        </w:tc>
      </w:tr>
      <w:tr w:rsidR="00D87035" w:rsidRPr="00D87035" w14:paraId="60339909" w14:textId="77777777" w:rsidTr="00926692">
        <w:trPr>
          <w:cantSplit/>
        </w:trPr>
        <w:tc>
          <w:tcPr>
            <w:tcW w:w="1117" w:type="pct"/>
            <w:gridSpan w:val="2"/>
          </w:tcPr>
          <w:p w14:paraId="4D71BAA5" w14:textId="77777777" w:rsidR="00D87035" w:rsidRPr="00D87035" w:rsidRDefault="00D87035" w:rsidP="00D87035">
            <w:pPr>
              <w:spacing w:after="60"/>
              <w:rPr>
                <w:iCs/>
                <w:sz w:val="20"/>
                <w:szCs w:val="20"/>
              </w:rPr>
            </w:pPr>
            <w:r w:rsidRPr="00D87035">
              <w:rPr>
                <w:iCs/>
                <w:sz w:val="20"/>
                <w:szCs w:val="20"/>
              </w:rPr>
              <w:t>RUPOS</w:t>
            </w:r>
            <w:r w:rsidRPr="00D87035">
              <w:rPr>
                <w:iCs/>
                <w:sz w:val="20"/>
                <w:szCs w:val="20"/>
                <w:lang w:val="it-IT"/>
              </w:rPr>
              <w:t>ADJ</w:t>
            </w:r>
            <w:r w:rsidRPr="00D87035">
              <w:rPr>
                <w:iCs/>
                <w:sz w:val="20"/>
                <w:szCs w:val="20"/>
              </w:rPr>
              <w:t xml:space="preserve"> </w:t>
            </w:r>
            <w:r w:rsidRPr="00D87035">
              <w:rPr>
                <w:i/>
                <w:iCs/>
                <w:sz w:val="20"/>
                <w:szCs w:val="20"/>
                <w:vertAlign w:val="subscript"/>
              </w:rPr>
              <w:t>q, h</w:t>
            </w:r>
          </w:p>
        </w:tc>
        <w:tc>
          <w:tcPr>
            <w:tcW w:w="383" w:type="pct"/>
            <w:gridSpan w:val="2"/>
          </w:tcPr>
          <w:p w14:paraId="1F1234C5"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187F2177" w14:textId="77777777" w:rsidR="00D87035" w:rsidRPr="00D87035" w:rsidRDefault="00D87035" w:rsidP="00D87035">
            <w:pPr>
              <w:spacing w:after="60"/>
              <w:rPr>
                <w:i/>
                <w:iCs/>
                <w:sz w:val="20"/>
                <w:szCs w:val="20"/>
              </w:rPr>
            </w:pPr>
            <w:r w:rsidRPr="00D87035">
              <w:rPr>
                <w:i/>
                <w:iCs/>
                <w:sz w:val="20"/>
                <w:szCs w:val="20"/>
              </w:rPr>
              <w:t>Regulation Up Position at End of Adjustment Period</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sz w:val="20"/>
                <w:szCs w:val="20"/>
              </w:rPr>
              <w:t>net positive</w:t>
            </w:r>
            <w:r w:rsidRPr="00D87035">
              <w:rPr>
                <w:iCs/>
                <w:sz w:val="20"/>
                <w:szCs w:val="20"/>
              </w:rPr>
              <w:t xml:space="preserve"> Reg-Up Ancillary Service Position at the end of the Adjustment Period for the hour </w:t>
            </w:r>
            <w:r w:rsidRPr="00D87035">
              <w:rPr>
                <w:i/>
                <w:iCs/>
                <w:sz w:val="20"/>
                <w:szCs w:val="20"/>
              </w:rPr>
              <w:t xml:space="preserve">h </w:t>
            </w:r>
            <w:r w:rsidRPr="00D87035">
              <w:rPr>
                <w:iCs/>
                <w:sz w:val="20"/>
                <w:szCs w:val="20"/>
              </w:rPr>
              <w:t>that includes the 15-minute Settlement Interval.</w:t>
            </w:r>
          </w:p>
        </w:tc>
      </w:tr>
      <w:tr w:rsidR="00D87035" w:rsidRPr="00D87035" w14:paraId="1C6957AC" w14:textId="77777777" w:rsidTr="00926692">
        <w:trPr>
          <w:cantSplit/>
        </w:trPr>
        <w:tc>
          <w:tcPr>
            <w:tcW w:w="1117" w:type="pct"/>
            <w:gridSpan w:val="2"/>
          </w:tcPr>
          <w:p w14:paraId="3682E110" w14:textId="77777777" w:rsidR="00D87035" w:rsidRPr="00D87035" w:rsidRDefault="00D87035" w:rsidP="00D87035">
            <w:pPr>
              <w:spacing w:after="60"/>
              <w:rPr>
                <w:iCs/>
                <w:sz w:val="20"/>
                <w:szCs w:val="20"/>
              </w:rPr>
            </w:pPr>
            <w:r w:rsidRPr="00D87035">
              <w:rPr>
                <w:iCs/>
                <w:sz w:val="20"/>
                <w:szCs w:val="20"/>
              </w:rPr>
              <w:t>RRPOS</w:t>
            </w:r>
            <w:r w:rsidRPr="00D87035">
              <w:rPr>
                <w:iCs/>
                <w:sz w:val="20"/>
                <w:szCs w:val="20"/>
                <w:lang w:val="it-IT"/>
              </w:rPr>
              <w:t>ADJ</w:t>
            </w:r>
            <w:r w:rsidRPr="00D87035">
              <w:rPr>
                <w:iCs/>
                <w:sz w:val="20"/>
                <w:szCs w:val="20"/>
              </w:rPr>
              <w:t xml:space="preserve"> </w:t>
            </w:r>
            <w:r w:rsidRPr="00D87035">
              <w:rPr>
                <w:i/>
                <w:iCs/>
                <w:sz w:val="20"/>
                <w:szCs w:val="20"/>
                <w:vertAlign w:val="subscript"/>
              </w:rPr>
              <w:t>q, h</w:t>
            </w:r>
          </w:p>
        </w:tc>
        <w:tc>
          <w:tcPr>
            <w:tcW w:w="383" w:type="pct"/>
            <w:gridSpan w:val="2"/>
          </w:tcPr>
          <w:p w14:paraId="5600E0C7"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7ABC1472" w14:textId="77777777" w:rsidR="00D87035" w:rsidRPr="00D87035" w:rsidRDefault="00D87035" w:rsidP="00D87035">
            <w:pPr>
              <w:spacing w:after="60"/>
              <w:rPr>
                <w:i/>
                <w:iCs/>
                <w:sz w:val="20"/>
                <w:szCs w:val="20"/>
              </w:rPr>
            </w:pPr>
            <w:r w:rsidRPr="00D87035">
              <w:rPr>
                <w:i/>
                <w:iCs/>
                <w:sz w:val="20"/>
                <w:szCs w:val="20"/>
              </w:rPr>
              <w:t>Responsive Reserve Service Position at End of Adjustment Period</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sz w:val="20"/>
                <w:szCs w:val="20"/>
              </w:rPr>
              <w:t>net positive</w:t>
            </w:r>
            <w:r w:rsidRPr="00D87035">
              <w:rPr>
                <w:i/>
                <w:iCs/>
                <w:sz w:val="20"/>
                <w:szCs w:val="20"/>
              </w:rPr>
              <w:t xml:space="preserve"> </w:t>
            </w:r>
            <w:r w:rsidRPr="00D87035">
              <w:rPr>
                <w:iCs/>
                <w:sz w:val="20"/>
                <w:szCs w:val="20"/>
              </w:rPr>
              <w:t xml:space="preserve">RRS Ancillary Service Position at the end of the Adjustment Period for the hour </w:t>
            </w:r>
            <w:r w:rsidRPr="00D87035">
              <w:rPr>
                <w:i/>
                <w:iCs/>
                <w:sz w:val="20"/>
                <w:szCs w:val="20"/>
              </w:rPr>
              <w:t xml:space="preserve">h </w:t>
            </w:r>
            <w:r w:rsidRPr="00D87035">
              <w:rPr>
                <w:iCs/>
                <w:sz w:val="20"/>
                <w:szCs w:val="20"/>
              </w:rPr>
              <w:t>that includes the 15-minute Settlement Interval.</w:t>
            </w:r>
          </w:p>
        </w:tc>
      </w:tr>
      <w:tr w:rsidR="00D87035" w:rsidRPr="00D87035" w14:paraId="5F1B7B4C" w14:textId="77777777" w:rsidTr="00926692">
        <w:trPr>
          <w:cantSplit/>
        </w:trPr>
        <w:tc>
          <w:tcPr>
            <w:tcW w:w="1117" w:type="pct"/>
            <w:gridSpan w:val="2"/>
          </w:tcPr>
          <w:p w14:paraId="10551783" w14:textId="77777777" w:rsidR="00D87035" w:rsidRPr="00D87035" w:rsidRDefault="00D87035" w:rsidP="00D87035">
            <w:pPr>
              <w:spacing w:after="60"/>
              <w:rPr>
                <w:iCs/>
                <w:sz w:val="20"/>
                <w:szCs w:val="20"/>
              </w:rPr>
            </w:pPr>
            <w:r w:rsidRPr="00D87035">
              <w:rPr>
                <w:iCs/>
                <w:sz w:val="20"/>
                <w:szCs w:val="20"/>
              </w:rPr>
              <w:lastRenderedPageBreak/>
              <w:t>ECRPOS</w:t>
            </w:r>
            <w:r w:rsidRPr="00D87035">
              <w:rPr>
                <w:iCs/>
                <w:sz w:val="20"/>
                <w:szCs w:val="20"/>
                <w:lang w:val="it-IT"/>
              </w:rPr>
              <w:t>ADJ</w:t>
            </w:r>
            <w:r w:rsidRPr="00D87035">
              <w:rPr>
                <w:iCs/>
                <w:sz w:val="20"/>
                <w:szCs w:val="20"/>
              </w:rPr>
              <w:t xml:space="preserve"> </w:t>
            </w:r>
            <w:r w:rsidRPr="00D87035">
              <w:rPr>
                <w:i/>
                <w:iCs/>
                <w:sz w:val="20"/>
                <w:szCs w:val="20"/>
                <w:vertAlign w:val="subscript"/>
              </w:rPr>
              <w:t>q, h</w:t>
            </w:r>
          </w:p>
        </w:tc>
        <w:tc>
          <w:tcPr>
            <w:tcW w:w="383" w:type="pct"/>
            <w:gridSpan w:val="2"/>
          </w:tcPr>
          <w:p w14:paraId="2B73AEA5"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0FFFB04F" w14:textId="77777777" w:rsidR="00D87035" w:rsidRPr="00D87035" w:rsidRDefault="00D87035" w:rsidP="00D87035">
            <w:pPr>
              <w:spacing w:after="60"/>
              <w:rPr>
                <w:i/>
                <w:iCs/>
                <w:sz w:val="20"/>
                <w:szCs w:val="20"/>
              </w:rPr>
            </w:pPr>
            <w:r w:rsidRPr="00D87035">
              <w:rPr>
                <w:i/>
                <w:iCs/>
                <w:sz w:val="20"/>
                <w:szCs w:val="20"/>
              </w:rPr>
              <w:t>ERCOT Contingency Reserve Service Position at End of Adjustment Period</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sz w:val="20"/>
                <w:szCs w:val="20"/>
              </w:rPr>
              <w:t>net positive</w:t>
            </w:r>
            <w:r w:rsidRPr="00D87035">
              <w:rPr>
                <w:iCs/>
                <w:sz w:val="20"/>
                <w:szCs w:val="20"/>
              </w:rPr>
              <w:t xml:space="preserve"> ECRS Ancillary Service Position at the end of the Adjustment Period for the hour </w:t>
            </w:r>
            <w:r w:rsidRPr="00D87035">
              <w:rPr>
                <w:i/>
                <w:iCs/>
                <w:sz w:val="20"/>
                <w:szCs w:val="20"/>
              </w:rPr>
              <w:t xml:space="preserve">h </w:t>
            </w:r>
            <w:r w:rsidRPr="00D87035">
              <w:rPr>
                <w:iCs/>
                <w:sz w:val="20"/>
                <w:szCs w:val="20"/>
              </w:rPr>
              <w:t>that includes the 15-minute Settlement Interval.</w:t>
            </w:r>
          </w:p>
        </w:tc>
      </w:tr>
      <w:tr w:rsidR="00D87035" w:rsidRPr="00D87035" w14:paraId="4B77C6F8" w14:textId="77777777" w:rsidTr="00926692">
        <w:trPr>
          <w:cantSplit/>
        </w:trPr>
        <w:tc>
          <w:tcPr>
            <w:tcW w:w="1117" w:type="pct"/>
            <w:gridSpan w:val="2"/>
          </w:tcPr>
          <w:p w14:paraId="3C560015" w14:textId="77777777" w:rsidR="00D87035" w:rsidRPr="00D87035" w:rsidRDefault="00D87035" w:rsidP="00D87035">
            <w:pPr>
              <w:spacing w:after="60"/>
              <w:rPr>
                <w:iCs/>
                <w:sz w:val="20"/>
                <w:szCs w:val="20"/>
              </w:rPr>
            </w:pPr>
            <w:r w:rsidRPr="00D87035">
              <w:rPr>
                <w:iCs/>
                <w:sz w:val="20"/>
                <w:szCs w:val="20"/>
              </w:rPr>
              <w:t>NSPOS</w:t>
            </w:r>
            <w:r w:rsidRPr="00D87035">
              <w:rPr>
                <w:iCs/>
                <w:sz w:val="20"/>
                <w:szCs w:val="20"/>
                <w:lang w:val="it-IT"/>
              </w:rPr>
              <w:t>ADJ</w:t>
            </w:r>
            <w:r w:rsidRPr="00D87035">
              <w:rPr>
                <w:iCs/>
                <w:sz w:val="20"/>
                <w:szCs w:val="20"/>
              </w:rPr>
              <w:t xml:space="preserve"> </w:t>
            </w:r>
            <w:r w:rsidRPr="00D87035">
              <w:rPr>
                <w:i/>
                <w:iCs/>
                <w:sz w:val="20"/>
                <w:szCs w:val="20"/>
                <w:vertAlign w:val="subscript"/>
              </w:rPr>
              <w:t>q, h</w:t>
            </w:r>
          </w:p>
        </w:tc>
        <w:tc>
          <w:tcPr>
            <w:tcW w:w="383" w:type="pct"/>
            <w:gridSpan w:val="2"/>
          </w:tcPr>
          <w:p w14:paraId="4A4DE791"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29B97986" w14:textId="77777777" w:rsidR="00D87035" w:rsidRPr="00D87035" w:rsidRDefault="00D87035" w:rsidP="00D87035">
            <w:pPr>
              <w:spacing w:after="60"/>
              <w:rPr>
                <w:i/>
                <w:iCs/>
                <w:sz w:val="20"/>
                <w:szCs w:val="20"/>
              </w:rPr>
            </w:pPr>
            <w:r w:rsidRPr="00D87035">
              <w:rPr>
                <w:i/>
                <w:iCs/>
                <w:sz w:val="20"/>
                <w:szCs w:val="20"/>
              </w:rPr>
              <w:t>Non-Spin Reserve Service Position at End of Adjustment Period</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sz w:val="20"/>
                <w:szCs w:val="20"/>
              </w:rPr>
              <w:t>net positive</w:t>
            </w:r>
            <w:r w:rsidRPr="00D87035">
              <w:rPr>
                <w:iCs/>
                <w:sz w:val="20"/>
                <w:szCs w:val="20"/>
              </w:rPr>
              <w:t xml:space="preserve"> Non-Spin Ancillary Service Position at the end of the Adjustment Period for the hour </w:t>
            </w:r>
            <w:r w:rsidRPr="00D87035">
              <w:rPr>
                <w:i/>
                <w:iCs/>
                <w:sz w:val="20"/>
                <w:szCs w:val="20"/>
              </w:rPr>
              <w:t xml:space="preserve">h </w:t>
            </w:r>
            <w:r w:rsidRPr="00D87035">
              <w:rPr>
                <w:iCs/>
                <w:sz w:val="20"/>
                <w:szCs w:val="20"/>
              </w:rPr>
              <w:t>that includes the 15-minute Settlement Interval.</w:t>
            </w:r>
          </w:p>
        </w:tc>
      </w:tr>
      <w:tr w:rsidR="00D87035" w:rsidRPr="00D87035" w14:paraId="477F09B1" w14:textId="77777777" w:rsidTr="00926692">
        <w:trPr>
          <w:cantSplit/>
        </w:trPr>
        <w:tc>
          <w:tcPr>
            <w:tcW w:w="1117" w:type="pct"/>
            <w:gridSpan w:val="2"/>
          </w:tcPr>
          <w:p w14:paraId="4D190843" w14:textId="77777777" w:rsidR="00D87035" w:rsidRPr="00D87035" w:rsidRDefault="00D87035" w:rsidP="00D87035">
            <w:pPr>
              <w:spacing w:after="60"/>
              <w:rPr>
                <w:iCs/>
                <w:sz w:val="20"/>
                <w:szCs w:val="20"/>
              </w:rPr>
            </w:pPr>
            <w:r w:rsidRPr="00D87035">
              <w:rPr>
                <w:iCs/>
                <w:sz w:val="20"/>
                <w:szCs w:val="20"/>
              </w:rPr>
              <w:t>RDPOS</w:t>
            </w:r>
            <w:r w:rsidRPr="00D87035">
              <w:rPr>
                <w:iCs/>
                <w:sz w:val="20"/>
                <w:szCs w:val="20"/>
                <w:lang w:val="it-IT"/>
              </w:rPr>
              <w:t>ADJ</w:t>
            </w:r>
            <w:r w:rsidRPr="00D87035">
              <w:rPr>
                <w:iCs/>
                <w:sz w:val="20"/>
                <w:szCs w:val="20"/>
              </w:rPr>
              <w:t xml:space="preserve"> </w:t>
            </w:r>
            <w:r w:rsidRPr="00D87035">
              <w:rPr>
                <w:i/>
                <w:iCs/>
                <w:sz w:val="20"/>
                <w:szCs w:val="20"/>
                <w:vertAlign w:val="subscript"/>
              </w:rPr>
              <w:t>q, h</w:t>
            </w:r>
          </w:p>
        </w:tc>
        <w:tc>
          <w:tcPr>
            <w:tcW w:w="383" w:type="pct"/>
            <w:gridSpan w:val="2"/>
          </w:tcPr>
          <w:p w14:paraId="545EC8F5"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535037F1" w14:textId="77777777" w:rsidR="00D87035" w:rsidRPr="00D87035" w:rsidRDefault="00D87035" w:rsidP="00D87035">
            <w:pPr>
              <w:spacing w:after="60"/>
              <w:rPr>
                <w:i/>
                <w:iCs/>
                <w:sz w:val="20"/>
                <w:szCs w:val="20"/>
              </w:rPr>
            </w:pPr>
            <w:r w:rsidRPr="00D87035">
              <w:rPr>
                <w:i/>
                <w:iCs/>
                <w:sz w:val="20"/>
                <w:szCs w:val="20"/>
              </w:rPr>
              <w:t>Regulation Down Position at End of Adjustment Period</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sz w:val="20"/>
                <w:szCs w:val="20"/>
              </w:rPr>
              <w:t>net positive</w:t>
            </w:r>
            <w:r w:rsidRPr="00D87035">
              <w:rPr>
                <w:iCs/>
                <w:sz w:val="20"/>
                <w:szCs w:val="20"/>
              </w:rPr>
              <w:t xml:space="preserve"> Reg-Down Ancillary Service Position at the end of the Adjustment period for the hour </w:t>
            </w:r>
            <w:r w:rsidRPr="00D87035">
              <w:rPr>
                <w:i/>
                <w:iCs/>
                <w:sz w:val="20"/>
                <w:szCs w:val="20"/>
              </w:rPr>
              <w:t xml:space="preserve">h </w:t>
            </w:r>
            <w:r w:rsidRPr="00D87035">
              <w:rPr>
                <w:iCs/>
                <w:sz w:val="20"/>
                <w:szCs w:val="20"/>
              </w:rPr>
              <w:t>that includes the 15-minute Settlement Interval.</w:t>
            </w:r>
          </w:p>
        </w:tc>
      </w:tr>
      <w:tr w:rsidR="00D87035" w:rsidRPr="00D87035" w14:paraId="7E64122B" w14:textId="77777777" w:rsidTr="00926692">
        <w:trPr>
          <w:cantSplit/>
          <w:ins w:id="100" w:author="ERCOT" w:date="2025-12-08T11:23:00Z"/>
        </w:trPr>
        <w:tc>
          <w:tcPr>
            <w:tcW w:w="1110" w:type="pct"/>
          </w:tcPr>
          <w:p w14:paraId="6FA3AFC7" w14:textId="77777777" w:rsidR="00D87035" w:rsidRPr="00D87035" w:rsidRDefault="00D87035" w:rsidP="00D87035">
            <w:pPr>
              <w:spacing w:after="60"/>
              <w:rPr>
                <w:ins w:id="101" w:author="ERCOT" w:date="2025-12-08T11:23:00Z"/>
                <w:iCs/>
                <w:sz w:val="20"/>
                <w:szCs w:val="20"/>
              </w:rPr>
            </w:pPr>
            <w:ins w:id="102" w:author="ERCOT" w:date="2025-12-08T11:23:00Z">
              <w:r w:rsidRPr="00D87035">
                <w:rPr>
                  <w:rFonts w:eastAsia="SimSun"/>
                  <w:sz w:val="20"/>
                  <w:szCs w:val="20"/>
                </w:rPr>
                <w:t>DRPOS</w:t>
              </w:r>
              <w:r w:rsidRPr="00D87035">
                <w:rPr>
                  <w:rFonts w:eastAsia="SimSun"/>
                  <w:sz w:val="20"/>
                  <w:szCs w:val="20"/>
                  <w:lang w:val="it-IT"/>
                </w:rPr>
                <w:t>ADJ</w:t>
              </w:r>
              <w:r w:rsidRPr="00D87035">
                <w:rPr>
                  <w:rFonts w:eastAsia="SimSun"/>
                  <w:sz w:val="20"/>
                  <w:szCs w:val="20"/>
                </w:rPr>
                <w:t xml:space="preserve"> </w:t>
              </w:r>
              <w:r w:rsidRPr="00D87035">
                <w:rPr>
                  <w:rFonts w:eastAsia="SimSun"/>
                  <w:i/>
                  <w:sz w:val="20"/>
                  <w:szCs w:val="20"/>
                  <w:vertAlign w:val="subscript"/>
                </w:rPr>
                <w:t>q, h</w:t>
              </w:r>
            </w:ins>
          </w:p>
        </w:tc>
        <w:tc>
          <w:tcPr>
            <w:tcW w:w="380" w:type="pct"/>
            <w:gridSpan w:val="3"/>
          </w:tcPr>
          <w:p w14:paraId="759B5562" w14:textId="77777777" w:rsidR="00D87035" w:rsidRPr="00D87035" w:rsidRDefault="00D87035" w:rsidP="00D87035">
            <w:pPr>
              <w:spacing w:after="60"/>
              <w:jc w:val="center"/>
              <w:rPr>
                <w:ins w:id="103" w:author="ERCOT" w:date="2025-12-08T11:23:00Z"/>
                <w:iCs/>
                <w:sz w:val="20"/>
                <w:szCs w:val="20"/>
              </w:rPr>
            </w:pPr>
            <w:ins w:id="104" w:author="ERCOT" w:date="2025-12-08T11:23:00Z">
              <w:r w:rsidRPr="00D87035">
                <w:rPr>
                  <w:rFonts w:eastAsia="SimSun"/>
                  <w:sz w:val="20"/>
                  <w:szCs w:val="20"/>
                </w:rPr>
                <w:t>MW</w:t>
              </w:r>
            </w:ins>
          </w:p>
        </w:tc>
        <w:tc>
          <w:tcPr>
            <w:tcW w:w="3510" w:type="pct"/>
          </w:tcPr>
          <w:p w14:paraId="6327869D" w14:textId="77777777" w:rsidR="00D87035" w:rsidRPr="00D87035" w:rsidRDefault="00D87035" w:rsidP="00D87035">
            <w:pPr>
              <w:spacing w:after="60"/>
              <w:rPr>
                <w:ins w:id="105" w:author="ERCOT" w:date="2025-12-08T11:23:00Z"/>
                <w:i/>
                <w:iCs/>
                <w:sz w:val="20"/>
                <w:szCs w:val="20"/>
              </w:rPr>
            </w:pPr>
            <w:ins w:id="106" w:author="ERCOT" w:date="2025-12-08T11:23:00Z">
              <w:r w:rsidRPr="00D87035">
                <w:rPr>
                  <w:rFonts w:eastAsia="SimSun"/>
                  <w:i/>
                  <w:sz w:val="20"/>
                  <w:szCs w:val="20"/>
                </w:rPr>
                <w:t>Dispatchable Reliability Reserve Service Position at End of Adjustment Period</w:t>
              </w:r>
              <w:r w:rsidRPr="00D87035">
                <w:rPr>
                  <w:rFonts w:eastAsia="SimSun"/>
                  <w:sz w:val="20"/>
                  <w:szCs w:val="20"/>
                </w:rPr>
                <w:t xml:space="preserve"> </w:t>
              </w:r>
              <w:r w:rsidRPr="00D87035">
                <w:rPr>
                  <w:rFonts w:ascii="Symbol" w:eastAsia="Symbol" w:hAnsi="Symbol" w:cs="Symbol"/>
                  <w:sz w:val="20"/>
                  <w:szCs w:val="20"/>
                </w:rPr>
                <w:t>¾</w:t>
              </w:r>
              <w:r w:rsidRPr="00D87035">
                <w:rPr>
                  <w:rFonts w:eastAsia="SimSun"/>
                  <w:sz w:val="20"/>
                  <w:szCs w:val="20"/>
                </w:rPr>
                <w:t xml:space="preserve">The QSE </w:t>
              </w:r>
              <w:r w:rsidRPr="00D87035">
                <w:rPr>
                  <w:rFonts w:eastAsia="SimSun"/>
                  <w:i/>
                  <w:sz w:val="20"/>
                  <w:szCs w:val="20"/>
                </w:rPr>
                <w:t xml:space="preserve">q’s </w:t>
              </w:r>
              <w:r w:rsidRPr="00D87035">
                <w:rPr>
                  <w:rFonts w:eastAsia="SimSun"/>
                  <w:sz w:val="20"/>
                  <w:szCs w:val="20"/>
                </w:rPr>
                <w:t xml:space="preserve">net positive DRRS Ancillary Service Position at the end of the Adjustment Period for the hour </w:t>
              </w:r>
              <w:r w:rsidRPr="00D87035">
                <w:rPr>
                  <w:rFonts w:eastAsia="SimSun"/>
                  <w:i/>
                  <w:sz w:val="20"/>
                  <w:szCs w:val="20"/>
                </w:rPr>
                <w:t xml:space="preserve">h </w:t>
              </w:r>
              <w:r w:rsidRPr="00D87035">
                <w:rPr>
                  <w:rFonts w:eastAsia="SimSun"/>
                  <w:sz w:val="20"/>
                  <w:szCs w:val="20"/>
                </w:rPr>
                <w:t>that includes the 15-minute Settlement Interval.</w:t>
              </w:r>
            </w:ins>
          </w:p>
        </w:tc>
      </w:tr>
      <w:tr w:rsidR="00D87035" w:rsidRPr="00D87035" w14:paraId="5E326B97" w14:textId="77777777" w:rsidTr="00926692">
        <w:trPr>
          <w:cantSplit/>
        </w:trPr>
        <w:tc>
          <w:tcPr>
            <w:tcW w:w="1117" w:type="pct"/>
            <w:gridSpan w:val="2"/>
          </w:tcPr>
          <w:p w14:paraId="6019F35B" w14:textId="77777777" w:rsidR="00D87035" w:rsidRPr="00D87035" w:rsidRDefault="00D87035" w:rsidP="00D87035">
            <w:pPr>
              <w:spacing w:after="60"/>
              <w:rPr>
                <w:iCs/>
                <w:sz w:val="20"/>
                <w:szCs w:val="20"/>
              </w:rPr>
            </w:pPr>
            <w:r w:rsidRPr="00D87035">
              <w:rPr>
                <w:iCs/>
                <w:sz w:val="20"/>
                <w:szCs w:val="20"/>
              </w:rPr>
              <w:t>ASOFFOFRADJ</w:t>
            </w:r>
            <w:r w:rsidRPr="00D87035">
              <w:rPr>
                <w:i/>
                <w:iCs/>
                <w:sz w:val="20"/>
                <w:szCs w:val="20"/>
                <w:vertAlign w:val="subscript"/>
              </w:rPr>
              <w:t xml:space="preserve">  q, r, h</w:t>
            </w:r>
          </w:p>
        </w:tc>
        <w:tc>
          <w:tcPr>
            <w:tcW w:w="383" w:type="pct"/>
            <w:gridSpan w:val="2"/>
          </w:tcPr>
          <w:p w14:paraId="5E99CE16"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4D840EA3" w14:textId="77777777" w:rsidR="00D87035" w:rsidRPr="00D87035" w:rsidRDefault="00D87035" w:rsidP="00D87035">
            <w:pPr>
              <w:spacing w:after="60"/>
              <w:rPr>
                <w:i/>
                <w:iCs/>
                <w:sz w:val="20"/>
                <w:szCs w:val="20"/>
              </w:rPr>
            </w:pPr>
            <w:r w:rsidRPr="00D87035">
              <w:rPr>
                <w:i/>
                <w:iCs/>
                <w:sz w:val="20"/>
                <w:szCs w:val="20"/>
              </w:rPr>
              <w:t>Ancillary Service Offline Offers at End of Adjustment Period</w:t>
            </w:r>
            <w:r w:rsidRPr="00D87035">
              <w:rPr>
                <w:iCs/>
                <w:sz w:val="20"/>
                <w:szCs w:val="20"/>
              </w:rPr>
              <w:sym w:font="Symbol" w:char="F0BE"/>
            </w:r>
            <w:r w:rsidRPr="00D87035">
              <w:rPr>
                <w:iCs/>
                <w:sz w:val="20"/>
                <w:szCs w:val="20"/>
              </w:rPr>
              <w:t xml:space="preserve">The capacity represented by validated Ancillary Service Offers for Non-Spin for Resource </w:t>
            </w:r>
            <w:r w:rsidRPr="00D87035">
              <w:rPr>
                <w:i/>
                <w:iCs/>
                <w:sz w:val="20"/>
                <w:szCs w:val="20"/>
              </w:rPr>
              <w:t>r</w:t>
            </w:r>
            <w:r w:rsidRPr="00D87035">
              <w:rPr>
                <w:sz w:val="20"/>
                <w:szCs w:val="20"/>
              </w:rPr>
              <w:t xml:space="preserve"> with COP status of “OFF”,</w:t>
            </w:r>
            <w:r w:rsidRPr="00D87035">
              <w:rPr>
                <w:i/>
                <w:iCs/>
                <w:sz w:val="20"/>
                <w:szCs w:val="20"/>
              </w:rPr>
              <w:t xml:space="preserve"> </w:t>
            </w:r>
            <w:ins w:id="107" w:author="ERCOT" w:date="2025-09-10T14:23:00Z">
              <w:r w:rsidRPr="00D87035">
                <w:rPr>
                  <w:rFonts w:eastAsia="SimSun"/>
                  <w:sz w:val="20"/>
                  <w:szCs w:val="20"/>
                </w:rPr>
                <w:t xml:space="preserve">and capacity represented by validated Ancillary Service Offers for DRRS for Resource </w:t>
              </w:r>
              <w:r w:rsidRPr="00D87035">
                <w:rPr>
                  <w:rFonts w:eastAsia="SimSun"/>
                  <w:i/>
                  <w:sz w:val="20"/>
                  <w:szCs w:val="20"/>
                </w:rPr>
                <w:t>r</w:t>
              </w:r>
              <w:r w:rsidRPr="00D87035">
                <w:rPr>
                  <w:rFonts w:eastAsia="SimSun"/>
                  <w:sz w:val="20"/>
                  <w:szCs w:val="20"/>
                </w:rPr>
                <w:t xml:space="preserve"> with COP status of “DRRS”,</w:t>
              </w:r>
            </w:ins>
            <w:r w:rsidRPr="00D87035">
              <w:rPr>
                <w:rFonts w:eastAsia="SimSun"/>
                <w:i/>
                <w:sz w:val="20"/>
                <w:szCs w:val="20"/>
              </w:rPr>
              <w:t xml:space="preserve"> </w:t>
            </w:r>
            <w:r w:rsidRPr="00D87035">
              <w:rPr>
                <w:iCs/>
                <w:sz w:val="20"/>
                <w:szCs w:val="20"/>
              </w:rPr>
              <w:t xml:space="preserve">represented by QSE </w:t>
            </w:r>
            <w:r w:rsidRPr="00D87035">
              <w:rPr>
                <w:i/>
                <w:iCs/>
                <w:sz w:val="20"/>
                <w:szCs w:val="20"/>
              </w:rPr>
              <w:t xml:space="preserve">q </w:t>
            </w:r>
            <w:r w:rsidRPr="00D87035">
              <w:rPr>
                <w:iCs/>
                <w:sz w:val="20"/>
                <w:szCs w:val="20"/>
              </w:rPr>
              <w:t xml:space="preserve">at the end of the Adjustment Period for the hour </w:t>
            </w:r>
            <w:r w:rsidRPr="00D87035">
              <w:rPr>
                <w:i/>
                <w:iCs/>
                <w:sz w:val="20"/>
                <w:szCs w:val="20"/>
              </w:rPr>
              <w:t>h</w:t>
            </w:r>
            <w:r w:rsidRPr="00D87035">
              <w:rPr>
                <w:iCs/>
                <w:sz w:val="20"/>
                <w:szCs w:val="20"/>
              </w:rPr>
              <w:t xml:space="preserve"> that includes the 15-minute Settlement Interval.  Where for a Combined Cycle Train, the Resource </w:t>
            </w:r>
            <w:r w:rsidRPr="00D87035">
              <w:rPr>
                <w:i/>
                <w:iCs/>
                <w:sz w:val="20"/>
                <w:szCs w:val="20"/>
              </w:rPr>
              <w:t xml:space="preserve">r </w:t>
            </w:r>
            <w:r w:rsidRPr="00D87035">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D87035">
              <w:rPr>
                <w:i/>
                <w:iCs/>
                <w:sz w:val="20"/>
                <w:szCs w:val="20"/>
              </w:rPr>
              <w:t>h</w:t>
            </w:r>
            <w:r w:rsidRPr="00D87035">
              <w:rPr>
                <w:iCs/>
                <w:sz w:val="20"/>
                <w:szCs w:val="20"/>
              </w:rPr>
              <w:t>.</w:t>
            </w:r>
          </w:p>
        </w:tc>
      </w:tr>
      <w:tr w:rsidR="00D87035" w:rsidRPr="00D87035" w14:paraId="49861EB6" w14:textId="77777777" w:rsidTr="00926692">
        <w:trPr>
          <w:cantSplit/>
        </w:trPr>
        <w:tc>
          <w:tcPr>
            <w:tcW w:w="1117" w:type="pct"/>
            <w:gridSpan w:val="2"/>
          </w:tcPr>
          <w:p w14:paraId="4F565AAB" w14:textId="77777777" w:rsidR="00D87035" w:rsidRPr="00D87035" w:rsidRDefault="00D87035" w:rsidP="00D87035">
            <w:pPr>
              <w:spacing w:after="60"/>
              <w:rPr>
                <w:iCs/>
                <w:sz w:val="20"/>
                <w:szCs w:val="20"/>
              </w:rPr>
            </w:pPr>
            <w:r w:rsidRPr="00D87035">
              <w:rPr>
                <w:iCs/>
                <w:sz w:val="20"/>
                <w:szCs w:val="20"/>
              </w:rPr>
              <w:t>ASOFRLRADJ</w:t>
            </w:r>
            <w:r w:rsidRPr="00D87035">
              <w:rPr>
                <w:i/>
                <w:iCs/>
                <w:sz w:val="20"/>
                <w:szCs w:val="20"/>
                <w:vertAlign w:val="subscript"/>
              </w:rPr>
              <w:t xml:space="preserve"> </w:t>
            </w:r>
            <w:r w:rsidRPr="00D87035">
              <w:rPr>
                <w:i/>
                <w:iCs/>
                <w:sz w:val="20"/>
                <w:szCs w:val="20"/>
                <w:vertAlign w:val="subscript"/>
                <w:lang w:val="it-IT"/>
              </w:rPr>
              <w:t xml:space="preserve"> </w:t>
            </w:r>
            <w:r w:rsidRPr="00D87035">
              <w:rPr>
                <w:i/>
                <w:iCs/>
                <w:sz w:val="20"/>
                <w:szCs w:val="20"/>
                <w:vertAlign w:val="subscript"/>
              </w:rPr>
              <w:t>q, r, h</w:t>
            </w:r>
          </w:p>
        </w:tc>
        <w:tc>
          <w:tcPr>
            <w:tcW w:w="383" w:type="pct"/>
            <w:gridSpan w:val="2"/>
          </w:tcPr>
          <w:p w14:paraId="3EE131A8"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603AC435" w14:textId="77777777" w:rsidR="00D87035" w:rsidRPr="00D87035" w:rsidRDefault="00D87035" w:rsidP="00D87035">
            <w:pPr>
              <w:spacing w:after="60"/>
              <w:rPr>
                <w:i/>
                <w:iCs/>
                <w:sz w:val="20"/>
                <w:szCs w:val="20"/>
              </w:rPr>
            </w:pPr>
            <w:r w:rsidRPr="00D87035">
              <w:rPr>
                <w:i/>
                <w:iCs/>
                <w:sz w:val="20"/>
                <w:szCs w:val="20"/>
              </w:rPr>
              <w:t>Ancillary Service Offer per Load Resource at End of Adjustment Period</w:t>
            </w:r>
            <w:r w:rsidRPr="00D87035">
              <w:rPr>
                <w:iCs/>
                <w:sz w:val="20"/>
                <w:szCs w:val="20"/>
              </w:rPr>
              <w:sym w:font="Symbol" w:char="F0BE"/>
            </w:r>
            <w:r w:rsidRPr="00D87035">
              <w:rPr>
                <w:iCs/>
                <w:sz w:val="20"/>
                <w:szCs w:val="20"/>
              </w:rPr>
              <w:t xml:space="preserve">The capacity represented by validated Ancillary Service Offers for Reg-Up, Non-Spin, RRS, and ECRS for the Load Resource </w:t>
            </w:r>
            <w:r w:rsidRPr="00D87035">
              <w:rPr>
                <w:i/>
                <w:iCs/>
                <w:sz w:val="20"/>
                <w:szCs w:val="20"/>
              </w:rPr>
              <w:t xml:space="preserve">r </w:t>
            </w:r>
            <w:r w:rsidRPr="00D87035">
              <w:rPr>
                <w:iCs/>
                <w:sz w:val="20"/>
                <w:szCs w:val="20"/>
              </w:rPr>
              <w:t xml:space="preserve">represented by QSE </w:t>
            </w:r>
            <w:r w:rsidRPr="00D87035">
              <w:rPr>
                <w:i/>
                <w:iCs/>
                <w:sz w:val="20"/>
                <w:szCs w:val="20"/>
              </w:rPr>
              <w:t xml:space="preserve">q </w:t>
            </w:r>
            <w:r w:rsidRPr="00D87035">
              <w:rPr>
                <w:iCs/>
                <w:sz w:val="20"/>
                <w:szCs w:val="20"/>
              </w:rPr>
              <w:t xml:space="preserve">at the end of the Adjustment Period for the hour </w:t>
            </w:r>
            <w:r w:rsidRPr="00D87035">
              <w:rPr>
                <w:i/>
                <w:iCs/>
                <w:sz w:val="20"/>
                <w:szCs w:val="20"/>
              </w:rPr>
              <w:t xml:space="preserve">h </w:t>
            </w:r>
            <w:r w:rsidRPr="00D87035">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D87035">
              <w:rPr>
                <w:i/>
                <w:iCs/>
                <w:sz w:val="20"/>
                <w:szCs w:val="20"/>
              </w:rPr>
              <w:t>h.</w:t>
            </w:r>
          </w:p>
        </w:tc>
      </w:tr>
      <w:tr w:rsidR="00D87035" w:rsidRPr="00D87035" w14:paraId="2C7F3F02" w14:textId="77777777" w:rsidTr="00926692">
        <w:trPr>
          <w:cantSplit/>
        </w:trPr>
        <w:tc>
          <w:tcPr>
            <w:tcW w:w="1117" w:type="pct"/>
            <w:gridSpan w:val="2"/>
          </w:tcPr>
          <w:p w14:paraId="395516D1" w14:textId="77777777" w:rsidR="00D87035" w:rsidRPr="00D87035" w:rsidRDefault="00D87035" w:rsidP="00D87035">
            <w:pPr>
              <w:spacing w:after="60"/>
              <w:rPr>
                <w:iCs/>
                <w:sz w:val="20"/>
                <w:szCs w:val="20"/>
              </w:rPr>
            </w:pPr>
            <w:r w:rsidRPr="00D87035">
              <w:rPr>
                <w:bCs/>
                <w:iCs/>
                <w:sz w:val="20"/>
                <w:szCs w:val="20"/>
              </w:rPr>
              <w:t xml:space="preserve">PFPOSADJ </w:t>
            </w:r>
            <w:r w:rsidRPr="00D87035">
              <w:rPr>
                <w:bCs/>
                <w:i/>
                <w:iCs/>
                <w:sz w:val="20"/>
                <w:szCs w:val="20"/>
                <w:vertAlign w:val="subscript"/>
              </w:rPr>
              <w:t>q, h</w:t>
            </w:r>
          </w:p>
        </w:tc>
        <w:tc>
          <w:tcPr>
            <w:tcW w:w="383" w:type="pct"/>
            <w:gridSpan w:val="2"/>
          </w:tcPr>
          <w:p w14:paraId="10591C95"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45AA2CA3" w14:textId="77777777" w:rsidR="00D87035" w:rsidRPr="00D87035" w:rsidRDefault="00D87035" w:rsidP="00D87035">
            <w:pPr>
              <w:spacing w:after="60"/>
              <w:rPr>
                <w:i/>
                <w:iCs/>
                <w:sz w:val="20"/>
                <w:szCs w:val="20"/>
              </w:rPr>
            </w:pPr>
            <w:r w:rsidRPr="00D87035">
              <w:rPr>
                <w:i/>
                <w:iCs/>
                <w:sz w:val="20"/>
                <w:szCs w:val="20"/>
              </w:rPr>
              <w:t>Responsive Reserve (Governor Response or Governor-Like Response) Position at End of Adjustment Period</w:t>
            </w:r>
            <w:r w:rsidRPr="00D87035">
              <w:rPr>
                <w:iCs/>
                <w:sz w:val="20"/>
                <w:szCs w:val="20"/>
              </w:rPr>
              <w:t xml:space="preserve">—The QSE </w:t>
            </w:r>
            <w:r w:rsidRPr="00D87035">
              <w:rPr>
                <w:i/>
                <w:iCs/>
                <w:sz w:val="20"/>
                <w:szCs w:val="20"/>
              </w:rPr>
              <w:t xml:space="preserve">q’s </w:t>
            </w:r>
            <w:r w:rsidRPr="00D87035">
              <w:rPr>
                <w:sz w:val="20"/>
                <w:szCs w:val="20"/>
              </w:rPr>
              <w:t xml:space="preserve">net </w:t>
            </w:r>
            <w:r w:rsidRPr="00D87035">
              <w:rPr>
                <w:iCs/>
                <w:sz w:val="20"/>
                <w:szCs w:val="20"/>
              </w:rPr>
              <w:t xml:space="preserve">RRS-PFR Ancillary Service Position at the end of the Adjustment Period for the hour </w:t>
            </w:r>
            <w:r w:rsidRPr="00D87035">
              <w:rPr>
                <w:i/>
                <w:iCs/>
                <w:sz w:val="20"/>
                <w:szCs w:val="20"/>
              </w:rPr>
              <w:t xml:space="preserve">h </w:t>
            </w:r>
            <w:r w:rsidRPr="00D87035">
              <w:rPr>
                <w:iCs/>
                <w:sz w:val="20"/>
                <w:szCs w:val="20"/>
              </w:rPr>
              <w:t>that includes the 15-minute Settlement Interval.  This value can be positive or negative.</w:t>
            </w:r>
          </w:p>
        </w:tc>
      </w:tr>
      <w:tr w:rsidR="00D87035" w:rsidRPr="00D87035" w14:paraId="7B074133" w14:textId="77777777" w:rsidTr="00926692">
        <w:trPr>
          <w:cantSplit/>
        </w:trPr>
        <w:tc>
          <w:tcPr>
            <w:tcW w:w="1117" w:type="pct"/>
            <w:gridSpan w:val="2"/>
          </w:tcPr>
          <w:p w14:paraId="28A108BE" w14:textId="77777777" w:rsidR="00D87035" w:rsidRPr="00D87035" w:rsidRDefault="00D87035" w:rsidP="00D87035">
            <w:pPr>
              <w:spacing w:after="60"/>
              <w:rPr>
                <w:iCs/>
                <w:sz w:val="20"/>
                <w:szCs w:val="20"/>
              </w:rPr>
            </w:pPr>
            <w:r w:rsidRPr="00D87035">
              <w:rPr>
                <w:bCs/>
                <w:iCs/>
                <w:sz w:val="20"/>
                <w:szCs w:val="20"/>
              </w:rPr>
              <w:t xml:space="preserve">UFPOSADJ </w:t>
            </w:r>
            <w:r w:rsidRPr="00D87035">
              <w:rPr>
                <w:bCs/>
                <w:i/>
                <w:iCs/>
                <w:sz w:val="20"/>
                <w:szCs w:val="20"/>
                <w:vertAlign w:val="subscript"/>
              </w:rPr>
              <w:t>q, h</w:t>
            </w:r>
          </w:p>
        </w:tc>
        <w:tc>
          <w:tcPr>
            <w:tcW w:w="383" w:type="pct"/>
            <w:gridSpan w:val="2"/>
          </w:tcPr>
          <w:p w14:paraId="44D932C5"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5B7D8FEC" w14:textId="77777777" w:rsidR="00D87035" w:rsidRPr="00D87035" w:rsidRDefault="00D87035" w:rsidP="00D87035">
            <w:pPr>
              <w:spacing w:after="60"/>
              <w:rPr>
                <w:i/>
                <w:iCs/>
                <w:sz w:val="20"/>
                <w:szCs w:val="20"/>
              </w:rPr>
            </w:pPr>
            <w:r w:rsidRPr="00D87035">
              <w:rPr>
                <w:i/>
                <w:iCs/>
                <w:sz w:val="20"/>
                <w:szCs w:val="20"/>
              </w:rPr>
              <w:t>Responsive Reserve (Under Frequency trigger at 59.7 Hz.) Position at End of Adjustment Period</w:t>
            </w:r>
            <w:r w:rsidRPr="00D87035">
              <w:rPr>
                <w:iCs/>
                <w:sz w:val="20"/>
                <w:szCs w:val="20"/>
              </w:rPr>
              <w:t xml:space="preserve">—The QSE </w:t>
            </w:r>
            <w:r w:rsidRPr="00D87035">
              <w:rPr>
                <w:i/>
                <w:iCs/>
                <w:sz w:val="20"/>
                <w:szCs w:val="20"/>
              </w:rPr>
              <w:t xml:space="preserve">q’s </w:t>
            </w:r>
            <w:r w:rsidRPr="00D87035">
              <w:rPr>
                <w:sz w:val="20"/>
                <w:szCs w:val="20"/>
              </w:rPr>
              <w:t xml:space="preserve">net </w:t>
            </w:r>
            <w:r w:rsidRPr="00D87035">
              <w:rPr>
                <w:iCs/>
                <w:sz w:val="20"/>
                <w:szCs w:val="20"/>
              </w:rPr>
              <w:t xml:space="preserve">RRS-UFR Ancillary Service Position at the end of the Adjustment Period for the hour </w:t>
            </w:r>
            <w:r w:rsidRPr="00D87035">
              <w:rPr>
                <w:i/>
                <w:iCs/>
                <w:sz w:val="20"/>
                <w:szCs w:val="20"/>
              </w:rPr>
              <w:t xml:space="preserve">h </w:t>
            </w:r>
            <w:r w:rsidRPr="00D87035">
              <w:rPr>
                <w:iCs/>
                <w:sz w:val="20"/>
                <w:szCs w:val="20"/>
              </w:rPr>
              <w:t>that includes the 15-minute Settlement Interval.  This value can be positive or negative.</w:t>
            </w:r>
          </w:p>
        </w:tc>
      </w:tr>
      <w:tr w:rsidR="00D87035" w:rsidRPr="00D87035" w14:paraId="28ED474C" w14:textId="77777777" w:rsidTr="00926692">
        <w:trPr>
          <w:cantSplit/>
        </w:trPr>
        <w:tc>
          <w:tcPr>
            <w:tcW w:w="1117" w:type="pct"/>
            <w:gridSpan w:val="2"/>
          </w:tcPr>
          <w:p w14:paraId="605D3404" w14:textId="77777777" w:rsidR="00D87035" w:rsidRPr="00D87035" w:rsidRDefault="00D87035" w:rsidP="00D87035">
            <w:pPr>
              <w:spacing w:after="60"/>
              <w:rPr>
                <w:iCs/>
                <w:sz w:val="20"/>
                <w:szCs w:val="20"/>
              </w:rPr>
            </w:pPr>
            <w:r w:rsidRPr="00D87035">
              <w:rPr>
                <w:bCs/>
                <w:iCs/>
                <w:sz w:val="20"/>
                <w:szCs w:val="20"/>
              </w:rPr>
              <w:t xml:space="preserve">FFPOSADJ </w:t>
            </w:r>
            <w:r w:rsidRPr="00D87035">
              <w:rPr>
                <w:bCs/>
                <w:i/>
                <w:iCs/>
                <w:sz w:val="20"/>
                <w:szCs w:val="20"/>
                <w:vertAlign w:val="subscript"/>
              </w:rPr>
              <w:t>q, h</w:t>
            </w:r>
          </w:p>
        </w:tc>
        <w:tc>
          <w:tcPr>
            <w:tcW w:w="383" w:type="pct"/>
            <w:gridSpan w:val="2"/>
          </w:tcPr>
          <w:p w14:paraId="72A16C45"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35C385B5" w14:textId="77777777" w:rsidR="00D87035" w:rsidRPr="00D87035" w:rsidRDefault="00D87035" w:rsidP="00D87035">
            <w:pPr>
              <w:spacing w:after="60"/>
              <w:rPr>
                <w:i/>
                <w:iCs/>
                <w:sz w:val="20"/>
                <w:szCs w:val="20"/>
              </w:rPr>
            </w:pPr>
            <w:r w:rsidRPr="00D87035">
              <w:rPr>
                <w:i/>
                <w:iCs/>
                <w:sz w:val="20"/>
                <w:szCs w:val="20"/>
              </w:rPr>
              <w:t>Responsive Reserve (Fast Frequency Response) Position at End of Adjustment Period</w:t>
            </w:r>
            <w:r w:rsidRPr="00D87035">
              <w:rPr>
                <w:iCs/>
                <w:sz w:val="20"/>
                <w:szCs w:val="20"/>
              </w:rPr>
              <w:t xml:space="preserve">—The QSE </w:t>
            </w:r>
            <w:r w:rsidRPr="00D87035">
              <w:rPr>
                <w:i/>
                <w:iCs/>
                <w:sz w:val="20"/>
                <w:szCs w:val="20"/>
              </w:rPr>
              <w:t xml:space="preserve">q’s </w:t>
            </w:r>
            <w:r w:rsidRPr="00D87035">
              <w:rPr>
                <w:sz w:val="20"/>
                <w:szCs w:val="20"/>
              </w:rPr>
              <w:t xml:space="preserve">net positive </w:t>
            </w:r>
            <w:r w:rsidRPr="00D87035">
              <w:rPr>
                <w:iCs/>
                <w:sz w:val="20"/>
                <w:szCs w:val="20"/>
              </w:rPr>
              <w:t xml:space="preserve">RRS-FFR Ancillary Service Position at the end of the Adjustment Period for the hour </w:t>
            </w:r>
            <w:r w:rsidRPr="00D87035">
              <w:rPr>
                <w:i/>
                <w:iCs/>
                <w:sz w:val="20"/>
                <w:szCs w:val="20"/>
              </w:rPr>
              <w:t xml:space="preserve">h </w:t>
            </w:r>
            <w:r w:rsidRPr="00D87035">
              <w:rPr>
                <w:iCs/>
                <w:sz w:val="20"/>
                <w:szCs w:val="20"/>
              </w:rPr>
              <w:t>that includes the 15-minute Settlement Interval.</w:t>
            </w:r>
          </w:p>
        </w:tc>
      </w:tr>
      <w:tr w:rsidR="00D87035" w:rsidRPr="00D87035" w14:paraId="3E6C588E" w14:textId="77777777" w:rsidTr="00926692">
        <w:trPr>
          <w:cantSplit/>
        </w:trPr>
        <w:tc>
          <w:tcPr>
            <w:tcW w:w="1117" w:type="pct"/>
            <w:gridSpan w:val="2"/>
          </w:tcPr>
          <w:p w14:paraId="31D50095" w14:textId="77777777" w:rsidR="00D87035" w:rsidRPr="00D87035" w:rsidRDefault="00D87035" w:rsidP="00D87035">
            <w:pPr>
              <w:spacing w:after="60"/>
              <w:rPr>
                <w:iCs/>
                <w:sz w:val="20"/>
                <w:szCs w:val="20"/>
              </w:rPr>
            </w:pPr>
            <w:r w:rsidRPr="00D87035">
              <w:rPr>
                <w:bCs/>
                <w:iCs/>
                <w:sz w:val="20"/>
                <w:szCs w:val="20"/>
              </w:rPr>
              <w:lastRenderedPageBreak/>
              <w:t xml:space="preserve">ECSPOSADJ </w:t>
            </w:r>
            <w:r w:rsidRPr="00D87035">
              <w:rPr>
                <w:bCs/>
                <w:i/>
                <w:iCs/>
                <w:sz w:val="20"/>
                <w:szCs w:val="20"/>
                <w:vertAlign w:val="subscript"/>
              </w:rPr>
              <w:t>q, h</w:t>
            </w:r>
          </w:p>
        </w:tc>
        <w:tc>
          <w:tcPr>
            <w:tcW w:w="383" w:type="pct"/>
            <w:gridSpan w:val="2"/>
          </w:tcPr>
          <w:p w14:paraId="53842307"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0F40A7A7" w14:textId="77777777" w:rsidR="00D87035" w:rsidRPr="00D87035" w:rsidRDefault="00D87035" w:rsidP="00D87035">
            <w:pPr>
              <w:spacing w:after="60"/>
              <w:rPr>
                <w:i/>
                <w:iCs/>
                <w:sz w:val="20"/>
                <w:szCs w:val="20"/>
              </w:rPr>
            </w:pPr>
            <w:r w:rsidRPr="00D87035">
              <w:rPr>
                <w:i/>
                <w:iCs/>
                <w:sz w:val="20"/>
                <w:szCs w:val="20"/>
              </w:rPr>
              <w:t>ERCOT Contingency Reserve Service (SCED Dispatchable) Position at End of Adjustment Period</w:t>
            </w:r>
            <w:r w:rsidRPr="00D87035">
              <w:rPr>
                <w:iCs/>
                <w:sz w:val="20"/>
                <w:szCs w:val="20"/>
              </w:rPr>
              <w:t xml:space="preserve">—The QSE </w:t>
            </w:r>
            <w:r w:rsidRPr="00D87035">
              <w:rPr>
                <w:i/>
                <w:iCs/>
                <w:sz w:val="20"/>
                <w:szCs w:val="20"/>
              </w:rPr>
              <w:t xml:space="preserve">q’s </w:t>
            </w:r>
            <w:r w:rsidRPr="00D87035">
              <w:rPr>
                <w:sz w:val="20"/>
                <w:szCs w:val="20"/>
              </w:rPr>
              <w:t xml:space="preserve">net </w:t>
            </w:r>
            <w:r w:rsidRPr="00D87035">
              <w:rPr>
                <w:iCs/>
                <w:sz w:val="20"/>
                <w:szCs w:val="20"/>
              </w:rPr>
              <w:t xml:space="preserve">ECRS SCED Dispatchable Ancillary Service Position at the end of the Adjustment Period for the hour </w:t>
            </w:r>
            <w:r w:rsidRPr="00D87035">
              <w:rPr>
                <w:i/>
                <w:iCs/>
                <w:sz w:val="20"/>
                <w:szCs w:val="20"/>
              </w:rPr>
              <w:t xml:space="preserve">h </w:t>
            </w:r>
            <w:r w:rsidRPr="00D87035">
              <w:rPr>
                <w:iCs/>
                <w:sz w:val="20"/>
                <w:szCs w:val="20"/>
              </w:rPr>
              <w:t>that includes the 15-minute Settlement Interval.  This value can be positive or negative.</w:t>
            </w:r>
          </w:p>
        </w:tc>
      </w:tr>
      <w:tr w:rsidR="00D87035" w:rsidRPr="00D87035" w14:paraId="09176EEB" w14:textId="77777777" w:rsidTr="00926692">
        <w:trPr>
          <w:cantSplit/>
        </w:trPr>
        <w:tc>
          <w:tcPr>
            <w:tcW w:w="1117" w:type="pct"/>
            <w:gridSpan w:val="2"/>
          </w:tcPr>
          <w:p w14:paraId="5D8E23D7" w14:textId="77777777" w:rsidR="00D87035" w:rsidRPr="00D87035" w:rsidRDefault="00D87035" w:rsidP="00D87035">
            <w:pPr>
              <w:spacing w:after="60"/>
              <w:rPr>
                <w:iCs/>
                <w:sz w:val="20"/>
                <w:szCs w:val="20"/>
              </w:rPr>
            </w:pPr>
            <w:r w:rsidRPr="00D87035">
              <w:rPr>
                <w:bCs/>
                <w:iCs/>
                <w:sz w:val="20"/>
                <w:szCs w:val="20"/>
              </w:rPr>
              <w:t xml:space="preserve">ECMPOSADJ </w:t>
            </w:r>
            <w:r w:rsidRPr="00D87035">
              <w:rPr>
                <w:bCs/>
                <w:i/>
                <w:iCs/>
                <w:sz w:val="20"/>
                <w:szCs w:val="20"/>
                <w:vertAlign w:val="subscript"/>
              </w:rPr>
              <w:t>q, h</w:t>
            </w:r>
          </w:p>
        </w:tc>
        <w:tc>
          <w:tcPr>
            <w:tcW w:w="383" w:type="pct"/>
            <w:gridSpan w:val="2"/>
          </w:tcPr>
          <w:p w14:paraId="3101CA4B"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2CBA7B42" w14:textId="77777777" w:rsidR="00D87035" w:rsidRPr="00D87035" w:rsidRDefault="00D87035" w:rsidP="00D87035">
            <w:pPr>
              <w:spacing w:after="60"/>
              <w:rPr>
                <w:i/>
                <w:iCs/>
                <w:sz w:val="20"/>
                <w:szCs w:val="20"/>
              </w:rPr>
            </w:pPr>
            <w:r w:rsidRPr="00D87035">
              <w:rPr>
                <w:i/>
                <w:iCs/>
                <w:sz w:val="20"/>
                <w:szCs w:val="20"/>
              </w:rPr>
              <w:t>ERCOT Contingency Reserve Service (Non-SCED Dispatchable) Position at End of Adjustment Period</w:t>
            </w:r>
            <w:r w:rsidRPr="00D87035">
              <w:rPr>
                <w:iCs/>
                <w:sz w:val="20"/>
                <w:szCs w:val="20"/>
              </w:rPr>
              <w:t xml:space="preserve">—The QSE </w:t>
            </w:r>
            <w:r w:rsidRPr="00D87035">
              <w:rPr>
                <w:i/>
                <w:iCs/>
                <w:sz w:val="20"/>
                <w:szCs w:val="20"/>
              </w:rPr>
              <w:t xml:space="preserve">q’s </w:t>
            </w:r>
            <w:r w:rsidRPr="00D87035">
              <w:rPr>
                <w:sz w:val="20"/>
                <w:szCs w:val="20"/>
              </w:rPr>
              <w:t xml:space="preserve">net positive </w:t>
            </w:r>
            <w:r w:rsidRPr="00D87035">
              <w:rPr>
                <w:iCs/>
                <w:sz w:val="20"/>
                <w:szCs w:val="20"/>
              </w:rPr>
              <w:t xml:space="preserve">ECRS non-SCED-dispatchable Ancillary Service Position at the end of the Adjustment Period for the hour </w:t>
            </w:r>
            <w:r w:rsidRPr="00D87035">
              <w:rPr>
                <w:i/>
                <w:iCs/>
                <w:sz w:val="20"/>
                <w:szCs w:val="20"/>
              </w:rPr>
              <w:t xml:space="preserve">h </w:t>
            </w:r>
            <w:r w:rsidRPr="00D87035">
              <w:rPr>
                <w:iCs/>
                <w:sz w:val="20"/>
                <w:szCs w:val="20"/>
              </w:rPr>
              <w:t>that includes the 15-minute Settlement Interval.</w:t>
            </w:r>
          </w:p>
        </w:tc>
      </w:tr>
      <w:tr w:rsidR="00D87035" w:rsidRPr="00D87035" w14:paraId="4D73CAA8" w14:textId="77777777" w:rsidTr="00926692">
        <w:trPr>
          <w:cantSplit/>
        </w:trPr>
        <w:tc>
          <w:tcPr>
            <w:tcW w:w="1117" w:type="pct"/>
            <w:gridSpan w:val="2"/>
          </w:tcPr>
          <w:p w14:paraId="6306DBFA" w14:textId="77777777" w:rsidR="00D87035" w:rsidRPr="00D87035" w:rsidRDefault="00D87035" w:rsidP="00D87035">
            <w:pPr>
              <w:spacing w:after="60"/>
              <w:rPr>
                <w:iCs/>
                <w:sz w:val="20"/>
                <w:szCs w:val="20"/>
              </w:rPr>
            </w:pPr>
            <w:r w:rsidRPr="00D87035">
              <w:rPr>
                <w:bCs/>
                <w:iCs/>
                <w:sz w:val="20"/>
                <w:szCs w:val="20"/>
              </w:rPr>
              <w:t xml:space="preserve">NSSPOSADJ </w:t>
            </w:r>
            <w:r w:rsidRPr="00D87035">
              <w:rPr>
                <w:bCs/>
                <w:i/>
                <w:iCs/>
                <w:sz w:val="20"/>
                <w:szCs w:val="20"/>
                <w:vertAlign w:val="subscript"/>
              </w:rPr>
              <w:t>q, h</w:t>
            </w:r>
          </w:p>
        </w:tc>
        <w:tc>
          <w:tcPr>
            <w:tcW w:w="383" w:type="pct"/>
            <w:gridSpan w:val="2"/>
          </w:tcPr>
          <w:p w14:paraId="1931DEEA"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2941695D" w14:textId="77777777" w:rsidR="00D87035" w:rsidRPr="00D87035" w:rsidRDefault="00D87035" w:rsidP="00D87035">
            <w:pPr>
              <w:spacing w:after="60"/>
              <w:rPr>
                <w:i/>
                <w:iCs/>
                <w:sz w:val="20"/>
                <w:szCs w:val="20"/>
              </w:rPr>
            </w:pPr>
            <w:r w:rsidRPr="00D87035">
              <w:rPr>
                <w:i/>
                <w:iCs/>
                <w:sz w:val="20"/>
                <w:szCs w:val="20"/>
              </w:rPr>
              <w:t>Non-Spin Reserve Service (SCED Dispatchable) Position at End of Adjustment Period</w:t>
            </w:r>
            <w:r w:rsidRPr="00D87035">
              <w:rPr>
                <w:iCs/>
                <w:sz w:val="20"/>
                <w:szCs w:val="20"/>
              </w:rPr>
              <w:sym w:font="Symbol" w:char="F0BE"/>
            </w:r>
            <w:r w:rsidRPr="00D87035">
              <w:rPr>
                <w:iCs/>
                <w:sz w:val="20"/>
                <w:szCs w:val="20"/>
              </w:rPr>
              <w:t xml:space="preserve">The QSE </w:t>
            </w:r>
            <w:r w:rsidRPr="00D87035">
              <w:rPr>
                <w:i/>
                <w:iCs/>
                <w:sz w:val="20"/>
                <w:szCs w:val="20"/>
              </w:rPr>
              <w:t xml:space="preserve">q’s </w:t>
            </w:r>
            <w:r w:rsidRPr="00D87035">
              <w:rPr>
                <w:sz w:val="20"/>
                <w:szCs w:val="20"/>
              </w:rPr>
              <w:t xml:space="preserve">net </w:t>
            </w:r>
            <w:r w:rsidRPr="00D87035">
              <w:rPr>
                <w:iCs/>
                <w:sz w:val="20"/>
                <w:szCs w:val="20"/>
              </w:rPr>
              <w:t xml:space="preserve">Non-Spin SCED-dispatchable Ancillary Service Position at the end of the Adjustment Period for the hour </w:t>
            </w:r>
            <w:r w:rsidRPr="00D87035">
              <w:rPr>
                <w:i/>
                <w:iCs/>
                <w:sz w:val="20"/>
                <w:szCs w:val="20"/>
              </w:rPr>
              <w:t xml:space="preserve">h </w:t>
            </w:r>
            <w:r w:rsidRPr="00D87035">
              <w:rPr>
                <w:iCs/>
                <w:sz w:val="20"/>
                <w:szCs w:val="20"/>
              </w:rPr>
              <w:t>that includes the 15-minute Settlement Interval.  This value can be positive or negative.</w:t>
            </w:r>
          </w:p>
        </w:tc>
      </w:tr>
      <w:tr w:rsidR="00D87035" w:rsidRPr="00D87035" w14:paraId="376B8E14" w14:textId="77777777" w:rsidTr="00926692">
        <w:trPr>
          <w:cantSplit/>
        </w:trPr>
        <w:tc>
          <w:tcPr>
            <w:tcW w:w="1117" w:type="pct"/>
            <w:gridSpan w:val="2"/>
          </w:tcPr>
          <w:p w14:paraId="6E327FDF" w14:textId="77777777" w:rsidR="00D87035" w:rsidRPr="00D87035" w:rsidRDefault="00D87035" w:rsidP="00D87035">
            <w:pPr>
              <w:spacing w:after="60"/>
              <w:rPr>
                <w:iCs/>
                <w:sz w:val="20"/>
                <w:szCs w:val="20"/>
              </w:rPr>
            </w:pPr>
            <w:r w:rsidRPr="00D87035">
              <w:rPr>
                <w:bCs/>
                <w:iCs/>
                <w:sz w:val="20"/>
                <w:szCs w:val="20"/>
              </w:rPr>
              <w:t xml:space="preserve">NSMPOSADJ </w:t>
            </w:r>
            <w:r w:rsidRPr="00D87035">
              <w:rPr>
                <w:bCs/>
                <w:i/>
                <w:iCs/>
                <w:sz w:val="20"/>
                <w:szCs w:val="20"/>
                <w:vertAlign w:val="subscript"/>
              </w:rPr>
              <w:t>q, h</w:t>
            </w:r>
          </w:p>
        </w:tc>
        <w:tc>
          <w:tcPr>
            <w:tcW w:w="383" w:type="pct"/>
            <w:gridSpan w:val="2"/>
          </w:tcPr>
          <w:p w14:paraId="22607CFC"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6AA78378" w14:textId="77777777" w:rsidR="00D87035" w:rsidRPr="00D87035" w:rsidRDefault="00D87035" w:rsidP="00D87035">
            <w:pPr>
              <w:spacing w:after="60"/>
              <w:rPr>
                <w:i/>
                <w:iCs/>
                <w:sz w:val="20"/>
                <w:szCs w:val="20"/>
              </w:rPr>
            </w:pPr>
            <w:r w:rsidRPr="00D87035">
              <w:rPr>
                <w:i/>
                <w:iCs/>
                <w:sz w:val="20"/>
                <w:szCs w:val="20"/>
              </w:rPr>
              <w:t>Non-Spin Reserve Service (Non-SCED Dispatchable) Position at End of Adjustment Period</w:t>
            </w:r>
            <w:r w:rsidRPr="00D87035">
              <w:rPr>
                <w:iCs/>
                <w:sz w:val="20"/>
                <w:szCs w:val="20"/>
              </w:rPr>
              <w:t xml:space="preserve">—The QSE </w:t>
            </w:r>
            <w:r w:rsidRPr="00D87035">
              <w:rPr>
                <w:i/>
                <w:iCs/>
                <w:sz w:val="20"/>
                <w:szCs w:val="20"/>
              </w:rPr>
              <w:t xml:space="preserve">q’s </w:t>
            </w:r>
            <w:r w:rsidRPr="00D87035">
              <w:rPr>
                <w:sz w:val="20"/>
                <w:szCs w:val="20"/>
              </w:rPr>
              <w:t xml:space="preserve">net positive </w:t>
            </w:r>
            <w:r w:rsidRPr="00D87035">
              <w:rPr>
                <w:iCs/>
                <w:sz w:val="20"/>
                <w:szCs w:val="20"/>
              </w:rPr>
              <w:t xml:space="preserve">Non-Spin non-SCED-dispatchable Ancillary Service Position at the end of the Adjustment Period for the hour </w:t>
            </w:r>
            <w:r w:rsidRPr="00D87035">
              <w:rPr>
                <w:i/>
                <w:iCs/>
                <w:sz w:val="20"/>
                <w:szCs w:val="20"/>
              </w:rPr>
              <w:t xml:space="preserve">h </w:t>
            </w:r>
            <w:r w:rsidRPr="00D87035">
              <w:rPr>
                <w:iCs/>
                <w:sz w:val="20"/>
                <w:szCs w:val="20"/>
              </w:rPr>
              <w:t>that includes the 15-minute Settlement Interval.</w:t>
            </w:r>
          </w:p>
        </w:tc>
      </w:tr>
      <w:tr w:rsidR="00D87035" w:rsidRPr="00D87035" w14:paraId="65223AFF" w14:textId="77777777" w:rsidTr="00926692">
        <w:trPr>
          <w:cantSplit/>
        </w:trPr>
        <w:tc>
          <w:tcPr>
            <w:tcW w:w="1117" w:type="pct"/>
            <w:gridSpan w:val="2"/>
          </w:tcPr>
          <w:p w14:paraId="343655EE" w14:textId="77777777" w:rsidR="00D87035" w:rsidRPr="00D87035" w:rsidRDefault="00D87035" w:rsidP="00D87035">
            <w:pPr>
              <w:spacing w:after="60"/>
              <w:rPr>
                <w:iCs/>
                <w:sz w:val="20"/>
                <w:szCs w:val="20"/>
              </w:rPr>
            </w:pPr>
            <w:r w:rsidRPr="00D87035">
              <w:rPr>
                <w:bCs/>
                <w:iCs/>
                <w:sz w:val="20"/>
                <w:szCs w:val="20"/>
              </w:rPr>
              <w:t xml:space="preserve">ASMWCAPUQADJ </w:t>
            </w:r>
            <w:r w:rsidRPr="00D87035">
              <w:rPr>
                <w:bCs/>
                <w:i/>
                <w:iCs/>
                <w:sz w:val="20"/>
                <w:szCs w:val="20"/>
                <w:vertAlign w:val="subscript"/>
              </w:rPr>
              <w:t>q, h</w:t>
            </w:r>
          </w:p>
        </w:tc>
        <w:tc>
          <w:tcPr>
            <w:tcW w:w="383" w:type="pct"/>
            <w:gridSpan w:val="2"/>
          </w:tcPr>
          <w:p w14:paraId="238B5BF0"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3452BCD0" w14:textId="77777777" w:rsidR="00D87035" w:rsidRPr="00D87035" w:rsidRDefault="00D87035" w:rsidP="00D87035">
            <w:pPr>
              <w:spacing w:after="60"/>
              <w:rPr>
                <w:i/>
                <w:iCs/>
                <w:sz w:val="20"/>
                <w:szCs w:val="20"/>
              </w:rPr>
            </w:pPr>
            <w:r w:rsidRPr="00D87035">
              <w:rPr>
                <w:i/>
                <w:iCs/>
                <w:sz w:val="20"/>
                <w:szCs w:val="20"/>
              </w:rPr>
              <w:t>Calculated Total MW Capacity used to cover the QSE’s Ancillary Service Position at End of Adjustment Period</w:t>
            </w:r>
            <w:r w:rsidRPr="00D87035">
              <w:rPr>
                <w:iCs/>
                <w:sz w:val="20"/>
                <w:szCs w:val="20"/>
              </w:rPr>
              <w:t>—</w:t>
            </w:r>
            <w:r w:rsidRPr="00D87035">
              <w:rPr>
                <w:sz w:val="20"/>
                <w:szCs w:val="20"/>
              </w:rPr>
              <w:t xml:space="preserve">The </w:t>
            </w:r>
            <w:r w:rsidRPr="00D87035">
              <w:rPr>
                <w:iCs/>
                <w:sz w:val="20"/>
                <w:szCs w:val="20"/>
              </w:rPr>
              <w:t xml:space="preserve">calculated total MW capacity for a QSE </w:t>
            </w:r>
            <w:r w:rsidRPr="00D87035">
              <w:rPr>
                <w:i/>
                <w:sz w:val="20"/>
                <w:szCs w:val="20"/>
              </w:rPr>
              <w:t>q</w:t>
            </w:r>
            <w:r w:rsidRPr="00D87035">
              <w:rPr>
                <w:iCs/>
                <w:sz w:val="20"/>
                <w:szCs w:val="20"/>
              </w:rPr>
              <w:t xml:space="preserve"> that represents the amount of the QSE’s Ancillary Service Position covered by its Resources</w:t>
            </w:r>
            <w:r w:rsidRPr="00D87035">
              <w:rPr>
                <w:i/>
                <w:iCs/>
                <w:sz w:val="20"/>
                <w:szCs w:val="20"/>
              </w:rPr>
              <w:t xml:space="preserve"> </w:t>
            </w:r>
            <w:r w:rsidRPr="00D87035">
              <w:rPr>
                <w:iCs/>
                <w:sz w:val="20"/>
                <w:szCs w:val="20"/>
              </w:rPr>
              <w:t xml:space="preserve">at the end of Adjustment Period for the hour </w:t>
            </w:r>
            <w:r w:rsidRPr="00D87035">
              <w:rPr>
                <w:i/>
                <w:iCs/>
                <w:sz w:val="20"/>
                <w:szCs w:val="20"/>
              </w:rPr>
              <w:t xml:space="preserve">h </w:t>
            </w:r>
            <w:r w:rsidRPr="00D87035">
              <w:rPr>
                <w:iCs/>
                <w:sz w:val="20"/>
                <w:szCs w:val="20"/>
              </w:rPr>
              <w:t>that includes the 15-minute Settlement Interval.</w:t>
            </w:r>
          </w:p>
        </w:tc>
      </w:tr>
      <w:tr w:rsidR="00D87035" w:rsidRPr="00D87035" w14:paraId="4AA36933" w14:textId="77777777" w:rsidTr="00926692">
        <w:trPr>
          <w:cantSplit/>
        </w:trPr>
        <w:tc>
          <w:tcPr>
            <w:tcW w:w="1117" w:type="pct"/>
            <w:gridSpan w:val="2"/>
          </w:tcPr>
          <w:p w14:paraId="6D3E34C1" w14:textId="77777777" w:rsidR="00D87035" w:rsidRPr="00D87035" w:rsidRDefault="00D87035" w:rsidP="00D87035">
            <w:pPr>
              <w:spacing w:after="60"/>
              <w:rPr>
                <w:iCs/>
                <w:sz w:val="20"/>
                <w:szCs w:val="20"/>
              </w:rPr>
            </w:pPr>
            <w:r w:rsidRPr="00D87035">
              <w:rPr>
                <w:bCs/>
                <w:iCs/>
                <w:sz w:val="20"/>
                <w:szCs w:val="20"/>
              </w:rPr>
              <w:t xml:space="preserve">ASMWCAPUADJ </w:t>
            </w:r>
            <w:r w:rsidRPr="00D87035">
              <w:rPr>
                <w:bCs/>
                <w:i/>
                <w:iCs/>
                <w:sz w:val="20"/>
                <w:szCs w:val="20"/>
                <w:vertAlign w:val="subscript"/>
              </w:rPr>
              <w:t xml:space="preserve">q, h, </w:t>
            </w:r>
            <w:proofErr w:type="spellStart"/>
            <w:r w:rsidRPr="00D87035">
              <w:rPr>
                <w:bCs/>
                <w:i/>
                <w:iCs/>
                <w:sz w:val="20"/>
                <w:szCs w:val="20"/>
                <w:vertAlign w:val="subscript"/>
              </w:rPr>
              <w:t>ASSubType</w:t>
            </w:r>
            <w:proofErr w:type="spellEnd"/>
            <w:r w:rsidRPr="00D87035">
              <w:rPr>
                <w:bCs/>
                <w:i/>
                <w:iCs/>
                <w:sz w:val="20"/>
                <w:szCs w:val="20"/>
                <w:vertAlign w:val="subscript"/>
              </w:rPr>
              <w:t>, r</w:t>
            </w:r>
          </w:p>
        </w:tc>
        <w:tc>
          <w:tcPr>
            <w:tcW w:w="383" w:type="pct"/>
            <w:gridSpan w:val="2"/>
          </w:tcPr>
          <w:p w14:paraId="067AD471"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31349E23" w14:textId="77777777" w:rsidR="00D87035" w:rsidRPr="00D87035" w:rsidRDefault="00D87035" w:rsidP="00D87035">
            <w:pPr>
              <w:spacing w:after="60"/>
              <w:rPr>
                <w:i/>
                <w:iCs/>
                <w:sz w:val="20"/>
                <w:szCs w:val="20"/>
              </w:rPr>
            </w:pPr>
            <w:r w:rsidRPr="00D87035">
              <w:rPr>
                <w:i/>
                <w:iCs/>
                <w:sz w:val="20"/>
                <w:szCs w:val="20"/>
              </w:rPr>
              <w:t>Calculated MW Capacity used to cover the QSE’s ‘</w:t>
            </w:r>
            <w:proofErr w:type="spellStart"/>
            <w:r w:rsidRPr="00D87035">
              <w:rPr>
                <w:i/>
                <w:iCs/>
                <w:sz w:val="20"/>
                <w:szCs w:val="20"/>
              </w:rPr>
              <w:t>AStype</w:t>
            </w:r>
            <w:proofErr w:type="spellEnd"/>
            <w:r w:rsidRPr="00D87035">
              <w:rPr>
                <w:i/>
                <w:iCs/>
                <w:sz w:val="20"/>
                <w:szCs w:val="20"/>
              </w:rPr>
              <w:t>’ Ancillary Service Position at End of Adjustment Period</w:t>
            </w:r>
            <w:r w:rsidRPr="00D87035">
              <w:rPr>
                <w:iCs/>
                <w:sz w:val="20"/>
                <w:szCs w:val="20"/>
              </w:rPr>
              <w:t>—</w:t>
            </w:r>
            <w:r w:rsidRPr="00D87035">
              <w:rPr>
                <w:sz w:val="20"/>
                <w:szCs w:val="20"/>
              </w:rPr>
              <w:t xml:space="preserve">The </w:t>
            </w:r>
            <w:r w:rsidRPr="00D87035">
              <w:rPr>
                <w:iCs/>
                <w:sz w:val="20"/>
                <w:szCs w:val="20"/>
              </w:rPr>
              <w:t xml:space="preserve">calculated MW </w:t>
            </w:r>
            <w:r w:rsidRPr="00D87035" w:rsidDel="00934E33">
              <w:rPr>
                <w:iCs/>
                <w:sz w:val="20"/>
                <w:szCs w:val="20"/>
              </w:rPr>
              <w:t>C</w:t>
            </w:r>
            <w:r w:rsidRPr="00D87035">
              <w:rPr>
                <w:iCs/>
                <w:sz w:val="20"/>
                <w:szCs w:val="20"/>
              </w:rPr>
              <w:t xml:space="preserve">apacity of a Resource </w:t>
            </w:r>
            <w:r w:rsidRPr="00D87035">
              <w:rPr>
                <w:i/>
                <w:sz w:val="20"/>
                <w:szCs w:val="20"/>
              </w:rPr>
              <w:t>r</w:t>
            </w:r>
            <w:r w:rsidRPr="00D87035">
              <w:rPr>
                <w:iCs/>
                <w:sz w:val="20"/>
                <w:szCs w:val="20"/>
              </w:rPr>
              <w:t xml:space="preserve"> represented by QSE </w:t>
            </w:r>
            <w:r w:rsidRPr="00D87035">
              <w:rPr>
                <w:i/>
                <w:sz w:val="20"/>
                <w:szCs w:val="20"/>
              </w:rPr>
              <w:t>q</w:t>
            </w:r>
            <w:r w:rsidRPr="00D87035">
              <w:rPr>
                <w:iCs/>
                <w:sz w:val="20"/>
                <w:szCs w:val="20"/>
              </w:rPr>
              <w:t xml:space="preserve"> that is used to cover its QSE’s “</w:t>
            </w:r>
            <w:proofErr w:type="spellStart"/>
            <w:r w:rsidRPr="00D87035">
              <w:rPr>
                <w:iCs/>
                <w:sz w:val="20"/>
                <w:szCs w:val="20"/>
              </w:rPr>
              <w:t>ASSubType</w:t>
            </w:r>
            <w:proofErr w:type="spellEnd"/>
            <w:r w:rsidRPr="00D87035">
              <w:rPr>
                <w:iCs/>
                <w:sz w:val="20"/>
                <w:szCs w:val="20"/>
              </w:rPr>
              <w:t>” Ancillary Service Position</w:t>
            </w:r>
            <w:r w:rsidRPr="00D87035">
              <w:rPr>
                <w:i/>
                <w:iCs/>
                <w:sz w:val="20"/>
                <w:szCs w:val="20"/>
              </w:rPr>
              <w:t xml:space="preserve"> </w:t>
            </w:r>
            <w:r w:rsidRPr="00D87035">
              <w:rPr>
                <w:iCs/>
                <w:sz w:val="20"/>
                <w:szCs w:val="20"/>
              </w:rPr>
              <w:t xml:space="preserve">at the end of Adjustment Period for the hour </w:t>
            </w:r>
            <w:r w:rsidRPr="00D87035">
              <w:rPr>
                <w:i/>
                <w:iCs/>
                <w:sz w:val="20"/>
                <w:szCs w:val="20"/>
              </w:rPr>
              <w:t xml:space="preserve">h </w:t>
            </w:r>
            <w:r w:rsidRPr="00D87035">
              <w:rPr>
                <w:iCs/>
                <w:sz w:val="20"/>
                <w:szCs w:val="20"/>
              </w:rPr>
              <w:t>that includes the 15-minute Settlement Interval.</w:t>
            </w:r>
          </w:p>
        </w:tc>
      </w:tr>
      <w:tr w:rsidR="00D87035" w:rsidRPr="00D87035" w14:paraId="5F69FE76" w14:textId="77777777" w:rsidTr="00926692">
        <w:trPr>
          <w:cantSplit/>
        </w:trPr>
        <w:tc>
          <w:tcPr>
            <w:tcW w:w="1117" w:type="pct"/>
            <w:gridSpan w:val="2"/>
          </w:tcPr>
          <w:p w14:paraId="7A07A41D" w14:textId="77777777" w:rsidR="00D87035" w:rsidRPr="00D87035" w:rsidRDefault="00D87035" w:rsidP="00D87035">
            <w:pPr>
              <w:spacing w:after="60"/>
              <w:rPr>
                <w:iCs/>
                <w:sz w:val="20"/>
                <w:szCs w:val="20"/>
              </w:rPr>
            </w:pPr>
            <w:r w:rsidRPr="00D87035">
              <w:rPr>
                <w:iCs/>
                <w:sz w:val="20"/>
                <w:szCs w:val="28"/>
              </w:rPr>
              <w:t xml:space="preserve">MWADJ </w:t>
            </w:r>
            <w:r w:rsidRPr="00D87035">
              <w:rPr>
                <w:i/>
                <w:iCs/>
                <w:sz w:val="20"/>
                <w:szCs w:val="20"/>
                <w:vertAlign w:val="subscript"/>
              </w:rPr>
              <w:t>q, h, r</w:t>
            </w:r>
          </w:p>
        </w:tc>
        <w:tc>
          <w:tcPr>
            <w:tcW w:w="383" w:type="pct"/>
            <w:gridSpan w:val="2"/>
          </w:tcPr>
          <w:p w14:paraId="122FDD88"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51525A96" w14:textId="77777777" w:rsidR="00D87035" w:rsidRPr="00D87035" w:rsidRDefault="00D87035" w:rsidP="00D87035">
            <w:pPr>
              <w:spacing w:after="60"/>
              <w:rPr>
                <w:i/>
                <w:iCs/>
                <w:sz w:val="20"/>
                <w:szCs w:val="20"/>
              </w:rPr>
            </w:pPr>
            <w:r w:rsidRPr="00D87035">
              <w:rPr>
                <w:i/>
                <w:iCs/>
                <w:sz w:val="20"/>
                <w:szCs w:val="20"/>
              </w:rPr>
              <w:t>Calculated MW discharge (positive) or charge (negative) required to support ESR’s calculated Ancillary Service coverage at End of Adjustment Period</w:t>
            </w:r>
            <w:r w:rsidRPr="00D87035">
              <w:rPr>
                <w:iCs/>
                <w:sz w:val="20"/>
                <w:szCs w:val="20"/>
              </w:rPr>
              <w:t>—</w:t>
            </w:r>
            <w:r w:rsidRPr="00D87035">
              <w:rPr>
                <w:sz w:val="20"/>
                <w:szCs w:val="20"/>
              </w:rPr>
              <w:t>T</w:t>
            </w:r>
            <w:r w:rsidRPr="00D87035">
              <w:rPr>
                <w:iCs/>
                <w:sz w:val="20"/>
              </w:rPr>
              <w:t xml:space="preserve">he MW discharge (positive) or charge (negative) required to support the ESR’s calculated Ancillary Service coverage considering the submitted COP values for HBSOC, </w:t>
            </w:r>
            <w:proofErr w:type="spellStart"/>
            <w:r w:rsidRPr="00D87035">
              <w:rPr>
                <w:iCs/>
                <w:sz w:val="20"/>
              </w:rPr>
              <w:t>MinSOC</w:t>
            </w:r>
            <w:proofErr w:type="spellEnd"/>
            <w:r w:rsidRPr="00D87035">
              <w:rPr>
                <w:iCs/>
                <w:sz w:val="20"/>
              </w:rPr>
              <w:t xml:space="preserve">, </w:t>
            </w:r>
            <w:proofErr w:type="spellStart"/>
            <w:r w:rsidRPr="00D87035">
              <w:rPr>
                <w:iCs/>
                <w:sz w:val="20"/>
              </w:rPr>
              <w:t>MaxSOC</w:t>
            </w:r>
            <w:proofErr w:type="spellEnd"/>
            <w:r w:rsidRPr="00D87035">
              <w:rPr>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D87035">
              <w:rPr>
                <w:iCs/>
                <w:sz w:val="20"/>
                <w:szCs w:val="20"/>
              </w:rPr>
              <w:t xml:space="preserve"> Position</w:t>
            </w:r>
            <w:r w:rsidRPr="00D87035">
              <w:rPr>
                <w:i/>
                <w:iCs/>
                <w:sz w:val="20"/>
                <w:szCs w:val="20"/>
              </w:rPr>
              <w:t xml:space="preserve"> </w:t>
            </w:r>
            <w:r w:rsidRPr="00D87035">
              <w:rPr>
                <w:iCs/>
                <w:sz w:val="20"/>
                <w:szCs w:val="20"/>
              </w:rPr>
              <w:t xml:space="preserve">at the end of Adjustment Period for the hour </w:t>
            </w:r>
            <w:r w:rsidRPr="00D87035">
              <w:rPr>
                <w:i/>
                <w:iCs/>
                <w:sz w:val="20"/>
                <w:szCs w:val="20"/>
              </w:rPr>
              <w:t xml:space="preserve">h </w:t>
            </w:r>
            <w:r w:rsidRPr="00D87035">
              <w:rPr>
                <w:iCs/>
                <w:sz w:val="20"/>
                <w:szCs w:val="20"/>
              </w:rPr>
              <w:t>that includes the 15-minute Settlement Interval.</w:t>
            </w:r>
          </w:p>
        </w:tc>
      </w:tr>
      <w:tr w:rsidR="00D87035" w:rsidRPr="00D87035" w14:paraId="639765BB" w14:textId="77777777" w:rsidTr="00926692">
        <w:trPr>
          <w:cantSplit/>
        </w:trPr>
        <w:tc>
          <w:tcPr>
            <w:tcW w:w="1117" w:type="pct"/>
            <w:gridSpan w:val="2"/>
          </w:tcPr>
          <w:p w14:paraId="0053EA22" w14:textId="77777777" w:rsidR="00D87035" w:rsidRPr="00D87035" w:rsidRDefault="00D87035" w:rsidP="00D87035">
            <w:pPr>
              <w:spacing w:after="60"/>
              <w:rPr>
                <w:iCs/>
                <w:sz w:val="20"/>
                <w:szCs w:val="20"/>
              </w:rPr>
            </w:pPr>
            <w:r w:rsidRPr="00D87035">
              <w:rPr>
                <w:bCs/>
                <w:iCs/>
                <w:sz w:val="20"/>
                <w:szCs w:val="20"/>
              </w:rPr>
              <w:t xml:space="preserve">ESRASADJ </w:t>
            </w:r>
            <w:r w:rsidRPr="00D87035">
              <w:rPr>
                <w:bCs/>
                <w:i/>
                <w:iCs/>
                <w:sz w:val="20"/>
                <w:szCs w:val="20"/>
                <w:vertAlign w:val="subscript"/>
              </w:rPr>
              <w:t>q, h</w:t>
            </w:r>
          </w:p>
        </w:tc>
        <w:tc>
          <w:tcPr>
            <w:tcW w:w="383" w:type="pct"/>
            <w:gridSpan w:val="2"/>
          </w:tcPr>
          <w:p w14:paraId="2E49D818"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61F3DDF8" w14:textId="5F44CF1E" w:rsidR="00D87035" w:rsidRPr="00D87035" w:rsidRDefault="00D87035" w:rsidP="00D87035">
            <w:pPr>
              <w:spacing w:after="60"/>
              <w:rPr>
                <w:i/>
                <w:iCs/>
                <w:sz w:val="20"/>
                <w:szCs w:val="20"/>
              </w:rPr>
            </w:pPr>
            <w:r w:rsidRPr="00D87035">
              <w:rPr>
                <w:i/>
                <w:iCs/>
                <w:sz w:val="20"/>
                <w:szCs w:val="20"/>
              </w:rPr>
              <w:t>Calculated Ancillary Service MW Capacity Provided By QSE’s ESR Portfolio at the End of Adjustment Period</w:t>
            </w:r>
            <w:r w:rsidRPr="00D87035">
              <w:rPr>
                <w:iCs/>
                <w:sz w:val="20"/>
                <w:szCs w:val="20"/>
              </w:rPr>
              <w:t>—The total ESR MW capacity used to cover the QSE</w:t>
            </w:r>
            <w:r w:rsidRPr="00D87035">
              <w:rPr>
                <w:i/>
                <w:sz w:val="20"/>
                <w:szCs w:val="20"/>
              </w:rPr>
              <w:t xml:space="preserve"> q’s</w:t>
            </w:r>
            <w:r w:rsidRPr="00D87035">
              <w:rPr>
                <w:iCs/>
                <w:sz w:val="20"/>
                <w:szCs w:val="20"/>
              </w:rPr>
              <w:t xml:space="preserve"> Upward Ancillary Service position for Reg-Up, RRS, ECRS,</w:t>
            </w:r>
            <w:del w:id="108" w:author="ERCOT" w:date="2026-05-15T15:47:00Z" w16du:dateUtc="2026-05-15T20:47:00Z">
              <w:r w:rsidRPr="00D87035" w:rsidDel="00D87035">
                <w:rPr>
                  <w:iCs/>
                  <w:sz w:val="20"/>
                  <w:szCs w:val="20"/>
                </w:rPr>
                <w:delText xml:space="preserve"> and</w:delText>
              </w:r>
            </w:del>
            <w:r w:rsidRPr="00D87035">
              <w:rPr>
                <w:iCs/>
                <w:sz w:val="20"/>
                <w:szCs w:val="20"/>
              </w:rPr>
              <w:t xml:space="preserve"> Non-Spin</w:t>
            </w:r>
            <w:ins w:id="109" w:author="ERCOT" w:date="2026-05-15T15:47:00Z" w16du:dateUtc="2026-05-15T20:47:00Z">
              <w:r>
                <w:rPr>
                  <w:iCs/>
                  <w:sz w:val="20"/>
                  <w:szCs w:val="20"/>
                </w:rPr>
                <w:t>, and DRRS</w:t>
              </w:r>
            </w:ins>
            <w:r w:rsidRPr="00D87035">
              <w:rPr>
                <w:iCs/>
                <w:sz w:val="20"/>
                <w:szCs w:val="20"/>
              </w:rPr>
              <w:t xml:space="preserve"> at the end of Adjustment Period for the hour </w:t>
            </w:r>
            <w:r w:rsidRPr="00D87035">
              <w:rPr>
                <w:i/>
                <w:iCs/>
                <w:sz w:val="20"/>
                <w:szCs w:val="20"/>
              </w:rPr>
              <w:t>h</w:t>
            </w:r>
            <w:r w:rsidRPr="00D87035">
              <w:rPr>
                <w:sz w:val="20"/>
                <w:szCs w:val="20"/>
              </w:rPr>
              <w:t xml:space="preserve"> that includes the 15-minute Settlement Interval</w:t>
            </w:r>
            <w:r w:rsidRPr="00D87035">
              <w:rPr>
                <w:iCs/>
                <w:sz w:val="20"/>
                <w:szCs w:val="20"/>
              </w:rPr>
              <w:t>.</w:t>
            </w:r>
          </w:p>
        </w:tc>
      </w:tr>
      <w:tr w:rsidR="00D87035" w:rsidRPr="00D87035" w14:paraId="5E24BDF4" w14:textId="77777777" w:rsidTr="00926692">
        <w:trPr>
          <w:cantSplit/>
        </w:trPr>
        <w:tc>
          <w:tcPr>
            <w:tcW w:w="1117" w:type="pct"/>
            <w:gridSpan w:val="2"/>
          </w:tcPr>
          <w:p w14:paraId="4226B3B0" w14:textId="77777777" w:rsidR="00D87035" w:rsidRPr="00D87035" w:rsidRDefault="00D87035" w:rsidP="00D87035">
            <w:pPr>
              <w:spacing w:after="60"/>
              <w:rPr>
                <w:iCs/>
                <w:sz w:val="20"/>
                <w:szCs w:val="20"/>
              </w:rPr>
            </w:pPr>
            <w:r w:rsidRPr="00D87035">
              <w:rPr>
                <w:bCs/>
                <w:iCs/>
                <w:sz w:val="20"/>
                <w:szCs w:val="20"/>
              </w:rPr>
              <w:t xml:space="preserve">ESRMWADJ </w:t>
            </w:r>
            <w:r w:rsidRPr="00D87035">
              <w:rPr>
                <w:bCs/>
                <w:i/>
                <w:iCs/>
                <w:sz w:val="20"/>
                <w:szCs w:val="20"/>
                <w:vertAlign w:val="subscript"/>
              </w:rPr>
              <w:t>q, h</w:t>
            </w:r>
          </w:p>
        </w:tc>
        <w:tc>
          <w:tcPr>
            <w:tcW w:w="383" w:type="pct"/>
            <w:gridSpan w:val="2"/>
          </w:tcPr>
          <w:p w14:paraId="61C85155"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5CE52762" w14:textId="77777777" w:rsidR="00D87035" w:rsidRPr="00D87035" w:rsidRDefault="00D87035" w:rsidP="00D87035">
            <w:pPr>
              <w:spacing w:after="60"/>
              <w:rPr>
                <w:i/>
                <w:iCs/>
                <w:sz w:val="20"/>
                <w:szCs w:val="20"/>
              </w:rPr>
            </w:pPr>
            <w:r w:rsidRPr="00D87035">
              <w:rPr>
                <w:i/>
                <w:iCs/>
                <w:sz w:val="20"/>
                <w:szCs w:val="20"/>
              </w:rPr>
              <w:t>Calculated QSE Total ESR MW Discharging or Charging Required To Support Ancillary Service at End of Adjustment Period</w:t>
            </w:r>
            <w:r w:rsidRPr="00D87035">
              <w:rPr>
                <w:iCs/>
                <w:sz w:val="20"/>
                <w:szCs w:val="20"/>
              </w:rPr>
              <w:t xml:space="preserve">—The total net ESR MW discharging or charging required to cover the QSE </w:t>
            </w:r>
            <w:r w:rsidRPr="00D87035">
              <w:rPr>
                <w:i/>
                <w:sz w:val="20"/>
                <w:szCs w:val="20"/>
              </w:rPr>
              <w:t>q’s</w:t>
            </w:r>
            <w:r w:rsidRPr="00D87035">
              <w:rPr>
                <w:iCs/>
                <w:sz w:val="20"/>
                <w:szCs w:val="20"/>
              </w:rPr>
              <w:t xml:space="preserve"> Ancillary Service position provided by the QSE ESR portfolio at the end of Adjustment Period for the hour </w:t>
            </w:r>
            <w:r w:rsidRPr="00D87035">
              <w:rPr>
                <w:i/>
                <w:iCs/>
                <w:sz w:val="20"/>
                <w:szCs w:val="20"/>
              </w:rPr>
              <w:t>h</w:t>
            </w:r>
            <w:r w:rsidRPr="00D87035">
              <w:rPr>
                <w:sz w:val="20"/>
                <w:szCs w:val="20"/>
              </w:rPr>
              <w:t xml:space="preserve"> that includes the 15-minute Settlement Interval</w:t>
            </w:r>
            <w:r w:rsidRPr="00D87035">
              <w:rPr>
                <w:iCs/>
                <w:sz w:val="20"/>
                <w:szCs w:val="20"/>
              </w:rPr>
              <w:t>, taking into account the COP SOC values from COP.</w:t>
            </w:r>
          </w:p>
        </w:tc>
      </w:tr>
      <w:tr w:rsidR="00D87035" w:rsidRPr="00D87035" w14:paraId="694FEDD0" w14:textId="77777777" w:rsidTr="00926692">
        <w:trPr>
          <w:cantSplit/>
        </w:trPr>
        <w:tc>
          <w:tcPr>
            <w:tcW w:w="1117" w:type="pct"/>
            <w:gridSpan w:val="2"/>
          </w:tcPr>
          <w:p w14:paraId="4298344C" w14:textId="77777777" w:rsidR="00D87035" w:rsidRPr="00D87035" w:rsidRDefault="00D87035" w:rsidP="00D87035">
            <w:pPr>
              <w:spacing w:after="60"/>
              <w:rPr>
                <w:iCs/>
                <w:sz w:val="20"/>
                <w:szCs w:val="20"/>
              </w:rPr>
            </w:pPr>
            <w:r w:rsidRPr="00D87035">
              <w:rPr>
                <w:iCs/>
                <w:sz w:val="20"/>
                <w:szCs w:val="20"/>
              </w:rPr>
              <w:t xml:space="preserve">RTAML </w:t>
            </w:r>
            <w:r w:rsidRPr="00D87035">
              <w:rPr>
                <w:i/>
                <w:iCs/>
                <w:sz w:val="20"/>
                <w:szCs w:val="20"/>
                <w:vertAlign w:val="subscript"/>
              </w:rPr>
              <w:t>q, p, i</w:t>
            </w:r>
          </w:p>
        </w:tc>
        <w:tc>
          <w:tcPr>
            <w:tcW w:w="383" w:type="pct"/>
            <w:gridSpan w:val="2"/>
          </w:tcPr>
          <w:p w14:paraId="641B2EB5" w14:textId="77777777" w:rsidR="00D87035" w:rsidRPr="00D87035" w:rsidRDefault="00D87035" w:rsidP="00D87035">
            <w:pPr>
              <w:spacing w:after="60"/>
              <w:jc w:val="center"/>
              <w:rPr>
                <w:iCs/>
                <w:sz w:val="20"/>
                <w:szCs w:val="20"/>
              </w:rPr>
            </w:pPr>
            <w:r w:rsidRPr="00D87035">
              <w:rPr>
                <w:iCs/>
                <w:sz w:val="20"/>
                <w:szCs w:val="20"/>
              </w:rPr>
              <w:t>MWh</w:t>
            </w:r>
          </w:p>
        </w:tc>
        <w:tc>
          <w:tcPr>
            <w:tcW w:w="3501" w:type="pct"/>
          </w:tcPr>
          <w:p w14:paraId="01DBD390" w14:textId="77777777" w:rsidR="00D87035" w:rsidRPr="00D87035" w:rsidRDefault="00D87035" w:rsidP="00D87035">
            <w:pPr>
              <w:spacing w:after="60"/>
              <w:rPr>
                <w:i/>
                <w:iCs/>
                <w:sz w:val="20"/>
                <w:szCs w:val="20"/>
              </w:rPr>
            </w:pPr>
            <w:r w:rsidRPr="00D87035">
              <w:rPr>
                <w:i/>
                <w:iCs/>
                <w:sz w:val="20"/>
                <w:szCs w:val="20"/>
              </w:rPr>
              <w:t>Real-Time Adjusted Metered Load</w:t>
            </w:r>
            <w:r w:rsidRPr="00D87035">
              <w:rPr>
                <w:iCs/>
                <w:sz w:val="20"/>
                <w:szCs w:val="20"/>
              </w:rPr>
              <w:t xml:space="preserve">—The QSE </w:t>
            </w:r>
            <w:r w:rsidRPr="00D87035">
              <w:rPr>
                <w:i/>
                <w:iCs/>
                <w:sz w:val="20"/>
                <w:szCs w:val="20"/>
              </w:rPr>
              <w:t>q</w:t>
            </w:r>
            <w:r w:rsidRPr="00D87035">
              <w:rPr>
                <w:iCs/>
                <w:sz w:val="20"/>
                <w:szCs w:val="20"/>
              </w:rPr>
              <w:t xml:space="preserve">’s Adjusted Metered Load (AML) at the Settlement Point </w:t>
            </w:r>
            <w:r w:rsidRPr="00D87035">
              <w:rPr>
                <w:i/>
                <w:iCs/>
                <w:sz w:val="20"/>
                <w:szCs w:val="20"/>
              </w:rPr>
              <w:t>p</w:t>
            </w:r>
            <w:r w:rsidRPr="00D87035">
              <w:rPr>
                <w:iCs/>
                <w:sz w:val="20"/>
                <w:szCs w:val="20"/>
              </w:rPr>
              <w:t xml:space="preserve"> for the 15-minute Settlement Interval</w:t>
            </w:r>
            <w:r w:rsidRPr="00D87035">
              <w:rPr>
                <w:i/>
                <w:iCs/>
                <w:sz w:val="20"/>
                <w:szCs w:val="20"/>
              </w:rPr>
              <w:t xml:space="preserve"> i</w:t>
            </w:r>
            <w:r w:rsidRPr="00D87035">
              <w:rPr>
                <w:iCs/>
                <w:sz w:val="20"/>
                <w:szCs w:val="20"/>
              </w:rPr>
              <w:t>.</w:t>
            </w:r>
          </w:p>
        </w:tc>
      </w:tr>
      <w:tr w:rsidR="00D87035" w:rsidRPr="00D87035" w14:paraId="5A2F943F" w14:textId="77777777" w:rsidTr="00926692">
        <w:trPr>
          <w:cantSplit/>
        </w:trPr>
        <w:tc>
          <w:tcPr>
            <w:tcW w:w="1117" w:type="pct"/>
            <w:gridSpan w:val="2"/>
          </w:tcPr>
          <w:p w14:paraId="3A632EBD" w14:textId="77777777" w:rsidR="00D87035" w:rsidRPr="00D87035" w:rsidRDefault="00D87035" w:rsidP="00D87035">
            <w:pPr>
              <w:spacing w:after="60"/>
              <w:rPr>
                <w:iCs/>
                <w:sz w:val="20"/>
                <w:szCs w:val="20"/>
              </w:rPr>
            </w:pPr>
            <w:r w:rsidRPr="00D87035">
              <w:rPr>
                <w:iCs/>
                <w:sz w:val="20"/>
                <w:szCs w:val="20"/>
              </w:rPr>
              <w:lastRenderedPageBreak/>
              <w:t xml:space="preserve">RUCCAPSNAP </w:t>
            </w:r>
            <w:proofErr w:type="spellStart"/>
            <w:r w:rsidRPr="00D87035">
              <w:rPr>
                <w:i/>
                <w:iCs/>
                <w:sz w:val="20"/>
                <w:szCs w:val="20"/>
                <w:vertAlign w:val="subscript"/>
              </w:rPr>
              <w:t>ruc</w:t>
            </w:r>
            <w:proofErr w:type="spellEnd"/>
            <w:r w:rsidRPr="00D87035">
              <w:rPr>
                <w:i/>
                <w:iCs/>
                <w:sz w:val="20"/>
                <w:szCs w:val="20"/>
                <w:vertAlign w:val="subscript"/>
              </w:rPr>
              <w:t>, q, i</w:t>
            </w:r>
          </w:p>
        </w:tc>
        <w:tc>
          <w:tcPr>
            <w:tcW w:w="383" w:type="pct"/>
            <w:gridSpan w:val="2"/>
          </w:tcPr>
          <w:p w14:paraId="0A04E1E7"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785B1B34" w14:textId="77777777" w:rsidR="00D87035" w:rsidRPr="00D87035" w:rsidRDefault="00D87035" w:rsidP="00D87035">
            <w:pPr>
              <w:spacing w:after="60"/>
              <w:rPr>
                <w:i/>
                <w:iCs/>
                <w:sz w:val="20"/>
                <w:szCs w:val="20"/>
              </w:rPr>
            </w:pPr>
            <w:r w:rsidRPr="00D87035">
              <w:rPr>
                <w:i/>
                <w:iCs/>
                <w:sz w:val="20"/>
                <w:szCs w:val="20"/>
              </w:rPr>
              <w:t>RUC Capacity Snapshot at time of RUC</w:t>
            </w:r>
            <w:r w:rsidRPr="00D87035">
              <w:rPr>
                <w:iCs/>
                <w:sz w:val="20"/>
                <w:szCs w:val="20"/>
              </w:rPr>
              <w:t>—The amount of the QSE</w:t>
            </w:r>
            <w:r w:rsidRPr="00D87035">
              <w:rPr>
                <w:i/>
                <w:iCs/>
                <w:sz w:val="20"/>
                <w:szCs w:val="20"/>
              </w:rPr>
              <w:t xml:space="preserve"> q</w:t>
            </w:r>
            <w:r w:rsidRPr="00D87035">
              <w:rPr>
                <w:iCs/>
                <w:sz w:val="20"/>
                <w:szCs w:val="20"/>
              </w:rPr>
              <w:t xml:space="preserve">’s calculated capacity in the RUC Snapshot for the RUC process </w:t>
            </w:r>
            <w:proofErr w:type="spellStart"/>
            <w:r w:rsidRPr="00D87035">
              <w:rPr>
                <w:i/>
                <w:iCs/>
                <w:sz w:val="20"/>
                <w:szCs w:val="20"/>
              </w:rPr>
              <w:t>ruc</w:t>
            </w:r>
            <w:proofErr w:type="spellEnd"/>
            <w:r w:rsidRPr="00D87035">
              <w:rPr>
                <w:iCs/>
                <w:sz w:val="20"/>
                <w:szCs w:val="20"/>
              </w:rPr>
              <w:t xml:space="preserve"> for a 15-minute Settlement Interval</w:t>
            </w:r>
            <w:r w:rsidRPr="00D87035">
              <w:rPr>
                <w:i/>
                <w:iCs/>
                <w:sz w:val="20"/>
                <w:szCs w:val="20"/>
              </w:rPr>
              <w:t xml:space="preserve"> i</w:t>
            </w:r>
            <w:r w:rsidRPr="00D87035">
              <w:rPr>
                <w:iCs/>
                <w:sz w:val="20"/>
                <w:szCs w:val="20"/>
              </w:rPr>
              <w:t xml:space="preserve">.  </w:t>
            </w:r>
          </w:p>
        </w:tc>
      </w:tr>
      <w:tr w:rsidR="00D87035" w:rsidRPr="00D87035" w14:paraId="757B75B6" w14:textId="77777777" w:rsidTr="00926692">
        <w:trPr>
          <w:cantSplit/>
        </w:trPr>
        <w:tc>
          <w:tcPr>
            <w:tcW w:w="1117" w:type="pct"/>
            <w:gridSpan w:val="2"/>
          </w:tcPr>
          <w:p w14:paraId="6E57268D" w14:textId="77777777" w:rsidR="00D87035" w:rsidRPr="00D87035" w:rsidRDefault="00D87035" w:rsidP="00D87035">
            <w:pPr>
              <w:spacing w:after="60"/>
              <w:rPr>
                <w:iCs/>
                <w:sz w:val="20"/>
                <w:szCs w:val="20"/>
              </w:rPr>
            </w:pPr>
            <w:r w:rsidRPr="00D87035">
              <w:rPr>
                <w:iCs/>
                <w:sz w:val="20"/>
                <w:szCs w:val="20"/>
              </w:rPr>
              <w:t xml:space="preserve">RCAPSNAP </w:t>
            </w:r>
            <w:proofErr w:type="spellStart"/>
            <w:r w:rsidRPr="00D87035">
              <w:rPr>
                <w:i/>
                <w:iCs/>
                <w:sz w:val="20"/>
                <w:szCs w:val="20"/>
                <w:vertAlign w:val="subscript"/>
              </w:rPr>
              <w:t>ruc</w:t>
            </w:r>
            <w:proofErr w:type="spellEnd"/>
            <w:r w:rsidRPr="00D87035">
              <w:rPr>
                <w:i/>
                <w:iCs/>
                <w:sz w:val="20"/>
                <w:szCs w:val="20"/>
                <w:vertAlign w:val="subscript"/>
              </w:rPr>
              <w:t>, q, r, h</w:t>
            </w:r>
          </w:p>
        </w:tc>
        <w:tc>
          <w:tcPr>
            <w:tcW w:w="383" w:type="pct"/>
            <w:gridSpan w:val="2"/>
          </w:tcPr>
          <w:p w14:paraId="206EDE1E"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584BF825" w14:textId="77777777" w:rsidR="00D87035" w:rsidRPr="00D87035" w:rsidRDefault="00D87035" w:rsidP="00D87035">
            <w:pPr>
              <w:spacing w:after="60"/>
              <w:rPr>
                <w:i/>
                <w:iCs/>
                <w:sz w:val="20"/>
                <w:szCs w:val="20"/>
              </w:rPr>
            </w:pPr>
            <w:r w:rsidRPr="00D87035">
              <w:rPr>
                <w:i/>
                <w:iCs/>
                <w:sz w:val="20"/>
                <w:szCs w:val="20"/>
              </w:rPr>
              <w:t>Resource Capacity at Snapshot</w:t>
            </w:r>
            <w:r w:rsidRPr="00D87035">
              <w:rPr>
                <w:iCs/>
                <w:sz w:val="20"/>
                <w:szCs w:val="20"/>
              </w:rPr>
              <w:t xml:space="preserve">—The available capacity of Generation Resource </w:t>
            </w:r>
            <w:r w:rsidRPr="00D87035">
              <w:rPr>
                <w:i/>
                <w:iCs/>
                <w:sz w:val="20"/>
                <w:szCs w:val="20"/>
              </w:rPr>
              <w:t>r</w:t>
            </w:r>
            <w:r w:rsidRPr="00D87035">
              <w:rPr>
                <w:iCs/>
                <w:sz w:val="20"/>
                <w:szCs w:val="20"/>
              </w:rPr>
              <w:t xml:space="preserve"> represented by the QSE </w:t>
            </w:r>
            <w:r w:rsidRPr="00D87035">
              <w:rPr>
                <w:i/>
                <w:iCs/>
                <w:sz w:val="20"/>
                <w:szCs w:val="20"/>
              </w:rPr>
              <w:t>q</w:t>
            </w:r>
            <w:r w:rsidRPr="00D87035">
              <w:rPr>
                <w:iCs/>
                <w:sz w:val="20"/>
                <w:szCs w:val="20"/>
              </w:rPr>
              <w:t xml:space="preserve">, according to the RUC Snapshot for the RUC process </w:t>
            </w:r>
            <w:proofErr w:type="spellStart"/>
            <w:r w:rsidRPr="00D87035">
              <w:rPr>
                <w:i/>
                <w:iCs/>
                <w:sz w:val="20"/>
                <w:szCs w:val="20"/>
              </w:rPr>
              <w:t>ruc</w:t>
            </w:r>
            <w:proofErr w:type="spellEnd"/>
            <w:r w:rsidRPr="00D87035">
              <w:rPr>
                <w:i/>
                <w:iCs/>
                <w:sz w:val="20"/>
                <w:szCs w:val="20"/>
              </w:rPr>
              <w:t xml:space="preserve"> </w:t>
            </w:r>
            <w:r w:rsidRPr="00D87035">
              <w:rPr>
                <w:iCs/>
                <w:sz w:val="20"/>
                <w:szCs w:val="20"/>
              </w:rPr>
              <w:t xml:space="preserve">for the hour </w:t>
            </w:r>
            <w:r w:rsidRPr="00D87035">
              <w:rPr>
                <w:i/>
                <w:iCs/>
                <w:sz w:val="20"/>
                <w:szCs w:val="20"/>
              </w:rPr>
              <w:t>h</w:t>
            </w:r>
            <w:r w:rsidRPr="00D87035">
              <w:rPr>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D87035">
              <w:rPr>
                <w:i/>
                <w:iCs/>
                <w:sz w:val="20"/>
                <w:szCs w:val="20"/>
              </w:rPr>
              <w:t xml:space="preserve">r </w:t>
            </w:r>
            <w:r w:rsidRPr="00D87035">
              <w:rPr>
                <w:iCs/>
                <w:sz w:val="20"/>
                <w:szCs w:val="20"/>
              </w:rPr>
              <w:t xml:space="preserve">is a Combined Cycle Generation Resource within the Combined Cycle Train. </w:t>
            </w:r>
          </w:p>
        </w:tc>
      </w:tr>
      <w:tr w:rsidR="00D87035" w:rsidRPr="00D87035" w14:paraId="175F001B" w14:textId="77777777" w:rsidTr="00926692">
        <w:trPr>
          <w:cantSplit/>
        </w:trPr>
        <w:tc>
          <w:tcPr>
            <w:tcW w:w="1117" w:type="pct"/>
            <w:gridSpan w:val="2"/>
          </w:tcPr>
          <w:p w14:paraId="1C5FB1E4" w14:textId="77777777" w:rsidR="00D87035" w:rsidRPr="00D87035" w:rsidRDefault="00D87035" w:rsidP="00D87035">
            <w:pPr>
              <w:spacing w:after="60"/>
              <w:rPr>
                <w:iCs/>
                <w:sz w:val="20"/>
                <w:szCs w:val="20"/>
              </w:rPr>
            </w:pPr>
            <w:r w:rsidRPr="00D87035">
              <w:rPr>
                <w:iCs/>
                <w:sz w:val="20"/>
                <w:szCs w:val="20"/>
              </w:rPr>
              <w:t xml:space="preserve">DCIMPSNAP </w:t>
            </w:r>
            <w:r w:rsidRPr="00D87035">
              <w:rPr>
                <w:i/>
                <w:iCs/>
                <w:sz w:val="20"/>
                <w:szCs w:val="20"/>
                <w:vertAlign w:val="subscript"/>
                <w:lang w:val="it-IT"/>
              </w:rPr>
              <w:t xml:space="preserve">ruc, </w:t>
            </w:r>
            <w:r w:rsidRPr="00D87035">
              <w:rPr>
                <w:i/>
                <w:iCs/>
                <w:sz w:val="20"/>
                <w:szCs w:val="20"/>
                <w:vertAlign w:val="subscript"/>
              </w:rPr>
              <w:t>q, p, i</w:t>
            </w:r>
          </w:p>
        </w:tc>
        <w:tc>
          <w:tcPr>
            <w:tcW w:w="383" w:type="pct"/>
            <w:gridSpan w:val="2"/>
          </w:tcPr>
          <w:p w14:paraId="1E384B87"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70B62965" w14:textId="77777777" w:rsidR="00D87035" w:rsidRPr="00D87035" w:rsidRDefault="00D87035" w:rsidP="00D87035">
            <w:pPr>
              <w:spacing w:after="60"/>
              <w:rPr>
                <w:i/>
                <w:iCs/>
                <w:sz w:val="20"/>
                <w:szCs w:val="20"/>
              </w:rPr>
            </w:pPr>
            <w:r w:rsidRPr="00D87035">
              <w:rPr>
                <w:i/>
                <w:iCs/>
                <w:sz w:val="20"/>
                <w:szCs w:val="20"/>
              </w:rPr>
              <w:t>DC Import at Snapshot</w:t>
            </w:r>
            <w:r w:rsidRPr="00D87035">
              <w:rPr>
                <w:iCs/>
                <w:sz w:val="20"/>
                <w:szCs w:val="20"/>
              </w:rPr>
              <w:t xml:space="preserve">—The approved aggregated DC Tie Schedule submitted by QSE </w:t>
            </w:r>
            <w:r w:rsidRPr="00D87035">
              <w:rPr>
                <w:i/>
                <w:iCs/>
                <w:sz w:val="20"/>
                <w:szCs w:val="20"/>
              </w:rPr>
              <w:t>q</w:t>
            </w:r>
            <w:r w:rsidRPr="00D87035">
              <w:rPr>
                <w:iCs/>
                <w:sz w:val="20"/>
                <w:szCs w:val="20"/>
              </w:rPr>
              <w:t xml:space="preserve"> as an importer into the ERCOT System through DC Tie </w:t>
            </w:r>
            <w:r w:rsidRPr="00D87035">
              <w:rPr>
                <w:i/>
                <w:iCs/>
                <w:sz w:val="20"/>
                <w:szCs w:val="20"/>
              </w:rPr>
              <w:t>p</w:t>
            </w:r>
            <w:r w:rsidRPr="00D87035">
              <w:rPr>
                <w:iCs/>
                <w:sz w:val="20"/>
                <w:szCs w:val="20"/>
              </w:rPr>
              <w:t xml:space="preserve">, according to the RUC Snapshot for the RUC process </w:t>
            </w:r>
            <w:proofErr w:type="spellStart"/>
            <w:r w:rsidRPr="00D87035">
              <w:rPr>
                <w:i/>
                <w:iCs/>
                <w:sz w:val="20"/>
                <w:szCs w:val="20"/>
              </w:rPr>
              <w:t>ruc</w:t>
            </w:r>
            <w:proofErr w:type="spellEnd"/>
            <w:r w:rsidRPr="00D87035">
              <w:rPr>
                <w:iCs/>
                <w:sz w:val="20"/>
                <w:szCs w:val="20"/>
              </w:rPr>
              <w:t xml:space="preserve"> for the 15-minute Settlement Interval</w:t>
            </w:r>
            <w:r w:rsidRPr="00D87035">
              <w:rPr>
                <w:i/>
                <w:iCs/>
                <w:sz w:val="20"/>
                <w:szCs w:val="20"/>
              </w:rPr>
              <w:t xml:space="preserve"> i</w:t>
            </w:r>
            <w:r w:rsidRPr="00D87035">
              <w:rPr>
                <w:iCs/>
                <w:sz w:val="20"/>
                <w:szCs w:val="20"/>
              </w:rPr>
              <w:t>.</w:t>
            </w:r>
          </w:p>
        </w:tc>
      </w:tr>
      <w:tr w:rsidR="00D87035" w:rsidRPr="00D87035" w14:paraId="2A2BB57C" w14:textId="77777777" w:rsidTr="00926692">
        <w:trPr>
          <w:cantSplit/>
        </w:trPr>
        <w:tc>
          <w:tcPr>
            <w:tcW w:w="1117" w:type="pct"/>
            <w:gridSpan w:val="2"/>
          </w:tcPr>
          <w:p w14:paraId="3293BB64" w14:textId="77777777" w:rsidR="00D87035" w:rsidRPr="00D87035" w:rsidRDefault="00D87035" w:rsidP="00D87035">
            <w:pPr>
              <w:spacing w:after="60"/>
              <w:rPr>
                <w:iCs/>
                <w:sz w:val="20"/>
                <w:szCs w:val="20"/>
              </w:rPr>
            </w:pPr>
            <w:r w:rsidRPr="00D87035">
              <w:rPr>
                <w:iCs/>
                <w:sz w:val="20"/>
                <w:szCs w:val="20"/>
              </w:rPr>
              <w:t>DCIMPADJ</w:t>
            </w:r>
            <w:r w:rsidRPr="00D87035">
              <w:rPr>
                <w:i/>
                <w:iCs/>
                <w:sz w:val="20"/>
                <w:szCs w:val="20"/>
              </w:rPr>
              <w:t xml:space="preserve"> </w:t>
            </w:r>
            <w:r w:rsidRPr="00D87035">
              <w:rPr>
                <w:i/>
                <w:iCs/>
                <w:sz w:val="20"/>
                <w:szCs w:val="20"/>
                <w:vertAlign w:val="subscript"/>
              </w:rPr>
              <w:t>q, p, i</w:t>
            </w:r>
          </w:p>
        </w:tc>
        <w:tc>
          <w:tcPr>
            <w:tcW w:w="383" w:type="pct"/>
            <w:gridSpan w:val="2"/>
          </w:tcPr>
          <w:p w14:paraId="6888ABEA" w14:textId="77777777" w:rsidR="00D87035" w:rsidRPr="00D87035" w:rsidRDefault="00D87035" w:rsidP="00D87035">
            <w:pPr>
              <w:spacing w:after="60"/>
              <w:jc w:val="center"/>
              <w:rPr>
                <w:iCs/>
                <w:sz w:val="20"/>
                <w:szCs w:val="20"/>
              </w:rPr>
            </w:pPr>
            <w:r w:rsidRPr="00D87035">
              <w:rPr>
                <w:iCs/>
                <w:sz w:val="20"/>
                <w:szCs w:val="20"/>
              </w:rPr>
              <w:t>MW</w:t>
            </w:r>
          </w:p>
        </w:tc>
        <w:tc>
          <w:tcPr>
            <w:tcW w:w="3501" w:type="pct"/>
          </w:tcPr>
          <w:p w14:paraId="5E381FE0" w14:textId="77777777" w:rsidR="00D87035" w:rsidRPr="00D87035" w:rsidRDefault="00D87035" w:rsidP="00D87035">
            <w:pPr>
              <w:spacing w:after="60"/>
              <w:rPr>
                <w:i/>
                <w:iCs/>
                <w:sz w:val="20"/>
                <w:szCs w:val="20"/>
              </w:rPr>
            </w:pPr>
            <w:r w:rsidRPr="00D87035">
              <w:rPr>
                <w:i/>
                <w:iCs/>
                <w:sz w:val="20"/>
                <w:szCs w:val="20"/>
              </w:rPr>
              <w:t>DC Import per QSE per Settlement Point</w:t>
            </w:r>
            <w:r w:rsidRPr="00D87035">
              <w:rPr>
                <w:iCs/>
                <w:sz w:val="20"/>
                <w:szCs w:val="20"/>
              </w:rPr>
              <w:t xml:space="preserve">—The approved aggregated DC Tie Schedule submitted by QSE </w:t>
            </w:r>
            <w:r w:rsidRPr="00D87035">
              <w:rPr>
                <w:i/>
                <w:iCs/>
                <w:sz w:val="20"/>
                <w:szCs w:val="20"/>
              </w:rPr>
              <w:t>q</w:t>
            </w:r>
            <w:r w:rsidRPr="00D87035">
              <w:rPr>
                <w:iCs/>
                <w:sz w:val="20"/>
                <w:szCs w:val="20"/>
              </w:rPr>
              <w:t xml:space="preserve"> as an importer into the ERCOT System through DC Tie </w:t>
            </w:r>
            <w:r w:rsidRPr="00D87035">
              <w:rPr>
                <w:i/>
                <w:iCs/>
                <w:sz w:val="20"/>
                <w:szCs w:val="20"/>
              </w:rPr>
              <w:t>p</w:t>
            </w:r>
            <w:r w:rsidRPr="00D87035">
              <w:rPr>
                <w:iCs/>
                <w:sz w:val="20"/>
                <w:szCs w:val="20"/>
              </w:rPr>
              <w:t xml:space="preserve"> according to the Adjustment Period snapshot, for the 15-minute Settlement Interval</w:t>
            </w:r>
            <w:r w:rsidRPr="00D87035">
              <w:rPr>
                <w:i/>
                <w:iCs/>
                <w:sz w:val="20"/>
                <w:szCs w:val="20"/>
              </w:rPr>
              <w:t xml:space="preserve"> i</w:t>
            </w:r>
            <w:r w:rsidRPr="00D87035">
              <w:rPr>
                <w:iCs/>
                <w:sz w:val="20"/>
                <w:szCs w:val="20"/>
              </w:rPr>
              <w:t>.</w:t>
            </w:r>
          </w:p>
        </w:tc>
      </w:tr>
      <w:tr w:rsidR="00D87035" w:rsidRPr="00D87035" w14:paraId="2FC887A6" w14:textId="77777777" w:rsidTr="00926692">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D87035" w:rsidRPr="00D87035" w14:paraId="25B8F676" w14:textId="77777777" w:rsidTr="00926692">
              <w:trPr>
                <w:trHeight w:val="656"/>
              </w:trPr>
              <w:tc>
                <w:tcPr>
                  <w:tcW w:w="9350" w:type="dxa"/>
                  <w:shd w:val="pct12" w:color="auto" w:fill="auto"/>
                </w:tcPr>
                <w:p w14:paraId="69DE191B" w14:textId="77777777" w:rsidR="00D87035" w:rsidRPr="00D87035" w:rsidRDefault="00D87035" w:rsidP="00D87035">
                  <w:pPr>
                    <w:spacing w:after="240"/>
                    <w:rPr>
                      <w:b/>
                      <w:i/>
                      <w:iCs/>
                      <w:szCs w:val="20"/>
                    </w:rPr>
                  </w:pPr>
                  <w:r w:rsidRPr="00D87035">
                    <w:rPr>
                      <w:b/>
                      <w:i/>
                      <w:iCs/>
                      <w:szCs w:val="20"/>
                    </w:rPr>
                    <w:t>[NPRR1032:  Replace the variable “</w:t>
                  </w:r>
                  <w:r w:rsidRPr="00D87035">
                    <w:rPr>
                      <w:b/>
                      <w:bCs/>
                      <w:i/>
                      <w:iCs/>
                      <w:szCs w:val="20"/>
                    </w:rPr>
                    <w:t xml:space="preserve">DCIMPADJ </w:t>
                  </w:r>
                  <w:r w:rsidRPr="00D87035">
                    <w:rPr>
                      <w:b/>
                      <w:bCs/>
                      <w:i/>
                      <w:iCs/>
                      <w:szCs w:val="20"/>
                      <w:vertAlign w:val="subscript"/>
                    </w:rPr>
                    <w:t>q, p, i</w:t>
                  </w:r>
                  <w:r w:rsidRPr="00D87035">
                    <w:rPr>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D87035" w:rsidRPr="00D87035" w14:paraId="4ADDFBD9" w14:textId="77777777" w:rsidTr="00926692">
                    <w:trPr>
                      <w:cantSplit/>
                    </w:trPr>
                    <w:tc>
                      <w:tcPr>
                        <w:tcW w:w="1133" w:type="pct"/>
                      </w:tcPr>
                      <w:p w14:paraId="08761075" w14:textId="77777777" w:rsidR="00D87035" w:rsidRPr="00D87035" w:rsidRDefault="00D87035" w:rsidP="00D87035">
                        <w:pPr>
                          <w:spacing w:after="60"/>
                          <w:rPr>
                            <w:iCs/>
                            <w:sz w:val="20"/>
                            <w:szCs w:val="20"/>
                          </w:rPr>
                        </w:pPr>
                        <w:r w:rsidRPr="00D87035">
                          <w:rPr>
                            <w:iCs/>
                            <w:sz w:val="20"/>
                            <w:szCs w:val="20"/>
                          </w:rPr>
                          <w:t xml:space="preserve">RTDCIMP </w:t>
                        </w:r>
                        <w:r w:rsidRPr="00D87035">
                          <w:rPr>
                            <w:i/>
                            <w:iCs/>
                            <w:sz w:val="20"/>
                            <w:szCs w:val="20"/>
                            <w:vertAlign w:val="subscript"/>
                          </w:rPr>
                          <w:t>q, p</w:t>
                        </w:r>
                      </w:p>
                    </w:tc>
                    <w:tc>
                      <w:tcPr>
                        <w:tcW w:w="388" w:type="pct"/>
                      </w:tcPr>
                      <w:p w14:paraId="3461FE58" w14:textId="77777777" w:rsidR="00D87035" w:rsidRPr="00D87035" w:rsidRDefault="00D87035" w:rsidP="00D87035">
                        <w:pPr>
                          <w:spacing w:after="60"/>
                          <w:jc w:val="center"/>
                          <w:rPr>
                            <w:iCs/>
                            <w:sz w:val="20"/>
                            <w:szCs w:val="20"/>
                          </w:rPr>
                        </w:pPr>
                        <w:r w:rsidRPr="00D87035">
                          <w:rPr>
                            <w:iCs/>
                            <w:sz w:val="20"/>
                            <w:szCs w:val="20"/>
                          </w:rPr>
                          <w:t>MW</w:t>
                        </w:r>
                      </w:p>
                    </w:tc>
                    <w:tc>
                      <w:tcPr>
                        <w:tcW w:w="3479" w:type="pct"/>
                      </w:tcPr>
                      <w:p w14:paraId="2E674565" w14:textId="77777777" w:rsidR="00D87035" w:rsidRPr="00D87035" w:rsidRDefault="00D87035" w:rsidP="00D87035">
                        <w:pPr>
                          <w:spacing w:after="60"/>
                          <w:rPr>
                            <w:i/>
                            <w:iCs/>
                            <w:sz w:val="20"/>
                            <w:szCs w:val="20"/>
                          </w:rPr>
                        </w:pPr>
                        <w:r w:rsidRPr="00D87035">
                          <w:rPr>
                            <w:i/>
                            <w:iCs/>
                            <w:sz w:val="20"/>
                            <w:szCs w:val="20"/>
                          </w:rPr>
                          <w:t>Real-Time DC Import per QSE per Settlement Point</w:t>
                        </w:r>
                        <w:r w:rsidRPr="00D87035">
                          <w:rPr>
                            <w:iCs/>
                            <w:sz w:val="20"/>
                            <w:szCs w:val="20"/>
                          </w:rPr>
                          <w:t xml:space="preserve">—The aggregated final, approved DC Tie Schedule submitted by QSE </w:t>
                        </w:r>
                        <w:r w:rsidRPr="00D87035">
                          <w:rPr>
                            <w:i/>
                            <w:iCs/>
                            <w:sz w:val="20"/>
                            <w:szCs w:val="20"/>
                          </w:rPr>
                          <w:t>q</w:t>
                        </w:r>
                        <w:r w:rsidRPr="00D87035">
                          <w:rPr>
                            <w:iCs/>
                            <w:sz w:val="20"/>
                            <w:szCs w:val="20"/>
                          </w:rPr>
                          <w:t xml:space="preserve"> as an importer into the ERCOT System through DC Tie </w:t>
                        </w:r>
                        <w:r w:rsidRPr="00D87035">
                          <w:rPr>
                            <w:i/>
                            <w:iCs/>
                            <w:sz w:val="20"/>
                            <w:szCs w:val="20"/>
                          </w:rPr>
                          <w:t>p</w:t>
                        </w:r>
                        <w:r w:rsidRPr="00D87035">
                          <w:rPr>
                            <w:iCs/>
                            <w:sz w:val="20"/>
                            <w:szCs w:val="20"/>
                          </w:rPr>
                          <w:t>, for the 15-minute Settlement Interval.</w:t>
                        </w:r>
                      </w:p>
                    </w:tc>
                  </w:tr>
                </w:tbl>
                <w:p w14:paraId="41138A99" w14:textId="77777777" w:rsidR="00D87035" w:rsidRPr="00D87035" w:rsidRDefault="00D87035" w:rsidP="00D87035">
                  <w:pPr>
                    <w:spacing w:after="240"/>
                    <w:ind w:left="2880" w:right="145" w:hanging="2160"/>
                    <w:rPr>
                      <w:i/>
                      <w:szCs w:val="20"/>
                      <w:vertAlign w:val="subscript"/>
                    </w:rPr>
                  </w:pPr>
                </w:p>
              </w:tc>
            </w:tr>
          </w:tbl>
          <w:p w14:paraId="43D3CF67" w14:textId="77777777" w:rsidR="00D87035" w:rsidRPr="00D87035" w:rsidRDefault="00D87035" w:rsidP="00D87035">
            <w:pPr>
              <w:spacing w:after="60"/>
              <w:rPr>
                <w:i/>
                <w:iCs/>
                <w:sz w:val="20"/>
                <w:szCs w:val="20"/>
              </w:rPr>
            </w:pPr>
          </w:p>
        </w:tc>
      </w:tr>
      <w:tr w:rsidR="00D87035" w:rsidRPr="00D87035" w14:paraId="15C02EAC" w14:textId="77777777" w:rsidTr="00926692">
        <w:trPr>
          <w:cantSplit/>
        </w:trPr>
        <w:tc>
          <w:tcPr>
            <w:tcW w:w="1117" w:type="pct"/>
            <w:gridSpan w:val="2"/>
          </w:tcPr>
          <w:p w14:paraId="3B08ADFE" w14:textId="77777777" w:rsidR="00D87035" w:rsidRPr="00D87035" w:rsidRDefault="00D87035" w:rsidP="00D87035">
            <w:pPr>
              <w:spacing w:after="60"/>
              <w:rPr>
                <w:iCs/>
                <w:sz w:val="20"/>
                <w:szCs w:val="20"/>
              </w:rPr>
            </w:pPr>
            <w:r w:rsidRPr="00D87035">
              <w:rPr>
                <w:iCs/>
                <w:sz w:val="20"/>
                <w:szCs w:val="20"/>
              </w:rPr>
              <w:t xml:space="preserve">RUCCPSNAP </w:t>
            </w:r>
            <w:r w:rsidRPr="00D87035">
              <w:rPr>
                <w:i/>
                <w:iCs/>
                <w:sz w:val="20"/>
                <w:szCs w:val="20"/>
                <w:vertAlign w:val="subscript"/>
                <w:lang w:val="it-IT"/>
              </w:rPr>
              <w:t xml:space="preserve">ruc, </w:t>
            </w:r>
            <w:r w:rsidRPr="00D87035">
              <w:rPr>
                <w:i/>
                <w:iCs/>
                <w:sz w:val="20"/>
                <w:szCs w:val="20"/>
                <w:vertAlign w:val="subscript"/>
              </w:rPr>
              <w:t>q, h</w:t>
            </w:r>
          </w:p>
        </w:tc>
        <w:tc>
          <w:tcPr>
            <w:tcW w:w="378" w:type="pct"/>
          </w:tcPr>
          <w:p w14:paraId="5707B613" w14:textId="77777777" w:rsidR="00D87035" w:rsidRPr="00D87035" w:rsidRDefault="00D87035" w:rsidP="00D87035">
            <w:pPr>
              <w:spacing w:after="60"/>
              <w:jc w:val="center"/>
              <w:rPr>
                <w:iCs/>
                <w:sz w:val="20"/>
                <w:szCs w:val="20"/>
              </w:rPr>
            </w:pPr>
            <w:r w:rsidRPr="00D87035">
              <w:rPr>
                <w:iCs/>
                <w:sz w:val="20"/>
                <w:szCs w:val="20"/>
              </w:rPr>
              <w:t>MW</w:t>
            </w:r>
          </w:p>
        </w:tc>
        <w:tc>
          <w:tcPr>
            <w:tcW w:w="3505" w:type="pct"/>
            <w:gridSpan w:val="2"/>
          </w:tcPr>
          <w:p w14:paraId="5DE0D7B5" w14:textId="77777777" w:rsidR="00D87035" w:rsidRPr="00D87035" w:rsidRDefault="00D87035" w:rsidP="00D87035">
            <w:pPr>
              <w:spacing w:after="60"/>
              <w:rPr>
                <w:i/>
                <w:iCs/>
                <w:sz w:val="20"/>
                <w:szCs w:val="20"/>
              </w:rPr>
            </w:pPr>
            <w:r w:rsidRPr="00D87035">
              <w:rPr>
                <w:i/>
                <w:iCs/>
                <w:sz w:val="20"/>
                <w:szCs w:val="20"/>
              </w:rPr>
              <w:t>RUC Capacity Purchase at Snapshot</w:t>
            </w:r>
            <w:r w:rsidRPr="00D87035">
              <w:rPr>
                <w:iCs/>
                <w:sz w:val="20"/>
                <w:szCs w:val="20"/>
              </w:rPr>
              <w:t xml:space="preserve">—The QSE </w:t>
            </w:r>
            <w:r w:rsidRPr="00D87035">
              <w:rPr>
                <w:i/>
                <w:iCs/>
                <w:sz w:val="20"/>
                <w:szCs w:val="20"/>
              </w:rPr>
              <w:t>q</w:t>
            </w:r>
            <w:r w:rsidRPr="00D87035">
              <w:rPr>
                <w:iCs/>
                <w:sz w:val="20"/>
                <w:szCs w:val="20"/>
              </w:rPr>
              <w:t xml:space="preserve">’s capacity purchase, according to the RUC Snapshot for the RUC process </w:t>
            </w:r>
            <w:proofErr w:type="spellStart"/>
            <w:r w:rsidRPr="00D87035">
              <w:rPr>
                <w:i/>
                <w:iCs/>
                <w:sz w:val="20"/>
                <w:szCs w:val="20"/>
              </w:rPr>
              <w:t>ruc</w:t>
            </w:r>
            <w:proofErr w:type="spellEnd"/>
            <w:r w:rsidRPr="00D87035">
              <w:rPr>
                <w:iCs/>
                <w:sz w:val="20"/>
                <w:szCs w:val="20"/>
              </w:rPr>
              <w:t xml:space="preserve"> for the hour</w:t>
            </w:r>
            <w:r w:rsidRPr="00D87035">
              <w:rPr>
                <w:i/>
                <w:iCs/>
                <w:sz w:val="20"/>
                <w:szCs w:val="20"/>
              </w:rPr>
              <w:t xml:space="preserve"> h</w:t>
            </w:r>
            <w:r w:rsidRPr="00D87035">
              <w:rPr>
                <w:iCs/>
                <w:sz w:val="20"/>
                <w:szCs w:val="20"/>
              </w:rPr>
              <w:t xml:space="preserve"> that includes the 15-minute Settlement Interval.</w:t>
            </w:r>
          </w:p>
        </w:tc>
      </w:tr>
      <w:tr w:rsidR="00D87035" w:rsidRPr="00D87035" w14:paraId="4C130B34" w14:textId="77777777" w:rsidTr="00926692">
        <w:trPr>
          <w:cantSplit/>
        </w:trPr>
        <w:tc>
          <w:tcPr>
            <w:tcW w:w="1117" w:type="pct"/>
            <w:gridSpan w:val="2"/>
          </w:tcPr>
          <w:p w14:paraId="08CB2FE4" w14:textId="77777777" w:rsidR="00D87035" w:rsidRPr="00D87035" w:rsidRDefault="00D87035" w:rsidP="00D87035">
            <w:pPr>
              <w:spacing w:after="60"/>
              <w:rPr>
                <w:iCs/>
                <w:sz w:val="20"/>
                <w:szCs w:val="20"/>
              </w:rPr>
            </w:pPr>
            <w:r w:rsidRPr="00D87035">
              <w:rPr>
                <w:iCs/>
                <w:sz w:val="20"/>
                <w:szCs w:val="20"/>
              </w:rPr>
              <w:t xml:space="preserve">RUCCSSNAP </w:t>
            </w:r>
            <w:r w:rsidRPr="00D87035">
              <w:rPr>
                <w:i/>
                <w:iCs/>
                <w:sz w:val="20"/>
                <w:szCs w:val="20"/>
                <w:vertAlign w:val="subscript"/>
                <w:lang w:val="it-IT"/>
              </w:rPr>
              <w:t xml:space="preserve">ruc, </w:t>
            </w:r>
            <w:r w:rsidRPr="00D87035">
              <w:rPr>
                <w:i/>
                <w:iCs/>
                <w:sz w:val="20"/>
                <w:szCs w:val="20"/>
                <w:vertAlign w:val="subscript"/>
              </w:rPr>
              <w:t>q, h</w:t>
            </w:r>
          </w:p>
        </w:tc>
        <w:tc>
          <w:tcPr>
            <w:tcW w:w="378" w:type="pct"/>
          </w:tcPr>
          <w:p w14:paraId="75F8E22A" w14:textId="77777777" w:rsidR="00D87035" w:rsidRPr="00D87035" w:rsidRDefault="00D87035" w:rsidP="00D87035">
            <w:pPr>
              <w:spacing w:after="60"/>
              <w:jc w:val="center"/>
              <w:rPr>
                <w:iCs/>
                <w:sz w:val="20"/>
                <w:szCs w:val="20"/>
              </w:rPr>
            </w:pPr>
            <w:r w:rsidRPr="00D87035">
              <w:rPr>
                <w:iCs/>
                <w:sz w:val="20"/>
                <w:szCs w:val="20"/>
              </w:rPr>
              <w:t>MW</w:t>
            </w:r>
          </w:p>
        </w:tc>
        <w:tc>
          <w:tcPr>
            <w:tcW w:w="3505" w:type="pct"/>
            <w:gridSpan w:val="2"/>
          </w:tcPr>
          <w:p w14:paraId="68096921" w14:textId="77777777" w:rsidR="00D87035" w:rsidRPr="00D87035" w:rsidRDefault="00D87035" w:rsidP="00D87035">
            <w:pPr>
              <w:spacing w:after="60"/>
              <w:rPr>
                <w:i/>
                <w:iCs/>
                <w:sz w:val="20"/>
                <w:szCs w:val="20"/>
              </w:rPr>
            </w:pPr>
            <w:r w:rsidRPr="00D87035">
              <w:rPr>
                <w:i/>
                <w:iCs/>
                <w:sz w:val="20"/>
                <w:szCs w:val="20"/>
              </w:rPr>
              <w:t>RUC Capacity Sale at Snapshot</w:t>
            </w:r>
            <w:r w:rsidRPr="00D87035">
              <w:rPr>
                <w:iCs/>
                <w:sz w:val="20"/>
                <w:szCs w:val="20"/>
              </w:rPr>
              <w:t xml:space="preserve">—The QSE </w:t>
            </w:r>
            <w:r w:rsidRPr="00D87035">
              <w:rPr>
                <w:i/>
                <w:iCs/>
                <w:sz w:val="20"/>
                <w:szCs w:val="20"/>
              </w:rPr>
              <w:t>q</w:t>
            </w:r>
            <w:r w:rsidRPr="00D87035">
              <w:rPr>
                <w:iCs/>
                <w:sz w:val="20"/>
                <w:szCs w:val="20"/>
              </w:rPr>
              <w:t xml:space="preserve">’s capacity sale, according to the RUC Snapshot for the RUC process </w:t>
            </w:r>
            <w:proofErr w:type="spellStart"/>
            <w:r w:rsidRPr="00D87035">
              <w:rPr>
                <w:i/>
                <w:iCs/>
                <w:sz w:val="20"/>
                <w:szCs w:val="20"/>
              </w:rPr>
              <w:t>ruc</w:t>
            </w:r>
            <w:proofErr w:type="spellEnd"/>
            <w:r w:rsidRPr="00D87035">
              <w:rPr>
                <w:iCs/>
                <w:sz w:val="20"/>
                <w:szCs w:val="20"/>
              </w:rPr>
              <w:t xml:space="preserve"> for the hour</w:t>
            </w:r>
            <w:r w:rsidRPr="00D87035">
              <w:rPr>
                <w:i/>
                <w:iCs/>
                <w:sz w:val="20"/>
                <w:szCs w:val="20"/>
              </w:rPr>
              <w:t xml:space="preserve"> h</w:t>
            </w:r>
            <w:r w:rsidRPr="00D87035">
              <w:rPr>
                <w:iCs/>
                <w:sz w:val="20"/>
                <w:szCs w:val="20"/>
              </w:rPr>
              <w:t xml:space="preserve"> that includes the 15-minute Settlement Interval.</w:t>
            </w:r>
          </w:p>
        </w:tc>
      </w:tr>
      <w:tr w:rsidR="00D87035" w:rsidRPr="00D87035" w14:paraId="5C5859A9" w14:textId="77777777" w:rsidTr="00926692">
        <w:trPr>
          <w:cantSplit/>
        </w:trPr>
        <w:tc>
          <w:tcPr>
            <w:tcW w:w="1117" w:type="pct"/>
            <w:gridSpan w:val="2"/>
          </w:tcPr>
          <w:p w14:paraId="11A1992B" w14:textId="77777777" w:rsidR="00D87035" w:rsidRPr="00D87035" w:rsidRDefault="00D87035" w:rsidP="00D87035">
            <w:pPr>
              <w:spacing w:after="60"/>
              <w:rPr>
                <w:iCs/>
                <w:sz w:val="20"/>
                <w:szCs w:val="20"/>
              </w:rPr>
            </w:pPr>
            <w:r w:rsidRPr="00D87035">
              <w:rPr>
                <w:iCs/>
                <w:sz w:val="20"/>
                <w:szCs w:val="20"/>
              </w:rPr>
              <w:t xml:space="preserve">RUCCAPADJ </w:t>
            </w:r>
            <w:r w:rsidRPr="00D87035">
              <w:rPr>
                <w:i/>
                <w:iCs/>
                <w:sz w:val="20"/>
                <w:szCs w:val="20"/>
                <w:vertAlign w:val="subscript"/>
              </w:rPr>
              <w:t>q, i</w:t>
            </w:r>
          </w:p>
        </w:tc>
        <w:tc>
          <w:tcPr>
            <w:tcW w:w="378" w:type="pct"/>
          </w:tcPr>
          <w:p w14:paraId="7F7DC0D6" w14:textId="77777777" w:rsidR="00D87035" w:rsidRPr="00D87035" w:rsidRDefault="00D87035" w:rsidP="00D87035">
            <w:pPr>
              <w:spacing w:after="60"/>
              <w:jc w:val="center"/>
              <w:rPr>
                <w:iCs/>
                <w:sz w:val="20"/>
                <w:szCs w:val="20"/>
              </w:rPr>
            </w:pPr>
            <w:r w:rsidRPr="00D87035">
              <w:rPr>
                <w:iCs/>
                <w:sz w:val="20"/>
                <w:szCs w:val="20"/>
              </w:rPr>
              <w:t>MW</w:t>
            </w:r>
          </w:p>
        </w:tc>
        <w:tc>
          <w:tcPr>
            <w:tcW w:w="3505" w:type="pct"/>
            <w:gridSpan w:val="2"/>
          </w:tcPr>
          <w:p w14:paraId="165BD71E" w14:textId="77777777" w:rsidR="00D87035" w:rsidRPr="00D87035" w:rsidRDefault="00D87035" w:rsidP="00D87035">
            <w:pPr>
              <w:spacing w:after="60"/>
              <w:rPr>
                <w:i/>
                <w:iCs/>
                <w:sz w:val="20"/>
                <w:szCs w:val="20"/>
              </w:rPr>
            </w:pPr>
            <w:r w:rsidRPr="00D87035">
              <w:rPr>
                <w:i/>
                <w:iCs/>
                <w:sz w:val="20"/>
                <w:szCs w:val="20"/>
              </w:rPr>
              <w:t>RUC Capacity at End of Adjustment Period</w:t>
            </w:r>
            <w:r w:rsidRPr="00D87035">
              <w:rPr>
                <w:iCs/>
                <w:sz w:val="20"/>
                <w:szCs w:val="20"/>
              </w:rPr>
              <w:t>—The amount of the QSE</w:t>
            </w:r>
            <w:r w:rsidRPr="00D87035">
              <w:rPr>
                <w:i/>
                <w:iCs/>
                <w:sz w:val="20"/>
                <w:szCs w:val="20"/>
              </w:rPr>
              <w:t xml:space="preserve"> q</w:t>
            </w:r>
            <w:r w:rsidRPr="00D87035">
              <w:rPr>
                <w:iCs/>
                <w:sz w:val="20"/>
                <w:szCs w:val="20"/>
              </w:rPr>
              <w:t>’s calculated capacity, excluding capacity for IRRs, at the end of the Adjustment Period for a 15-minute Settlement Interval</w:t>
            </w:r>
            <w:r w:rsidRPr="00D87035">
              <w:rPr>
                <w:i/>
                <w:iCs/>
                <w:sz w:val="20"/>
                <w:szCs w:val="20"/>
              </w:rPr>
              <w:t xml:space="preserve"> i.</w:t>
            </w:r>
          </w:p>
        </w:tc>
      </w:tr>
      <w:tr w:rsidR="00D87035" w:rsidRPr="00D87035" w14:paraId="26971297" w14:textId="77777777" w:rsidTr="00926692">
        <w:trPr>
          <w:cantSplit/>
        </w:trPr>
        <w:tc>
          <w:tcPr>
            <w:tcW w:w="1117" w:type="pct"/>
            <w:gridSpan w:val="2"/>
          </w:tcPr>
          <w:p w14:paraId="44749856" w14:textId="77777777" w:rsidR="00D87035" w:rsidRPr="00D87035" w:rsidRDefault="00D87035" w:rsidP="00D87035">
            <w:pPr>
              <w:spacing w:after="60"/>
              <w:rPr>
                <w:i/>
                <w:iCs/>
                <w:sz w:val="20"/>
                <w:szCs w:val="20"/>
              </w:rPr>
            </w:pPr>
            <w:r w:rsidRPr="00D87035">
              <w:rPr>
                <w:iCs/>
                <w:sz w:val="20"/>
                <w:szCs w:val="20"/>
              </w:rPr>
              <w:t xml:space="preserve">RCAPADJ </w:t>
            </w:r>
            <w:r w:rsidRPr="00D87035">
              <w:rPr>
                <w:i/>
                <w:iCs/>
                <w:sz w:val="20"/>
                <w:szCs w:val="20"/>
                <w:vertAlign w:val="subscript"/>
              </w:rPr>
              <w:t>q, r, h</w:t>
            </w:r>
          </w:p>
        </w:tc>
        <w:tc>
          <w:tcPr>
            <w:tcW w:w="378" w:type="pct"/>
          </w:tcPr>
          <w:p w14:paraId="48050351" w14:textId="77777777" w:rsidR="00D87035" w:rsidRPr="00D87035" w:rsidRDefault="00D87035" w:rsidP="00D87035">
            <w:pPr>
              <w:spacing w:after="60"/>
              <w:jc w:val="center"/>
              <w:rPr>
                <w:iCs/>
                <w:sz w:val="20"/>
                <w:szCs w:val="20"/>
              </w:rPr>
            </w:pPr>
            <w:r w:rsidRPr="00D87035">
              <w:rPr>
                <w:iCs/>
                <w:sz w:val="20"/>
                <w:szCs w:val="20"/>
              </w:rPr>
              <w:t>MW</w:t>
            </w:r>
          </w:p>
        </w:tc>
        <w:tc>
          <w:tcPr>
            <w:tcW w:w="3505" w:type="pct"/>
            <w:gridSpan w:val="2"/>
          </w:tcPr>
          <w:p w14:paraId="035D1FBC" w14:textId="77777777" w:rsidR="00D87035" w:rsidRPr="00D87035" w:rsidRDefault="00D87035" w:rsidP="00D87035">
            <w:pPr>
              <w:spacing w:after="60"/>
              <w:rPr>
                <w:i/>
                <w:iCs/>
                <w:sz w:val="20"/>
                <w:szCs w:val="20"/>
              </w:rPr>
            </w:pPr>
            <w:r w:rsidRPr="00D87035">
              <w:rPr>
                <w:i/>
                <w:iCs/>
                <w:sz w:val="20"/>
                <w:szCs w:val="20"/>
              </w:rPr>
              <w:t>Resource Capacity at End of Adjustment Period</w:t>
            </w:r>
            <w:r w:rsidRPr="00D87035">
              <w:rPr>
                <w:iCs/>
                <w:sz w:val="20"/>
                <w:szCs w:val="20"/>
              </w:rPr>
              <w:t xml:space="preserve">—The HSL of a non-IRR Generation Resource </w:t>
            </w:r>
            <w:r w:rsidRPr="00D87035">
              <w:rPr>
                <w:i/>
                <w:iCs/>
                <w:sz w:val="20"/>
                <w:szCs w:val="20"/>
              </w:rPr>
              <w:t>r</w:t>
            </w:r>
            <w:r w:rsidRPr="00D87035">
              <w:rPr>
                <w:iCs/>
                <w:sz w:val="20"/>
                <w:szCs w:val="20"/>
              </w:rPr>
              <w:t xml:space="preserve"> represented by the QSE </w:t>
            </w:r>
            <w:r w:rsidRPr="00D87035">
              <w:rPr>
                <w:i/>
                <w:iCs/>
                <w:sz w:val="20"/>
                <w:szCs w:val="20"/>
              </w:rPr>
              <w:t>q</w:t>
            </w:r>
            <w:r w:rsidRPr="00D87035">
              <w:rPr>
                <w:iCs/>
                <w:sz w:val="20"/>
                <w:szCs w:val="20"/>
              </w:rPr>
              <w:t xml:space="preserve"> at the end of the Adjustment Period, for the hour </w:t>
            </w:r>
            <w:r w:rsidRPr="00D87035">
              <w:rPr>
                <w:i/>
                <w:iCs/>
                <w:sz w:val="20"/>
                <w:szCs w:val="20"/>
              </w:rPr>
              <w:t>h</w:t>
            </w:r>
            <w:r w:rsidRPr="00D87035">
              <w:rPr>
                <w:iCs/>
                <w:sz w:val="20"/>
                <w:szCs w:val="20"/>
              </w:rPr>
              <w:t xml:space="preserve"> that includes the 15-minute Settlement Interval.  Where for a Combined Cycle Train, the Resource </w:t>
            </w:r>
            <w:r w:rsidRPr="00D87035">
              <w:rPr>
                <w:i/>
                <w:iCs/>
                <w:sz w:val="20"/>
                <w:szCs w:val="20"/>
              </w:rPr>
              <w:t xml:space="preserve">r </w:t>
            </w:r>
            <w:r w:rsidRPr="00D87035">
              <w:rPr>
                <w:iCs/>
                <w:sz w:val="20"/>
                <w:szCs w:val="20"/>
              </w:rPr>
              <w:t xml:space="preserve">is a Combined Cycle Generation Resource within the Combined Cycle Train. </w:t>
            </w:r>
          </w:p>
        </w:tc>
      </w:tr>
      <w:tr w:rsidR="00D87035" w:rsidRPr="00D87035" w14:paraId="24BFA4A5" w14:textId="77777777" w:rsidTr="00926692">
        <w:trPr>
          <w:cantSplit/>
        </w:trPr>
        <w:tc>
          <w:tcPr>
            <w:tcW w:w="1117" w:type="pct"/>
            <w:gridSpan w:val="2"/>
          </w:tcPr>
          <w:p w14:paraId="0CB0F38A" w14:textId="77777777" w:rsidR="00D87035" w:rsidRPr="00D87035" w:rsidRDefault="00D87035" w:rsidP="00D87035">
            <w:pPr>
              <w:spacing w:after="60"/>
              <w:rPr>
                <w:iCs/>
                <w:sz w:val="20"/>
                <w:szCs w:val="20"/>
              </w:rPr>
            </w:pPr>
            <w:r w:rsidRPr="00D87035">
              <w:rPr>
                <w:iCs/>
                <w:sz w:val="20"/>
                <w:szCs w:val="20"/>
              </w:rPr>
              <w:t xml:space="preserve">RUCCPADJ </w:t>
            </w:r>
            <w:r w:rsidRPr="00D87035">
              <w:rPr>
                <w:i/>
                <w:iCs/>
                <w:sz w:val="20"/>
                <w:szCs w:val="20"/>
                <w:vertAlign w:val="subscript"/>
              </w:rPr>
              <w:t>q, h</w:t>
            </w:r>
          </w:p>
        </w:tc>
        <w:tc>
          <w:tcPr>
            <w:tcW w:w="378" w:type="pct"/>
          </w:tcPr>
          <w:p w14:paraId="7B7BAFF3" w14:textId="77777777" w:rsidR="00D87035" w:rsidRPr="00D87035" w:rsidRDefault="00D87035" w:rsidP="00D87035">
            <w:pPr>
              <w:spacing w:after="60"/>
              <w:jc w:val="center"/>
              <w:rPr>
                <w:iCs/>
                <w:sz w:val="20"/>
                <w:szCs w:val="20"/>
              </w:rPr>
            </w:pPr>
            <w:r w:rsidRPr="00D87035">
              <w:rPr>
                <w:iCs/>
                <w:sz w:val="20"/>
                <w:szCs w:val="20"/>
              </w:rPr>
              <w:t>MW</w:t>
            </w:r>
          </w:p>
        </w:tc>
        <w:tc>
          <w:tcPr>
            <w:tcW w:w="3505" w:type="pct"/>
            <w:gridSpan w:val="2"/>
          </w:tcPr>
          <w:p w14:paraId="5319EDAB" w14:textId="77777777" w:rsidR="00D87035" w:rsidRPr="00D87035" w:rsidRDefault="00D87035" w:rsidP="00D87035">
            <w:pPr>
              <w:spacing w:after="60"/>
              <w:rPr>
                <w:i/>
                <w:iCs/>
                <w:sz w:val="20"/>
                <w:szCs w:val="20"/>
              </w:rPr>
            </w:pPr>
            <w:r w:rsidRPr="00D87035">
              <w:rPr>
                <w:i/>
                <w:iCs/>
                <w:sz w:val="20"/>
                <w:szCs w:val="20"/>
              </w:rPr>
              <w:t>RUC Capacity Purchase at End of Adjustment Period</w:t>
            </w:r>
            <w:r w:rsidRPr="00D87035">
              <w:rPr>
                <w:iCs/>
                <w:sz w:val="20"/>
                <w:szCs w:val="20"/>
              </w:rPr>
              <w:t xml:space="preserve">—The QSE </w:t>
            </w:r>
            <w:r w:rsidRPr="00D87035">
              <w:rPr>
                <w:i/>
                <w:iCs/>
                <w:sz w:val="20"/>
                <w:szCs w:val="20"/>
              </w:rPr>
              <w:t>q</w:t>
            </w:r>
            <w:r w:rsidRPr="00D87035">
              <w:rPr>
                <w:iCs/>
                <w:sz w:val="20"/>
                <w:szCs w:val="20"/>
              </w:rPr>
              <w:t xml:space="preserve">’s capacity purchase, at the end of Adjustment Period for the hour </w:t>
            </w:r>
            <w:r w:rsidRPr="00D87035">
              <w:rPr>
                <w:i/>
                <w:iCs/>
                <w:sz w:val="20"/>
                <w:szCs w:val="20"/>
              </w:rPr>
              <w:t>h</w:t>
            </w:r>
            <w:r w:rsidRPr="00D87035">
              <w:rPr>
                <w:iCs/>
                <w:sz w:val="20"/>
                <w:szCs w:val="20"/>
              </w:rPr>
              <w:t xml:space="preserve"> that includes the 15-minute Settlement Interval.</w:t>
            </w:r>
          </w:p>
        </w:tc>
      </w:tr>
      <w:tr w:rsidR="00D87035" w:rsidRPr="00D87035" w14:paraId="3AE2CE9E" w14:textId="77777777" w:rsidTr="00926692">
        <w:trPr>
          <w:cantSplit/>
        </w:trPr>
        <w:tc>
          <w:tcPr>
            <w:tcW w:w="1117" w:type="pct"/>
            <w:gridSpan w:val="2"/>
          </w:tcPr>
          <w:p w14:paraId="671C1A84" w14:textId="77777777" w:rsidR="00D87035" w:rsidRPr="00D87035" w:rsidRDefault="00D87035" w:rsidP="00D87035">
            <w:pPr>
              <w:spacing w:after="60"/>
              <w:rPr>
                <w:iCs/>
                <w:sz w:val="20"/>
                <w:szCs w:val="20"/>
              </w:rPr>
            </w:pPr>
            <w:r w:rsidRPr="00D87035">
              <w:rPr>
                <w:iCs/>
                <w:sz w:val="20"/>
                <w:szCs w:val="20"/>
              </w:rPr>
              <w:t xml:space="preserve">RUCCSADJ </w:t>
            </w:r>
            <w:r w:rsidRPr="00D87035">
              <w:rPr>
                <w:i/>
                <w:iCs/>
                <w:sz w:val="20"/>
                <w:szCs w:val="20"/>
                <w:vertAlign w:val="subscript"/>
              </w:rPr>
              <w:t>q, h</w:t>
            </w:r>
          </w:p>
        </w:tc>
        <w:tc>
          <w:tcPr>
            <w:tcW w:w="378" w:type="pct"/>
          </w:tcPr>
          <w:p w14:paraId="3C322C38" w14:textId="77777777" w:rsidR="00D87035" w:rsidRPr="00D87035" w:rsidRDefault="00D87035" w:rsidP="00D87035">
            <w:pPr>
              <w:spacing w:after="60"/>
              <w:jc w:val="center"/>
              <w:rPr>
                <w:iCs/>
                <w:sz w:val="20"/>
                <w:szCs w:val="20"/>
              </w:rPr>
            </w:pPr>
            <w:r w:rsidRPr="00D87035">
              <w:rPr>
                <w:iCs/>
                <w:sz w:val="20"/>
                <w:szCs w:val="20"/>
              </w:rPr>
              <w:t>MW</w:t>
            </w:r>
          </w:p>
        </w:tc>
        <w:tc>
          <w:tcPr>
            <w:tcW w:w="3505" w:type="pct"/>
            <w:gridSpan w:val="2"/>
          </w:tcPr>
          <w:p w14:paraId="6BD73A41" w14:textId="77777777" w:rsidR="00D87035" w:rsidRPr="00D87035" w:rsidRDefault="00D87035" w:rsidP="00D87035">
            <w:pPr>
              <w:spacing w:after="60"/>
              <w:rPr>
                <w:i/>
                <w:iCs/>
                <w:sz w:val="20"/>
                <w:szCs w:val="20"/>
              </w:rPr>
            </w:pPr>
            <w:r w:rsidRPr="00D87035">
              <w:rPr>
                <w:i/>
                <w:iCs/>
                <w:sz w:val="20"/>
                <w:szCs w:val="20"/>
              </w:rPr>
              <w:t>RUC Capacity Sale at End of Adjustment Period</w:t>
            </w:r>
            <w:r w:rsidRPr="00D87035">
              <w:rPr>
                <w:iCs/>
                <w:sz w:val="20"/>
                <w:szCs w:val="20"/>
              </w:rPr>
              <w:t xml:space="preserve">—The QSE </w:t>
            </w:r>
            <w:r w:rsidRPr="00D87035">
              <w:rPr>
                <w:i/>
                <w:iCs/>
                <w:sz w:val="20"/>
                <w:szCs w:val="20"/>
              </w:rPr>
              <w:t>q</w:t>
            </w:r>
            <w:r w:rsidRPr="00D87035">
              <w:rPr>
                <w:iCs/>
                <w:sz w:val="20"/>
                <w:szCs w:val="20"/>
              </w:rPr>
              <w:t xml:space="preserve">’s capacity sale, at the end of Adjustment Period for the hour </w:t>
            </w:r>
            <w:r w:rsidRPr="00D87035">
              <w:rPr>
                <w:i/>
                <w:iCs/>
                <w:sz w:val="20"/>
                <w:szCs w:val="20"/>
              </w:rPr>
              <w:t>h</w:t>
            </w:r>
            <w:r w:rsidRPr="00D87035">
              <w:rPr>
                <w:iCs/>
                <w:sz w:val="20"/>
                <w:szCs w:val="20"/>
              </w:rPr>
              <w:t xml:space="preserve"> that includes the 15-minute Settlement Interval.</w:t>
            </w:r>
          </w:p>
        </w:tc>
      </w:tr>
      <w:tr w:rsidR="00D87035" w:rsidRPr="00D87035" w14:paraId="08FBE9A1" w14:textId="77777777" w:rsidTr="00926692">
        <w:trPr>
          <w:cantSplit/>
        </w:trPr>
        <w:tc>
          <w:tcPr>
            <w:tcW w:w="1117" w:type="pct"/>
            <w:gridSpan w:val="2"/>
          </w:tcPr>
          <w:p w14:paraId="2A1D58BE" w14:textId="77777777" w:rsidR="00D87035" w:rsidRPr="00D87035" w:rsidRDefault="00D87035" w:rsidP="00D87035">
            <w:pPr>
              <w:spacing w:after="60"/>
              <w:rPr>
                <w:iCs/>
                <w:sz w:val="20"/>
                <w:szCs w:val="20"/>
              </w:rPr>
            </w:pPr>
            <w:r w:rsidRPr="00D87035">
              <w:rPr>
                <w:iCs/>
                <w:sz w:val="20"/>
                <w:szCs w:val="20"/>
              </w:rPr>
              <w:t xml:space="preserve">DAEP </w:t>
            </w:r>
            <w:r w:rsidRPr="00D87035">
              <w:rPr>
                <w:i/>
                <w:iCs/>
                <w:sz w:val="20"/>
                <w:szCs w:val="20"/>
                <w:vertAlign w:val="subscript"/>
              </w:rPr>
              <w:t>q, p, h</w:t>
            </w:r>
          </w:p>
        </w:tc>
        <w:tc>
          <w:tcPr>
            <w:tcW w:w="378" w:type="pct"/>
          </w:tcPr>
          <w:p w14:paraId="42E24697" w14:textId="77777777" w:rsidR="00D87035" w:rsidRPr="00D87035" w:rsidRDefault="00D87035" w:rsidP="00D87035">
            <w:pPr>
              <w:spacing w:after="60"/>
              <w:jc w:val="center"/>
              <w:rPr>
                <w:iCs/>
                <w:sz w:val="20"/>
                <w:szCs w:val="20"/>
              </w:rPr>
            </w:pPr>
            <w:r w:rsidRPr="00D87035">
              <w:rPr>
                <w:iCs/>
                <w:sz w:val="20"/>
                <w:szCs w:val="20"/>
              </w:rPr>
              <w:t>MW</w:t>
            </w:r>
          </w:p>
        </w:tc>
        <w:tc>
          <w:tcPr>
            <w:tcW w:w="3505" w:type="pct"/>
            <w:gridSpan w:val="2"/>
          </w:tcPr>
          <w:p w14:paraId="7DBAF953" w14:textId="77777777" w:rsidR="00D87035" w:rsidRPr="00D87035" w:rsidRDefault="00D87035" w:rsidP="00D87035">
            <w:pPr>
              <w:spacing w:after="60"/>
              <w:rPr>
                <w:iCs/>
                <w:sz w:val="20"/>
                <w:szCs w:val="20"/>
              </w:rPr>
            </w:pPr>
            <w:r w:rsidRPr="00D87035">
              <w:rPr>
                <w:i/>
                <w:iCs/>
                <w:sz w:val="20"/>
                <w:szCs w:val="20"/>
              </w:rPr>
              <w:t>Day-Ahead Energy Purchase</w:t>
            </w:r>
            <w:r w:rsidRPr="00D87035">
              <w:rPr>
                <w:iCs/>
                <w:sz w:val="20"/>
                <w:szCs w:val="20"/>
              </w:rPr>
              <w:t xml:space="preserve">—The QSE </w:t>
            </w:r>
            <w:r w:rsidRPr="00D87035">
              <w:rPr>
                <w:i/>
                <w:iCs/>
                <w:sz w:val="20"/>
                <w:szCs w:val="20"/>
              </w:rPr>
              <w:t>q</w:t>
            </w:r>
            <w:r w:rsidRPr="00D87035">
              <w:rPr>
                <w:iCs/>
                <w:sz w:val="20"/>
                <w:szCs w:val="20"/>
              </w:rPr>
              <w:t xml:space="preserve">’s energy purchased in the DAM at the Settlement Point </w:t>
            </w:r>
            <w:r w:rsidRPr="00D87035">
              <w:rPr>
                <w:i/>
                <w:iCs/>
                <w:sz w:val="20"/>
                <w:szCs w:val="20"/>
              </w:rPr>
              <w:t>p</w:t>
            </w:r>
            <w:r w:rsidRPr="00D87035">
              <w:rPr>
                <w:iCs/>
                <w:sz w:val="20"/>
                <w:szCs w:val="20"/>
              </w:rPr>
              <w:t xml:space="preserve"> for the hour</w:t>
            </w:r>
            <w:r w:rsidRPr="00D87035">
              <w:rPr>
                <w:i/>
                <w:iCs/>
                <w:sz w:val="20"/>
                <w:szCs w:val="20"/>
              </w:rPr>
              <w:t xml:space="preserve"> h</w:t>
            </w:r>
            <w:r w:rsidRPr="00D87035">
              <w:rPr>
                <w:iCs/>
                <w:sz w:val="20"/>
                <w:szCs w:val="20"/>
              </w:rPr>
              <w:t xml:space="preserve"> that includes the 15-minute Settlement Interval.</w:t>
            </w:r>
          </w:p>
        </w:tc>
      </w:tr>
      <w:tr w:rsidR="00D87035" w:rsidRPr="00D87035" w14:paraId="29F21F06" w14:textId="77777777" w:rsidTr="00926692">
        <w:trPr>
          <w:cantSplit/>
        </w:trPr>
        <w:tc>
          <w:tcPr>
            <w:tcW w:w="1117" w:type="pct"/>
            <w:gridSpan w:val="2"/>
          </w:tcPr>
          <w:p w14:paraId="433E7E5C" w14:textId="77777777" w:rsidR="00D87035" w:rsidRPr="00D87035" w:rsidRDefault="00D87035" w:rsidP="00D87035">
            <w:pPr>
              <w:spacing w:after="60"/>
              <w:rPr>
                <w:iCs/>
                <w:sz w:val="20"/>
                <w:szCs w:val="20"/>
              </w:rPr>
            </w:pPr>
            <w:r w:rsidRPr="00D87035">
              <w:rPr>
                <w:iCs/>
                <w:sz w:val="20"/>
                <w:szCs w:val="20"/>
              </w:rPr>
              <w:lastRenderedPageBreak/>
              <w:t xml:space="preserve">DAES </w:t>
            </w:r>
            <w:r w:rsidRPr="00D87035">
              <w:rPr>
                <w:i/>
                <w:iCs/>
                <w:sz w:val="20"/>
                <w:szCs w:val="20"/>
                <w:vertAlign w:val="subscript"/>
              </w:rPr>
              <w:t>q, p, h</w:t>
            </w:r>
          </w:p>
        </w:tc>
        <w:tc>
          <w:tcPr>
            <w:tcW w:w="378" w:type="pct"/>
          </w:tcPr>
          <w:p w14:paraId="4F826417" w14:textId="77777777" w:rsidR="00D87035" w:rsidRPr="00D87035" w:rsidRDefault="00D87035" w:rsidP="00D87035">
            <w:pPr>
              <w:spacing w:after="60"/>
              <w:jc w:val="center"/>
              <w:rPr>
                <w:iCs/>
                <w:sz w:val="20"/>
                <w:szCs w:val="20"/>
              </w:rPr>
            </w:pPr>
            <w:r w:rsidRPr="00D87035">
              <w:rPr>
                <w:iCs/>
                <w:sz w:val="20"/>
                <w:szCs w:val="20"/>
              </w:rPr>
              <w:t>MW</w:t>
            </w:r>
          </w:p>
        </w:tc>
        <w:tc>
          <w:tcPr>
            <w:tcW w:w="3505" w:type="pct"/>
            <w:gridSpan w:val="2"/>
          </w:tcPr>
          <w:p w14:paraId="5846A9EF" w14:textId="77777777" w:rsidR="00D87035" w:rsidRPr="00D87035" w:rsidRDefault="00D87035" w:rsidP="00D87035">
            <w:pPr>
              <w:spacing w:after="60"/>
              <w:rPr>
                <w:iCs/>
                <w:sz w:val="20"/>
                <w:szCs w:val="20"/>
              </w:rPr>
            </w:pPr>
            <w:r w:rsidRPr="00D87035">
              <w:rPr>
                <w:i/>
                <w:iCs/>
                <w:sz w:val="20"/>
                <w:szCs w:val="20"/>
              </w:rPr>
              <w:t>Day-Ahead Energy Sale</w:t>
            </w:r>
            <w:r w:rsidRPr="00D87035">
              <w:rPr>
                <w:iCs/>
                <w:sz w:val="20"/>
                <w:szCs w:val="20"/>
              </w:rPr>
              <w:t xml:space="preserve">—The QSE </w:t>
            </w:r>
            <w:r w:rsidRPr="00D87035">
              <w:rPr>
                <w:i/>
                <w:iCs/>
                <w:sz w:val="20"/>
                <w:szCs w:val="20"/>
              </w:rPr>
              <w:t>q</w:t>
            </w:r>
            <w:r w:rsidRPr="00D87035">
              <w:rPr>
                <w:iCs/>
                <w:sz w:val="20"/>
                <w:szCs w:val="20"/>
              </w:rPr>
              <w:t xml:space="preserve">’s energy sold in the DAM at the Settlement Point </w:t>
            </w:r>
            <w:r w:rsidRPr="00D87035">
              <w:rPr>
                <w:i/>
                <w:iCs/>
                <w:sz w:val="20"/>
                <w:szCs w:val="20"/>
              </w:rPr>
              <w:t>p</w:t>
            </w:r>
            <w:r w:rsidRPr="00D87035">
              <w:rPr>
                <w:iCs/>
                <w:sz w:val="20"/>
                <w:szCs w:val="20"/>
              </w:rPr>
              <w:t xml:space="preserve"> for the hour</w:t>
            </w:r>
            <w:r w:rsidRPr="00D87035">
              <w:rPr>
                <w:i/>
                <w:iCs/>
                <w:sz w:val="20"/>
                <w:szCs w:val="20"/>
              </w:rPr>
              <w:t xml:space="preserve"> h</w:t>
            </w:r>
            <w:r w:rsidRPr="00D87035">
              <w:rPr>
                <w:iCs/>
                <w:sz w:val="20"/>
                <w:szCs w:val="20"/>
              </w:rPr>
              <w:t xml:space="preserve"> that includes the 15-minute Settlement Interval.</w:t>
            </w:r>
          </w:p>
        </w:tc>
      </w:tr>
      <w:tr w:rsidR="00D87035" w:rsidRPr="00D87035" w14:paraId="4C4CF521" w14:textId="77777777" w:rsidTr="00926692">
        <w:trPr>
          <w:cantSplit/>
        </w:trPr>
        <w:tc>
          <w:tcPr>
            <w:tcW w:w="1117" w:type="pct"/>
            <w:gridSpan w:val="2"/>
          </w:tcPr>
          <w:p w14:paraId="489D03EB" w14:textId="77777777" w:rsidR="00D87035" w:rsidRPr="00D87035" w:rsidRDefault="00D87035" w:rsidP="00D87035">
            <w:pPr>
              <w:spacing w:after="60"/>
              <w:rPr>
                <w:iCs/>
                <w:sz w:val="20"/>
                <w:szCs w:val="20"/>
              </w:rPr>
            </w:pPr>
            <w:r w:rsidRPr="00D87035">
              <w:rPr>
                <w:iCs/>
                <w:sz w:val="20"/>
                <w:szCs w:val="20"/>
              </w:rPr>
              <w:t xml:space="preserve">RTQQEPSNAP </w:t>
            </w:r>
            <w:proofErr w:type="spellStart"/>
            <w:r w:rsidRPr="00D87035">
              <w:rPr>
                <w:i/>
                <w:iCs/>
                <w:sz w:val="20"/>
                <w:szCs w:val="20"/>
                <w:vertAlign w:val="subscript"/>
              </w:rPr>
              <w:t>ruc</w:t>
            </w:r>
            <w:proofErr w:type="spellEnd"/>
            <w:r w:rsidRPr="00D87035">
              <w:rPr>
                <w:i/>
                <w:iCs/>
                <w:sz w:val="20"/>
                <w:szCs w:val="20"/>
                <w:vertAlign w:val="subscript"/>
              </w:rPr>
              <w:t>, q, p, i</w:t>
            </w:r>
          </w:p>
        </w:tc>
        <w:tc>
          <w:tcPr>
            <w:tcW w:w="378" w:type="pct"/>
          </w:tcPr>
          <w:p w14:paraId="4AAC26F0" w14:textId="77777777" w:rsidR="00D87035" w:rsidRPr="00D87035" w:rsidRDefault="00D87035" w:rsidP="00D87035">
            <w:pPr>
              <w:spacing w:after="60"/>
              <w:jc w:val="center"/>
              <w:rPr>
                <w:iCs/>
                <w:sz w:val="20"/>
                <w:szCs w:val="20"/>
              </w:rPr>
            </w:pPr>
            <w:r w:rsidRPr="00D87035">
              <w:rPr>
                <w:iCs/>
                <w:sz w:val="20"/>
                <w:szCs w:val="20"/>
              </w:rPr>
              <w:t>MW</w:t>
            </w:r>
          </w:p>
        </w:tc>
        <w:tc>
          <w:tcPr>
            <w:tcW w:w="3505" w:type="pct"/>
            <w:gridSpan w:val="2"/>
          </w:tcPr>
          <w:p w14:paraId="495E937D" w14:textId="77777777" w:rsidR="00D87035" w:rsidRPr="00D87035" w:rsidRDefault="00D87035" w:rsidP="00D87035">
            <w:pPr>
              <w:spacing w:after="60"/>
              <w:rPr>
                <w:i/>
                <w:iCs/>
                <w:sz w:val="20"/>
                <w:szCs w:val="20"/>
              </w:rPr>
            </w:pPr>
            <w:r w:rsidRPr="00D87035">
              <w:rPr>
                <w:i/>
                <w:iCs/>
                <w:sz w:val="20"/>
                <w:szCs w:val="20"/>
              </w:rPr>
              <w:t>Real-Time QSE-to-QSE Energy Purchase at Snapshot</w:t>
            </w:r>
            <w:r w:rsidRPr="00D87035">
              <w:rPr>
                <w:iCs/>
                <w:sz w:val="20"/>
                <w:szCs w:val="20"/>
              </w:rPr>
              <w:t xml:space="preserve">—The QSE </w:t>
            </w:r>
            <w:r w:rsidRPr="00D87035">
              <w:rPr>
                <w:i/>
                <w:iCs/>
                <w:sz w:val="20"/>
                <w:szCs w:val="20"/>
              </w:rPr>
              <w:t>q</w:t>
            </w:r>
            <w:r w:rsidRPr="00D87035">
              <w:rPr>
                <w:iCs/>
                <w:sz w:val="20"/>
                <w:szCs w:val="20"/>
              </w:rPr>
              <w:t xml:space="preserve">’s Energy Trades in which the QSE is the buyer at the delivery Settlement Point </w:t>
            </w:r>
            <w:r w:rsidRPr="00D87035">
              <w:rPr>
                <w:i/>
                <w:iCs/>
                <w:sz w:val="20"/>
                <w:szCs w:val="20"/>
              </w:rPr>
              <w:t>p</w:t>
            </w:r>
            <w:r w:rsidRPr="00D87035">
              <w:rPr>
                <w:iCs/>
                <w:sz w:val="20"/>
                <w:szCs w:val="20"/>
              </w:rPr>
              <w:t xml:space="preserve"> for the 15-minute Settlement Interval</w:t>
            </w:r>
            <w:r w:rsidRPr="00D87035">
              <w:rPr>
                <w:i/>
                <w:iCs/>
                <w:sz w:val="20"/>
                <w:szCs w:val="20"/>
              </w:rPr>
              <w:t xml:space="preserve"> i</w:t>
            </w:r>
            <w:r w:rsidRPr="00D87035">
              <w:rPr>
                <w:iCs/>
                <w:sz w:val="20"/>
                <w:szCs w:val="20"/>
              </w:rPr>
              <w:t xml:space="preserve">, in the RUC Snapshot for the RUC process </w:t>
            </w:r>
            <w:proofErr w:type="spellStart"/>
            <w:r w:rsidRPr="00D87035">
              <w:rPr>
                <w:i/>
                <w:iCs/>
                <w:sz w:val="20"/>
                <w:szCs w:val="20"/>
              </w:rPr>
              <w:t>ruc</w:t>
            </w:r>
            <w:proofErr w:type="spellEnd"/>
            <w:r w:rsidRPr="00D87035">
              <w:rPr>
                <w:iCs/>
                <w:sz w:val="20"/>
                <w:szCs w:val="20"/>
              </w:rPr>
              <w:t>.</w:t>
            </w:r>
          </w:p>
        </w:tc>
      </w:tr>
      <w:tr w:rsidR="00D87035" w:rsidRPr="00D87035" w14:paraId="16FC12E5" w14:textId="77777777" w:rsidTr="00926692">
        <w:trPr>
          <w:cantSplit/>
        </w:trPr>
        <w:tc>
          <w:tcPr>
            <w:tcW w:w="1117" w:type="pct"/>
            <w:gridSpan w:val="2"/>
          </w:tcPr>
          <w:p w14:paraId="3F64E135" w14:textId="77777777" w:rsidR="00D87035" w:rsidRPr="00D87035" w:rsidRDefault="00D87035" w:rsidP="00D87035">
            <w:pPr>
              <w:spacing w:after="60"/>
              <w:rPr>
                <w:iCs/>
                <w:sz w:val="20"/>
                <w:szCs w:val="20"/>
              </w:rPr>
            </w:pPr>
            <w:r w:rsidRPr="00D87035">
              <w:rPr>
                <w:iCs/>
                <w:sz w:val="20"/>
                <w:szCs w:val="20"/>
              </w:rPr>
              <w:t xml:space="preserve">RTQQESSNAP </w:t>
            </w:r>
            <w:proofErr w:type="spellStart"/>
            <w:r w:rsidRPr="00D87035">
              <w:rPr>
                <w:i/>
                <w:iCs/>
                <w:sz w:val="20"/>
                <w:szCs w:val="20"/>
                <w:vertAlign w:val="subscript"/>
              </w:rPr>
              <w:t>ruc</w:t>
            </w:r>
            <w:proofErr w:type="spellEnd"/>
            <w:r w:rsidRPr="00D87035">
              <w:rPr>
                <w:i/>
                <w:iCs/>
                <w:sz w:val="20"/>
                <w:szCs w:val="20"/>
                <w:vertAlign w:val="subscript"/>
              </w:rPr>
              <w:t>, q, p, i</w:t>
            </w:r>
          </w:p>
        </w:tc>
        <w:tc>
          <w:tcPr>
            <w:tcW w:w="378" w:type="pct"/>
          </w:tcPr>
          <w:p w14:paraId="1C208F83" w14:textId="77777777" w:rsidR="00D87035" w:rsidRPr="00D87035" w:rsidRDefault="00D87035" w:rsidP="00D87035">
            <w:pPr>
              <w:spacing w:after="60"/>
              <w:jc w:val="center"/>
              <w:rPr>
                <w:iCs/>
                <w:sz w:val="20"/>
                <w:szCs w:val="20"/>
              </w:rPr>
            </w:pPr>
            <w:r w:rsidRPr="00D87035">
              <w:rPr>
                <w:iCs/>
                <w:sz w:val="20"/>
                <w:szCs w:val="20"/>
              </w:rPr>
              <w:t>MW</w:t>
            </w:r>
          </w:p>
        </w:tc>
        <w:tc>
          <w:tcPr>
            <w:tcW w:w="3505" w:type="pct"/>
            <w:gridSpan w:val="2"/>
          </w:tcPr>
          <w:p w14:paraId="282E6597" w14:textId="77777777" w:rsidR="00D87035" w:rsidRPr="00D87035" w:rsidRDefault="00D87035" w:rsidP="00D87035">
            <w:pPr>
              <w:spacing w:after="60"/>
              <w:rPr>
                <w:i/>
                <w:iCs/>
                <w:sz w:val="20"/>
                <w:szCs w:val="20"/>
              </w:rPr>
            </w:pPr>
            <w:r w:rsidRPr="00D87035">
              <w:rPr>
                <w:i/>
                <w:iCs/>
                <w:sz w:val="20"/>
                <w:szCs w:val="20"/>
              </w:rPr>
              <w:t>Real-Time QSE-to-QSE Energy Sale at Snapshot</w:t>
            </w:r>
            <w:r w:rsidRPr="00D87035">
              <w:rPr>
                <w:iCs/>
                <w:sz w:val="20"/>
                <w:szCs w:val="20"/>
              </w:rPr>
              <w:t xml:space="preserve">—The QSE </w:t>
            </w:r>
            <w:r w:rsidRPr="00D87035">
              <w:rPr>
                <w:i/>
                <w:iCs/>
                <w:sz w:val="20"/>
                <w:szCs w:val="20"/>
              </w:rPr>
              <w:t>q</w:t>
            </w:r>
            <w:r w:rsidRPr="00D87035">
              <w:rPr>
                <w:iCs/>
                <w:sz w:val="20"/>
                <w:szCs w:val="20"/>
              </w:rPr>
              <w:t xml:space="preserve">’s Energy Trades in which the QSE is the seller at the delivery Settlement Point </w:t>
            </w:r>
            <w:r w:rsidRPr="00D87035">
              <w:rPr>
                <w:i/>
                <w:iCs/>
                <w:sz w:val="20"/>
                <w:szCs w:val="20"/>
              </w:rPr>
              <w:t>p</w:t>
            </w:r>
            <w:r w:rsidRPr="00D87035">
              <w:rPr>
                <w:iCs/>
                <w:sz w:val="20"/>
                <w:szCs w:val="20"/>
              </w:rPr>
              <w:t xml:space="preserve"> for the 15-minute Settlement Interval</w:t>
            </w:r>
            <w:r w:rsidRPr="00D87035">
              <w:rPr>
                <w:i/>
                <w:iCs/>
                <w:sz w:val="20"/>
                <w:szCs w:val="20"/>
              </w:rPr>
              <w:t xml:space="preserve"> i</w:t>
            </w:r>
            <w:r w:rsidRPr="00D87035">
              <w:rPr>
                <w:iCs/>
                <w:sz w:val="20"/>
                <w:szCs w:val="20"/>
              </w:rPr>
              <w:t xml:space="preserve">, in the RUC Snapshot for the RUC process </w:t>
            </w:r>
            <w:proofErr w:type="spellStart"/>
            <w:r w:rsidRPr="00D87035">
              <w:rPr>
                <w:i/>
                <w:iCs/>
                <w:sz w:val="20"/>
                <w:szCs w:val="20"/>
              </w:rPr>
              <w:t>ruc</w:t>
            </w:r>
            <w:proofErr w:type="spellEnd"/>
            <w:r w:rsidRPr="00D87035">
              <w:rPr>
                <w:iCs/>
                <w:sz w:val="20"/>
                <w:szCs w:val="20"/>
              </w:rPr>
              <w:t>.</w:t>
            </w:r>
          </w:p>
        </w:tc>
      </w:tr>
      <w:tr w:rsidR="00D87035" w:rsidRPr="00D87035" w14:paraId="471221E1" w14:textId="77777777" w:rsidTr="00926692">
        <w:trPr>
          <w:cantSplit/>
        </w:trPr>
        <w:tc>
          <w:tcPr>
            <w:tcW w:w="1117" w:type="pct"/>
            <w:gridSpan w:val="2"/>
          </w:tcPr>
          <w:p w14:paraId="5F6DA824" w14:textId="77777777" w:rsidR="00D87035" w:rsidRPr="00D87035" w:rsidRDefault="00D87035" w:rsidP="00D87035">
            <w:pPr>
              <w:spacing w:after="60"/>
              <w:rPr>
                <w:iCs/>
                <w:sz w:val="20"/>
                <w:szCs w:val="20"/>
              </w:rPr>
            </w:pPr>
            <w:r w:rsidRPr="00D87035">
              <w:rPr>
                <w:iCs/>
                <w:sz w:val="20"/>
                <w:szCs w:val="20"/>
              </w:rPr>
              <w:t xml:space="preserve">RTQQEPADJ </w:t>
            </w:r>
            <w:r w:rsidRPr="00D87035">
              <w:rPr>
                <w:i/>
                <w:iCs/>
                <w:sz w:val="20"/>
                <w:szCs w:val="20"/>
                <w:vertAlign w:val="subscript"/>
              </w:rPr>
              <w:t>q, p, i</w:t>
            </w:r>
          </w:p>
        </w:tc>
        <w:tc>
          <w:tcPr>
            <w:tcW w:w="378" w:type="pct"/>
          </w:tcPr>
          <w:p w14:paraId="0CD85BD3" w14:textId="77777777" w:rsidR="00D87035" w:rsidRPr="00D87035" w:rsidRDefault="00D87035" w:rsidP="00D87035">
            <w:pPr>
              <w:spacing w:after="60"/>
              <w:jc w:val="center"/>
              <w:rPr>
                <w:iCs/>
                <w:sz w:val="20"/>
                <w:szCs w:val="20"/>
              </w:rPr>
            </w:pPr>
            <w:r w:rsidRPr="00D87035">
              <w:rPr>
                <w:iCs/>
                <w:sz w:val="20"/>
                <w:szCs w:val="20"/>
              </w:rPr>
              <w:t>MW</w:t>
            </w:r>
          </w:p>
        </w:tc>
        <w:tc>
          <w:tcPr>
            <w:tcW w:w="3505" w:type="pct"/>
            <w:gridSpan w:val="2"/>
          </w:tcPr>
          <w:p w14:paraId="634772F6" w14:textId="77777777" w:rsidR="00D87035" w:rsidRPr="00D87035" w:rsidRDefault="00D87035" w:rsidP="00D87035">
            <w:pPr>
              <w:spacing w:after="60"/>
              <w:rPr>
                <w:i/>
                <w:iCs/>
                <w:sz w:val="20"/>
                <w:szCs w:val="20"/>
              </w:rPr>
            </w:pPr>
            <w:r w:rsidRPr="00D87035">
              <w:rPr>
                <w:i/>
                <w:iCs/>
                <w:sz w:val="20"/>
                <w:szCs w:val="20"/>
              </w:rPr>
              <w:t>Real-Time QSE-to-QSE Energy Purchase at End of Adjustment Period</w:t>
            </w:r>
            <w:r w:rsidRPr="00D87035">
              <w:rPr>
                <w:iCs/>
                <w:sz w:val="20"/>
                <w:szCs w:val="20"/>
              </w:rPr>
              <w:t xml:space="preserve">—The QSE </w:t>
            </w:r>
            <w:r w:rsidRPr="00D87035">
              <w:rPr>
                <w:i/>
                <w:iCs/>
                <w:sz w:val="20"/>
                <w:szCs w:val="20"/>
              </w:rPr>
              <w:t>q</w:t>
            </w:r>
            <w:r w:rsidRPr="00D87035">
              <w:rPr>
                <w:iCs/>
                <w:sz w:val="20"/>
                <w:szCs w:val="20"/>
              </w:rPr>
              <w:t xml:space="preserve">’s Energy Trades in which the QSE is the buyer at the delivery Settlement Point </w:t>
            </w:r>
            <w:r w:rsidRPr="00D87035">
              <w:rPr>
                <w:i/>
                <w:iCs/>
                <w:sz w:val="20"/>
                <w:szCs w:val="20"/>
              </w:rPr>
              <w:t>p</w:t>
            </w:r>
            <w:r w:rsidRPr="00D87035">
              <w:rPr>
                <w:iCs/>
                <w:sz w:val="20"/>
                <w:szCs w:val="20"/>
              </w:rPr>
              <w:t xml:space="preserve"> for the 15-minute Settlement Interval</w:t>
            </w:r>
            <w:r w:rsidRPr="00D87035">
              <w:rPr>
                <w:i/>
                <w:iCs/>
                <w:sz w:val="20"/>
                <w:szCs w:val="20"/>
              </w:rPr>
              <w:t xml:space="preserve"> i</w:t>
            </w:r>
            <w:r w:rsidRPr="00D87035">
              <w:rPr>
                <w:iCs/>
                <w:sz w:val="20"/>
                <w:szCs w:val="20"/>
              </w:rPr>
              <w:t>, at the end of the Adjustment Period for that Settlement Interval.</w:t>
            </w:r>
          </w:p>
        </w:tc>
      </w:tr>
      <w:tr w:rsidR="00D87035" w:rsidRPr="00D87035" w14:paraId="66455049" w14:textId="77777777" w:rsidTr="00926692">
        <w:trPr>
          <w:cantSplit/>
        </w:trPr>
        <w:tc>
          <w:tcPr>
            <w:tcW w:w="1117" w:type="pct"/>
            <w:gridSpan w:val="2"/>
          </w:tcPr>
          <w:p w14:paraId="1DAA9EC4" w14:textId="77777777" w:rsidR="00D87035" w:rsidRPr="00D87035" w:rsidRDefault="00D87035" w:rsidP="00D87035">
            <w:pPr>
              <w:spacing w:after="60"/>
              <w:rPr>
                <w:iCs/>
                <w:sz w:val="20"/>
                <w:szCs w:val="20"/>
              </w:rPr>
            </w:pPr>
            <w:r w:rsidRPr="00D87035">
              <w:rPr>
                <w:iCs/>
                <w:sz w:val="20"/>
                <w:szCs w:val="20"/>
              </w:rPr>
              <w:t xml:space="preserve">RTQQESADJ </w:t>
            </w:r>
            <w:r w:rsidRPr="00D87035">
              <w:rPr>
                <w:i/>
                <w:iCs/>
                <w:sz w:val="20"/>
                <w:szCs w:val="20"/>
                <w:vertAlign w:val="subscript"/>
              </w:rPr>
              <w:t>q, p, i</w:t>
            </w:r>
          </w:p>
        </w:tc>
        <w:tc>
          <w:tcPr>
            <w:tcW w:w="378" w:type="pct"/>
          </w:tcPr>
          <w:p w14:paraId="35997981" w14:textId="77777777" w:rsidR="00D87035" w:rsidRPr="00D87035" w:rsidRDefault="00D87035" w:rsidP="00D87035">
            <w:pPr>
              <w:spacing w:after="60"/>
              <w:jc w:val="center"/>
              <w:rPr>
                <w:iCs/>
                <w:sz w:val="20"/>
                <w:szCs w:val="20"/>
              </w:rPr>
            </w:pPr>
            <w:r w:rsidRPr="00D87035">
              <w:rPr>
                <w:iCs/>
                <w:sz w:val="20"/>
                <w:szCs w:val="20"/>
              </w:rPr>
              <w:t>MW</w:t>
            </w:r>
          </w:p>
        </w:tc>
        <w:tc>
          <w:tcPr>
            <w:tcW w:w="3505" w:type="pct"/>
            <w:gridSpan w:val="2"/>
          </w:tcPr>
          <w:p w14:paraId="5BD71B75" w14:textId="77777777" w:rsidR="00D87035" w:rsidRPr="00D87035" w:rsidRDefault="00D87035" w:rsidP="00D87035">
            <w:pPr>
              <w:spacing w:after="60"/>
              <w:rPr>
                <w:i/>
                <w:iCs/>
                <w:sz w:val="20"/>
                <w:szCs w:val="20"/>
              </w:rPr>
            </w:pPr>
            <w:r w:rsidRPr="00D87035">
              <w:rPr>
                <w:i/>
                <w:iCs/>
                <w:sz w:val="20"/>
                <w:szCs w:val="20"/>
              </w:rPr>
              <w:t>Real-Time QSE-to-QSE Energy Sale at End of Adjustment Period</w:t>
            </w:r>
            <w:r w:rsidRPr="00D87035">
              <w:rPr>
                <w:iCs/>
                <w:sz w:val="20"/>
                <w:szCs w:val="20"/>
              </w:rPr>
              <w:t xml:space="preserve">—The QSE </w:t>
            </w:r>
            <w:r w:rsidRPr="00D87035">
              <w:rPr>
                <w:i/>
                <w:iCs/>
                <w:sz w:val="20"/>
                <w:szCs w:val="20"/>
              </w:rPr>
              <w:t>q</w:t>
            </w:r>
            <w:r w:rsidRPr="00D87035">
              <w:rPr>
                <w:iCs/>
                <w:sz w:val="20"/>
                <w:szCs w:val="20"/>
              </w:rPr>
              <w:t xml:space="preserve">’s Energy Trades in which the QSE is the seller at the delivery Settlement Point </w:t>
            </w:r>
            <w:r w:rsidRPr="00D87035">
              <w:rPr>
                <w:i/>
                <w:iCs/>
                <w:sz w:val="20"/>
                <w:szCs w:val="20"/>
              </w:rPr>
              <w:t>p</w:t>
            </w:r>
            <w:r w:rsidRPr="00D87035">
              <w:rPr>
                <w:iCs/>
                <w:sz w:val="20"/>
                <w:szCs w:val="20"/>
              </w:rPr>
              <w:t xml:space="preserve"> for the 15-minute Settlement Interval</w:t>
            </w:r>
            <w:r w:rsidRPr="00D87035">
              <w:rPr>
                <w:i/>
                <w:iCs/>
                <w:sz w:val="20"/>
                <w:szCs w:val="20"/>
              </w:rPr>
              <w:t xml:space="preserve"> i</w:t>
            </w:r>
            <w:r w:rsidRPr="00D87035">
              <w:rPr>
                <w:iCs/>
                <w:sz w:val="20"/>
                <w:szCs w:val="20"/>
              </w:rPr>
              <w:t>, at the end of the Adjustment Period for that Settlement Interval.</w:t>
            </w:r>
          </w:p>
        </w:tc>
      </w:tr>
      <w:tr w:rsidR="00D87035" w:rsidRPr="00D87035" w14:paraId="3E2772F0" w14:textId="77777777" w:rsidTr="00926692">
        <w:trPr>
          <w:cantSplit/>
        </w:trPr>
        <w:tc>
          <w:tcPr>
            <w:tcW w:w="1117" w:type="pct"/>
            <w:gridSpan w:val="2"/>
          </w:tcPr>
          <w:p w14:paraId="0C25F93C" w14:textId="77777777" w:rsidR="00D87035" w:rsidRPr="00D87035" w:rsidRDefault="00D87035" w:rsidP="00D87035">
            <w:pPr>
              <w:spacing w:after="60"/>
              <w:rPr>
                <w:i/>
                <w:iCs/>
                <w:sz w:val="20"/>
                <w:szCs w:val="20"/>
              </w:rPr>
            </w:pPr>
            <w:r w:rsidRPr="00D87035">
              <w:rPr>
                <w:i/>
                <w:iCs/>
                <w:sz w:val="20"/>
                <w:szCs w:val="20"/>
              </w:rPr>
              <w:t>q</w:t>
            </w:r>
          </w:p>
        </w:tc>
        <w:tc>
          <w:tcPr>
            <w:tcW w:w="378" w:type="pct"/>
          </w:tcPr>
          <w:p w14:paraId="27D717D0" w14:textId="77777777" w:rsidR="00D87035" w:rsidRPr="00D87035" w:rsidRDefault="00D87035" w:rsidP="00D87035">
            <w:pPr>
              <w:spacing w:after="60"/>
              <w:jc w:val="center"/>
              <w:rPr>
                <w:iCs/>
                <w:sz w:val="20"/>
                <w:szCs w:val="20"/>
              </w:rPr>
            </w:pPr>
            <w:r w:rsidRPr="00D87035">
              <w:rPr>
                <w:iCs/>
                <w:sz w:val="20"/>
                <w:szCs w:val="20"/>
              </w:rPr>
              <w:t>none</w:t>
            </w:r>
          </w:p>
        </w:tc>
        <w:tc>
          <w:tcPr>
            <w:tcW w:w="3505" w:type="pct"/>
            <w:gridSpan w:val="2"/>
          </w:tcPr>
          <w:p w14:paraId="01B95611" w14:textId="77777777" w:rsidR="00D87035" w:rsidRPr="00D87035" w:rsidRDefault="00D87035" w:rsidP="00D87035">
            <w:pPr>
              <w:spacing w:after="60"/>
              <w:rPr>
                <w:iCs/>
                <w:sz w:val="20"/>
                <w:szCs w:val="20"/>
              </w:rPr>
            </w:pPr>
            <w:r w:rsidRPr="00D87035">
              <w:rPr>
                <w:iCs/>
                <w:sz w:val="20"/>
                <w:szCs w:val="20"/>
              </w:rPr>
              <w:t>A QSE.</w:t>
            </w:r>
          </w:p>
        </w:tc>
      </w:tr>
      <w:tr w:rsidR="00D87035" w:rsidRPr="00D87035" w14:paraId="7D18C3B4" w14:textId="77777777" w:rsidTr="00926692">
        <w:trPr>
          <w:cantSplit/>
        </w:trPr>
        <w:tc>
          <w:tcPr>
            <w:tcW w:w="1117" w:type="pct"/>
            <w:gridSpan w:val="2"/>
          </w:tcPr>
          <w:p w14:paraId="0A7133D7" w14:textId="77777777" w:rsidR="00D87035" w:rsidRPr="00D87035" w:rsidRDefault="00D87035" w:rsidP="00D87035">
            <w:pPr>
              <w:spacing w:after="60"/>
              <w:rPr>
                <w:i/>
                <w:iCs/>
                <w:sz w:val="20"/>
                <w:szCs w:val="20"/>
              </w:rPr>
            </w:pPr>
            <w:r w:rsidRPr="00D87035">
              <w:rPr>
                <w:i/>
                <w:iCs/>
                <w:sz w:val="20"/>
                <w:szCs w:val="20"/>
              </w:rPr>
              <w:t>p</w:t>
            </w:r>
          </w:p>
        </w:tc>
        <w:tc>
          <w:tcPr>
            <w:tcW w:w="378" w:type="pct"/>
          </w:tcPr>
          <w:p w14:paraId="33DE70A2" w14:textId="77777777" w:rsidR="00D87035" w:rsidRPr="00D87035" w:rsidRDefault="00D87035" w:rsidP="00D87035">
            <w:pPr>
              <w:spacing w:after="60"/>
              <w:jc w:val="center"/>
              <w:rPr>
                <w:iCs/>
                <w:sz w:val="20"/>
                <w:szCs w:val="20"/>
              </w:rPr>
            </w:pPr>
            <w:r w:rsidRPr="00D87035">
              <w:rPr>
                <w:iCs/>
                <w:sz w:val="20"/>
                <w:szCs w:val="20"/>
              </w:rPr>
              <w:t>none</w:t>
            </w:r>
          </w:p>
        </w:tc>
        <w:tc>
          <w:tcPr>
            <w:tcW w:w="3505" w:type="pct"/>
            <w:gridSpan w:val="2"/>
          </w:tcPr>
          <w:p w14:paraId="7793D329" w14:textId="77777777" w:rsidR="00D87035" w:rsidRPr="00D87035" w:rsidRDefault="00D87035" w:rsidP="00D87035">
            <w:pPr>
              <w:spacing w:after="60"/>
              <w:rPr>
                <w:iCs/>
                <w:sz w:val="20"/>
                <w:szCs w:val="20"/>
              </w:rPr>
            </w:pPr>
            <w:r w:rsidRPr="00D87035">
              <w:rPr>
                <w:iCs/>
                <w:sz w:val="20"/>
                <w:szCs w:val="20"/>
              </w:rPr>
              <w:t>A Settlement Point.</w:t>
            </w:r>
          </w:p>
        </w:tc>
      </w:tr>
      <w:tr w:rsidR="00D87035" w:rsidRPr="00D87035" w14:paraId="2E857EE0" w14:textId="77777777" w:rsidTr="00926692">
        <w:trPr>
          <w:cantSplit/>
        </w:trPr>
        <w:tc>
          <w:tcPr>
            <w:tcW w:w="1117" w:type="pct"/>
            <w:gridSpan w:val="2"/>
          </w:tcPr>
          <w:p w14:paraId="3A18BB50" w14:textId="77777777" w:rsidR="00D87035" w:rsidRPr="00D87035" w:rsidRDefault="00D87035" w:rsidP="00D87035">
            <w:pPr>
              <w:spacing w:after="60"/>
              <w:rPr>
                <w:i/>
                <w:iCs/>
                <w:sz w:val="20"/>
                <w:szCs w:val="20"/>
              </w:rPr>
            </w:pPr>
            <w:r w:rsidRPr="00D87035">
              <w:rPr>
                <w:i/>
                <w:iCs/>
                <w:sz w:val="20"/>
                <w:szCs w:val="20"/>
              </w:rPr>
              <w:t>r</w:t>
            </w:r>
          </w:p>
        </w:tc>
        <w:tc>
          <w:tcPr>
            <w:tcW w:w="378" w:type="pct"/>
          </w:tcPr>
          <w:p w14:paraId="61D6CDB1" w14:textId="77777777" w:rsidR="00D87035" w:rsidRPr="00D87035" w:rsidRDefault="00D87035" w:rsidP="00D87035">
            <w:pPr>
              <w:spacing w:after="60"/>
              <w:jc w:val="center"/>
              <w:rPr>
                <w:iCs/>
                <w:sz w:val="20"/>
                <w:szCs w:val="20"/>
              </w:rPr>
            </w:pPr>
            <w:r w:rsidRPr="00D87035">
              <w:rPr>
                <w:iCs/>
                <w:sz w:val="20"/>
                <w:szCs w:val="20"/>
              </w:rPr>
              <w:t>none</w:t>
            </w:r>
          </w:p>
        </w:tc>
        <w:tc>
          <w:tcPr>
            <w:tcW w:w="3505" w:type="pct"/>
            <w:gridSpan w:val="2"/>
          </w:tcPr>
          <w:p w14:paraId="089DF325" w14:textId="77777777" w:rsidR="00D87035" w:rsidRPr="00D87035" w:rsidRDefault="00D87035" w:rsidP="00D87035">
            <w:pPr>
              <w:spacing w:after="60"/>
              <w:rPr>
                <w:iCs/>
                <w:sz w:val="20"/>
                <w:szCs w:val="20"/>
              </w:rPr>
            </w:pPr>
            <w:r w:rsidRPr="00D87035">
              <w:rPr>
                <w:iCs/>
                <w:sz w:val="20"/>
                <w:szCs w:val="20"/>
              </w:rPr>
              <w:t>A Generation Resource, an ESR, or a Load Resource.</w:t>
            </w:r>
          </w:p>
        </w:tc>
      </w:tr>
      <w:tr w:rsidR="00D87035" w:rsidRPr="00D87035" w14:paraId="20091C05" w14:textId="77777777" w:rsidTr="00926692">
        <w:trPr>
          <w:cantSplit/>
        </w:trPr>
        <w:tc>
          <w:tcPr>
            <w:tcW w:w="1117" w:type="pct"/>
            <w:gridSpan w:val="2"/>
          </w:tcPr>
          <w:p w14:paraId="52612633" w14:textId="77777777" w:rsidR="00D87035" w:rsidRPr="00D87035" w:rsidRDefault="00D87035" w:rsidP="00D87035">
            <w:pPr>
              <w:spacing w:after="60"/>
              <w:rPr>
                <w:i/>
                <w:iCs/>
                <w:sz w:val="20"/>
                <w:szCs w:val="20"/>
              </w:rPr>
            </w:pPr>
            <w:proofErr w:type="spellStart"/>
            <w:r w:rsidRPr="00D87035">
              <w:rPr>
                <w:i/>
                <w:iCs/>
                <w:sz w:val="20"/>
                <w:szCs w:val="20"/>
              </w:rPr>
              <w:t>ASSubType</w:t>
            </w:r>
            <w:proofErr w:type="spellEnd"/>
          </w:p>
        </w:tc>
        <w:tc>
          <w:tcPr>
            <w:tcW w:w="378" w:type="pct"/>
          </w:tcPr>
          <w:p w14:paraId="74034FA9" w14:textId="77777777" w:rsidR="00D87035" w:rsidRPr="00D87035" w:rsidRDefault="00D87035" w:rsidP="00D87035">
            <w:pPr>
              <w:spacing w:after="60"/>
              <w:jc w:val="center"/>
              <w:rPr>
                <w:iCs/>
                <w:sz w:val="20"/>
                <w:szCs w:val="20"/>
              </w:rPr>
            </w:pPr>
            <w:r w:rsidRPr="00D87035">
              <w:rPr>
                <w:iCs/>
                <w:sz w:val="20"/>
                <w:szCs w:val="20"/>
              </w:rPr>
              <w:t>none</w:t>
            </w:r>
          </w:p>
        </w:tc>
        <w:tc>
          <w:tcPr>
            <w:tcW w:w="3505" w:type="pct"/>
            <w:gridSpan w:val="2"/>
          </w:tcPr>
          <w:p w14:paraId="3E13FE21" w14:textId="77777777" w:rsidR="00D87035" w:rsidRPr="00D87035" w:rsidRDefault="00D87035" w:rsidP="00D87035">
            <w:pPr>
              <w:spacing w:after="60"/>
              <w:rPr>
                <w:iCs/>
                <w:sz w:val="20"/>
                <w:szCs w:val="20"/>
              </w:rPr>
            </w:pPr>
            <w:r w:rsidRPr="00D87035">
              <w:rPr>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110" w:author="ERCOT" w:date="2025-12-08T11:26:00Z">
              <w:r w:rsidRPr="00D87035" w:rsidDel="00214C9F">
                <w:rPr>
                  <w:iCs/>
                  <w:sz w:val="20"/>
                  <w:szCs w:val="20"/>
                </w:rPr>
                <w:delText xml:space="preserve"> and</w:delText>
              </w:r>
            </w:del>
            <w:r w:rsidRPr="00D87035">
              <w:rPr>
                <w:iCs/>
                <w:sz w:val="20"/>
                <w:szCs w:val="20"/>
              </w:rPr>
              <w:t xml:space="preserve"> Non-Spin that is non-SCED-dispatchable</w:t>
            </w:r>
            <w:ins w:id="111" w:author="ERCOT" w:date="2025-12-08T11:26:00Z">
              <w:r w:rsidRPr="00D87035">
                <w:rPr>
                  <w:rFonts w:eastAsia="SimSun"/>
                  <w:sz w:val="20"/>
                  <w:szCs w:val="20"/>
                </w:rPr>
                <w:t>, and DRRS</w:t>
              </w:r>
            </w:ins>
            <w:r w:rsidRPr="00D87035">
              <w:rPr>
                <w:iCs/>
                <w:sz w:val="20"/>
                <w:szCs w:val="20"/>
              </w:rPr>
              <w:t>.</w:t>
            </w:r>
          </w:p>
        </w:tc>
      </w:tr>
      <w:tr w:rsidR="00D87035" w:rsidRPr="00D87035" w14:paraId="77DA92F5" w14:textId="77777777" w:rsidTr="00926692">
        <w:trPr>
          <w:cantSplit/>
        </w:trPr>
        <w:tc>
          <w:tcPr>
            <w:tcW w:w="1117" w:type="pct"/>
            <w:gridSpan w:val="2"/>
          </w:tcPr>
          <w:p w14:paraId="1884B21A" w14:textId="77777777" w:rsidR="00D87035" w:rsidRPr="00D87035" w:rsidRDefault="00D87035" w:rsidP="00D87035">
            <w:pPr>
              <w:spacing w:after="60"/>
              <w:rPr>
                <w:i/>
                <w:iCs/>
                <w:sz w:val="20"/>
                <w:szCs w:val="20"/>
              </w:rPr>
            </w:pPr>
            <w:r w:rsidRPr="00D87035">
              <w:rPr>
                <w:i/>
                <w:iCs/>
                <w:sz w:val="20"/>
                <w:szCs w:val="20"/>
              </w:rPr>
              <w:t>z</w:t>
            </w:r>
          </w:p>
        </w:tc>
        <w:tc>
          <w:tcPr>
            <w:tcW w:w="378" w:type="pct"/>
          </w:tcPr>
          <w:p w14:paraId="35B15175" w14:textId="77777777" w:rsidR="00D87035" w:rsidRPr="00D87035" w:rsidRDefault="00D87035" w:rsidP="00D87035">
            <w:pPr>
              <w:spacing w:after="60"/>
              <w:jc w:val="center"/>
              <w:rPr>
                <w:iCs/>
                <w:sz w:val="20"/>
                <w:szCs w:val="20"/>
              </w:rPr>
            </w:pPr>
            <w:r w:rsidRPr="00D87035">
              <w:rPr>
                <w:iCs/>
                <w:sz w:val="20"/>
                <w:szCs w:val="20"/>
              </w:rPr>
              <w:t>none</w:t>
            </w:r>
          </w:p>
        </w:tc>
        <w:tc>
          <w:tcPr>
            <w:tcW w:w="3505" w:type="pct"/>
            <w:gridSpan w:val="2"/>
          </w:tcPr>
          <w:p w14:paraId="6E8ED051" w14:textId="77777777" w:rsidR="00D87035" w:rsidRPr="00D87035" w:rsidRDefault="00D87035" w:rsidP="00D87035">
            <w:pPr>
              <w:spacing w:after="60"/>
              <w:rPr>
                <w:iCs/>
                <w:sz w:val="20"/>
                <w:szCs w:val="20"/>
              </w:rPr>
            </w:pPr>
            <w:r w:rsidRPr="00D87035">
              <w:rPr>
                <w:iCs/>
                <w:sz w:val="20"/>
                <w:szCs w:val="20"/>
              </w:rPr>
              <w:t>A previous RUC process for the Operating Day.</w:t>
            </w:r>
          </w:p>
        </w:tc>
      </w:tr>
      <w:tr w:rsidR="00D87035" w:rsidRPr="00D87035" w14:paraId="7C6AA959" w14:textId="77777777" w:rsidTr="00926692">
        <w:trPr>
          <w:cantSplit/>
        </w:trPr>
        <w:tc>
          <w:tcPr>
            <w:tcW w:w="1117" w:type="pct"/>
            <w:gridSpan w:val="2"/>
          </w:tcPr>
          <w:p w14:paraId="1744B1A0" w14:textId="77777777" w:rsidR="00D87035" w:rsidRPr="00D87035" w:rsidRDefault="00D87035" w:rsidP="00D87035">
            <w:pPr>
              <w:spacing w:after="60"/>
              <w:rPr>
                <w:i/>
                <w:iCs/>
                <w:sz w:val="20"/>
                <w:szCs w:val="20"/>
              </w:rPr>
            </w:pPr>
            <w:r w:rsidRPr="00D87035">
              <w:rPr>
                <w:i/>
                <w:iCs/>
                <w:sz w:val="20"/>
                <w:szCs w:val="20"/>
              </w:rPr>
              <w:t>i</w:t>
            </w:r>
          </w:p>
        </w:tc>
        <w:tc>
          <w:tcPr>
            <w:tcW w:w="378" w:type="pct"/>
          </w:tcPr>
          <w:p w14:paraId="415EFAE7" w14:textId="77777777" w:rsidR="00D87035" w:rsidRPr="00D87035" w:rsidRDefault="00D87035" w:rsidP="00D87035">
            <w:pPr>
              <w:spacing w:after="60"/>
              <w:jc w:val="center"/>
              <w:rPr>
                <w:iCs/>
                <w:sz w:val="20"/>
                <w:szCs w:val="20"/>
              </w:rPr>
            </w:pPr>
            <w:r w:rsidRPr="00D87035">
              <w:rPr>
                <w:iCs/>
                <w:sz w:val="20"/>
                <w:szCs w:val="20"/>
              </w:rPr>
              <w:t>none</w:t>
            </w:r>
          </w:p>
        </w:tc>
        <w:tc>
          <w:tcPr>
            <w:tcW w:w="3505" w:type="pct"/>
            <w:gridSpan w:val="2"/>
          </w:tcPr>
          <w:p w14:paraId="73CC3719" w14:textId="77777777" w:rsidR="00D87035" w:rsidRPr="00D87035" w:rsidRDefault="00D87035" w:rsidP="00D87035">
            <w:pPr>
              <w:spacing w:after="60"/>
              <w:rPr>
                <w:iCs/>
                <w:sz w:val="20"/>
                <w:szCs w:val="20"/>
              </w:rPr>
            </w:pPr>
            <w:r w:rsidRPr="00D87035">
              <w:rPr>
                <w:iCs/>
                <w:sz w:val="20"/>
                <w:szCs w:val="20"/>
              </w:rPr>
              <w:t>A 15-minute Settlement Interval.</w:t>
            </w:r>
          </w:p>
        </w:tc>
      </w:tr>
      <w:tr w:rsidR="00D87035" w:rsidRPr="00D87035" w14:paraId="019E5C00" w14:textId="77777777" w:rsidTr="00926692">
        <w:trPr>
          <w:cantSplit/>
        </w:trPr>
        <w:tc>
          <w:tcPr>
            <w:tcW w:w="1117" w:type="pct"/>
            <w:gridSpan w:val="2"/>
          </w:tcPr>
          <w:p w14:paraId="22EFB17F" w14:textId="77777777" w:rsidR="00D87035" w:rsidRPr="00D87035" w:rsidRDefault="00D87035" w:rsidP="00D87035">
            <w:pPr>
              <w:spacing w:after="60"/>
              <w:rPr>
                <w:i/>
                <w:iCs/>
                <w:sz w:val="20"/>
                <w:szCs w:val="20"/>
              </w:rPr>
            </w:pPr>
            <w:r w:rsidRPr="00D87035">
              <w:rPr>
                <w:i/>
                <w:iCs/>
                <w:sz w:val="20"/>
                <w:szCs w:val="20"/>
              </w:rPr>
              <w:t>h</w:t>
            </w:r>
          </w:p>
        </w:tc>
        <w:tc>
          <w:tcPr>
            <w:tcW w:w="378" w:type="pct"/>
          </w:tcPr>
          <w:p w14:paraId="607919D8" w14:textId="77777777" w:rsidR="00D87035" w:rsidRPr="00D87035" w:rsidRDefault="00D87035" w:rsidP="00D87035">
            <w:pPr>
              <w:spacing w:after="60"/>
              <w:jc w:val="center"/>
              <w:rPr>
                <w:iCs/>
                <w:sz w:val="20"/>
                <w:szCs w:val="20"/>
              </w:rPr>
            </w:pPr>
            <w:r w:rsidRPr="00D87035">
              <w:rPr>
                <w:iCs/>
                <w:sz w:val="20"/>
                <w:szCs w:val="20"/>
              </w:rPr>
              <w:t>none</w:t>
            </w:r>
          </w:p>
        </w:tc>
        <w:tc>
          <w:tcPr>
            <w:tcW w:w="3505" w:type="pct"/>
            <w:gridSpan w:val="2"/>
          </w:tcPr>
          <w:p w14:paraId="20E162F7" w14:textId="77777777" w:rsidR="00D87035" w:rsidRPr="00D87035" w:rsidRDefault="00D87035" w:rsidP="00D87035">
            <w:pPr>
              <w:spacing w:after="60"/>
              <w:rPr>
                <w:iCs/>
                <w:sz w:val="20"/>
                <w:szCs w:val="20"/>
              </w:rPr>
            </w:pPr>
            <w:r w:rsidRPr="00D87035">
              <w:rPr>
                <w:iCs/>
                <w:sz w:val="20"/>
                <w:szCs w:val="20"/>
              </w:rPr>
              <w:t xml:space="preserve">The hour that includes the Settlement Interval </w:t>
            </w:r>
            <w:r w:rsidRPr="00D87035">
              <w:rPr>
                <w:i/>
                <w:iCs/>
                <w:sz w:val="20"/>
                <w:szCs w:val="20"/>
              </w:rPr>
              <w:t>i</w:t>
            </w:r>
            <w:r w:rsidRPr="00D87035">
              <w:rPr>
                <w:iCs/>
                <w:sz w:val="20"/>
                <w:szCs w:val="20"/>
              </w:rPr>
              <w:t xml:space="preserve">. </w:t>
            </w:r>
          </w:p>
        </w:tc>
      </w:tr>
      <w:tr w:rsidR="00D87035" w:rsidRPr="00D87035" w14:paraId="1A934F41" w14:textId="77777777" w:rsidTr="00926692">
        <w:trPr>
          <w:cantSplit/>
        </w:trPr>
        <w:tc>
          <w:tcPr>
            <w:tcW w:w="1117" w:type="pct"/>
            <w:gridSpan w:val="2"/>
          </w:tcPr>
          <w:p w14:paraId="333C1D4E" w14:textId="77777777" w:rsidR="00D87035" w:rsidRPr="00D87035" w:rsidRDefault="00D87035" w:rsidP="00D87035">
            <w:pPr>
              <w:spacing w:after="60"/>
              <w:rPr>
                <w:i/>
                <w:iCs/>
                <w:sz w:val="20"/>
                <w:szCs w:val="20"/>
              </w:rPr>
            </w:pPr>
            <w:proofErr w:type="spellStart"/>
            <w:r w:rsidRPr="00D87035">
              <w:rPr>
                <w:i/>
                <w:iCs/>
                <w:sz w:val="20"/>
                <w:szCs w:val="20"/>
              </w:rPr>
              <w:t>ruc</w:t>
            </w:r>
            <w:proofErr w:type="spellEnd"/>
          </w:p>
        </w:tc>
        <w:tc>
          <w:tcPr>
            <w:tcW w:w="378" w:type="pct"/>
          </w:tcPr>
          <w:p w14:paraId="243D00BF" w14:textId="77777777" w:rsidR="00D87035" w:rsidRPr="00D87035" w:rsidRDefault="00D87035" w:rsidP="00D87035">
            <w:pPr>
              <w:spacing w:after="60"/>
              <w:jc w:val="center"/>
              <w:rPr>
                <w:iCs/>
                <w:sz w:val="20"/>
                <w:szCs w:val="20"/>
              </w:rPr>
            </w:pPr>
            <w:r w:rsidRPr="00D87035">
              <w:rPr>
                <w:iCs/>
                <w:sz w:val="20"/>
                <w:szCs w:val="20"/>
              </w:rPr>
              <w:t>none</w:t>
            </w:r>
          </w:p>
        </w:tc>
        <w:tc>
          <w:tcPr>
            <w:tcW w:w="3505" w:type="pct"/>
            <w:gridSpan w:val="2"/>
          </w:tcPr>
          <w:p w14:paraId="53526256" w14:textId="77777777" w:rsidR="00D87035" w:rsidRPr="00D87035" w:rsidRDefault="00D87035" w:rsidP="00D87035">
            <w:pPr>
              <w:spacing w:after="60"/>
              <w:rPr>
                <w:iCs/>
                <w:sz w:val="20"/>
                <w:szCs w:val="20"/>
              </w:rPr>
            </w:pPr>
            <w:r w:rsidRPr="00D87035">
              <w:rPr>
                <w:iCs/>
                <w:sz w:val="20"/>
                <w:szCs w:val="20"/>
              </w:rPr>
              <w:t>The RUC process for which this RUC Shortfall Ratio Share is calculated.</w:t>
            </w:r>
          </w:p>
        </w:tc>
      </w:tr>
    </w:tbl>
    <w:p w14:paraId="37D3D7AA" w14:textId="752A6F0B" w:rsidR="00A6233F" w:rsidRPr="00BF6610" w:rsidRDefault="00A6233F" w:rsidP="00A6233F">
      <w:pPr>
        <w:keepNext/>
        <w:widowControl w:val="0"/>
        <w:tabs>
          <w:tab w:val="left" w:pos="1260"/>
        </w:tabs>
        <w:spacing w:before="480" w:after="240"/>
        <w:ind w:left="1267" w:hanging="1267"/>
        <w:outlineLvl w:val="3"/>
        <w:rPr>
          <w:b/>
          <w:bCs/>
          <w:snapToGrid w:val="0"/>
          <w:szCs w:val="20"/>
        </w:rPr>
      </w:pPr>
      <w:bookmarkStart w:id="112" w:name="_Toc204411610"/>
      <w:commentRangeStart w:id="113"/>
      <w:r w:rsidRPr="00BF6610">
        <w:rPr>
          <w:b/>
          <w:bCs/>
          <w:snapToGrid w:val="0"/>
          <w:szCs w:val="20"/>
        </w:rPr>
        <w:t>6.5.7.3</w:t>
      </w:r>
      <w:commentRangeEnd w:id="113"/>
      <w:r w:rsidR="00AB747A" w:rsidRPr="00BF6610">
        <w:rPr>
          <w:rStyle w:val="CommentReference"/>
          <w:b/>
          <w:bCs/>
          <w:snapToGrid w:val="0"/>
          <w:sz w:val="24"/>
          <w:szCs w:val="20"/>
        </w:rPr>
        <w:commentReference w:id="113"/>
      </w:r>
      <w:r w:rsidRPr="00BF6610">
        <w:rPr>
          <w:b/>
          <w:bCs/>
          <w:snapToGrid w:val="0"/>
          <w:szCs w:val="20"/>
        </w:rPr>
        <w:tab/>
        <w:t>Security Constrained Economic Dispatch</w:t>
      </w:r>
      <w:bookmarkEnd w:id="112"/>
    </w:p>
    <w:p w14:paraId="4CD72F71" w14:textId="77777777" w:rsidR="00AB747A" w:rsidRPr="00AB747A" w:rsidRDefault="00AB747A" w:rsidP="00AB747A">
      <w:pPr>
        <w:spacing w:after="240"/>
        <w:ind w:left="720" w:hanging="720"/>
        <w:rPr>
          <w:szCs w:val="20"/>
        </w:rPr>
      </w:pPr>
      <w:bookmarkStart w:id="114" w:name="_Toc135992286"/>
      <w:r w:rsidRPr="00AB747A">
        <w:rPr>
          <w:iCs/>
          <w:szCs w:val="20"/>
        </w:rPr>
        <w:t>(1)</w:t>
      </w:r>
      <w:r w:rsidRPr="00AB747A">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AB747A">
        <w:rPr>
          <w:iCs/>
          <w:szCs w:val="20"/>
        </w:rPr>
        <w:t>to power</w:t>
      </w:r>
      <w:proofErr w:type="gramEnd"/>
      <w:r w:rsidRPr="00AB747A">
        <w:rPr>
          <w:iCs/>
          <w:szCs w:val="20"/>
        </w:rPr>
        <w:t xml:space="preserve"> balance, Ancillary Service Demand Curves (ASDCs), and network constraints.  The SCED process uses the Resource Status provided by SCADA telemetry under Section 6.5.5.2, Operational Data Requirements, and validated by the Real-Time </w:t>
      </w:r>
      <w:r w:rsidRPr="00AB747A">
        <w:rPr>
          <w:iCs/>
          <w:szCs w:val="20"/>
        </w:rPr>
        <w:lastRenderedPageBreak/>
        <w:t xml:space="preserve">Sequence, instead of the Resource Status provided by the COP.  </w:t>
      </w:r>
      <w:r w:rsidRPr="00AB747A">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AB747A">
        <w:rPr>
          <w:szCs w:val="20"/>
        </w:rPr>
        <w:t>taking into account</w:t>
      </w:r>
      <w:proofErr w:type="gramEnd"/>
      <w:r w:rsidRPr="00AB747A">
        <w:rPr>
          <w:szCs w:val="20"/>
        </w:rPr>
        <w:t xml:space="preserve"> SCED duration requirements for energy and Ancillary Services </w:t>
      </w:r>
      <w:proofErr w:type="gramStart"/>
      <w:r w:rsidRPr="00AB747A">
        <w:rPr>
          <w:szCs w:val="20"/>
        </w:rPr>
        <w:t>and also</w:t>
      </w:r>
      <w:proofErr w:type="gramEnd"/>
      <w:r w:rsidRPr="00AB747A">
        <w:rPr>
          <w:szCs w:val="20"/>
        </w:rPr>
        <w:t xml:space="preserve"> that do not violate the ESR’s Minimum State of Charge (</w:t>
      </w:r>
      <w:proofErr w:type="spellStart"/>
      <w:r w:rsidRPr="00AB747A">
        <w:rPr>
          <w:szCs w:val="20"/>
        </w:rPr>
        <w:t>MinSOC</w:t>
      </w:r>
      <w:proofErr w:type="spellEnd"/>
      <w:r w:rsidRPr="00AB747A">
        <w:rPr>
          <w:szCs w:val="20"/>
        </w:rPr>
        <w:t>) and Maximum State of Charge (</w:t>
      </w:r>
      <w:proofErr w:type="spellStart"/>
      <w:r w:rsidRPr="00AB747A">
        <w:rPr>
          <w:szCs w:val="20"/>
        </w:rPr>
        <w:t>MaxSOC</w:t>
      </w:r>
      <w:proofErr w:type="spellEnd"/>
      <w:r w:rsidRPr="00AB747A">
        <w:rPr>
          <w:szCs w:val="20"/>
        </w:rPr>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B747A" w:rsidRPr="00AB747A" w14:paraId="2DEA22CD" w14:textId="77777777" w:rsidTr="00926692">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643E16E" w14:textId="77777777" w:rsidR="00AB747A" w:rsidRPr="00AB747A" w:rsidRDefault="00AB747A" w:rsidP="00AB747A">
            <w:pPr>
              <w:spacing w:before="120" w:after="240"/>
              <w:rPr>
                <w:b/>
                <w:i/>
                <w:iCs/>
              </w:rPr>
            </w:pPr>
            <w:r w:rsidRPr="00AB747A">
              <w:rPr>
                <w:b/>
                <w:i/>
                <w:iCs/>
              </w:rPr>
              <w:t>[NPRR1188:  Replace paragraph (1) above with the following upon system implementation:]</w:t>
            </w:r>
          </w:p>
          <w:p w14:paraId="252C41EF" w14:textId="77777777" w:rsidR="00AB747A" w:rsidRPr="00AB747A" w:rsidRDefault="00AB747A" w:rsidP="00AB747A">
            <w:pPr>
              <w:spacing w:after="240"/>
              <w:ind w:left="720" w:hanging="720"/>
              <w:rPr>
                <w:szCs w:val="20"/>
              </w:rPr>
            </w:pPr>
            <w:r w:rsidRPr="00AB747A">
              <w:rPr>
                <w:iCs/>
                <w:szCs w:val="20"/>
              </w:rPr>
              <w:t>(1)</w:t>
            </w:r>
            <w:r w:rsidRPr="00AB747A">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AB747A">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AB747A">
              <w:rPr>
                <w:szCs w:val="20"/>
              </w:rPr>
              <w:t>taking into account</w:t>
            </w:r>
            <w:proofErr w:type="gramEnd"/>
            <w:r w:rsidRPr="00AB747A">
              <w:rPr>
                <w:szCs w:val="20"/>
              </w:rPr>
              <w:t xml:space="preserve"> SCED duration requirements for energy and Ancillary Services </w:t>
            </w:r>
            <w:proofErr w:type="gramStart"/>
            <w:r w:rsidRPr="00AB747A">
              <w:rPr>
                <w:szCs w:val="20"/>
              </w:rPr>
              <w:t>and also</w:t>
            </w:r>
            <w:proofErr w:type="gramEnd"/>
            <w:r w:rsidRPr="00AB747A">
              <w:rPr>
                <w:szCs w:val="20"/>
              </w:rPr>
              <w:t xml:space="preserve"> that do not violate the ESR’s Minimum State of Charge (</w:t>
            </w:r>
            <w:proofErr w:type="spellStart"/>
            <w:r w:rsidRPr="00AB747A">
              <w:rPr>
                <w:szCs w:val="20"/>
              </w:rPr>
              <w:t>MinSOC</w:t>
            </w:r>
            <w:proofErr w:type="spellEnd"/>
            <w:r w:rsidRPr="00AB747A">
              <w:rPr>
                <w:szCs w:val="20"/>
              </w:rPr>
              <w:t>) and Maximum State of Charge (</w:t>
            </w:r>
            <w:proofErr w:type="spellStart"/>
            <w:r w:rsidRPr="00AB747A">
              <w:rPr>
                <w:szCs w:val="20"/>
              </w:rPr>
              <w:t>MaxSOC</w:t>
            </w:r>
            <w:proofErr w:type="spellEnd"/>
            <w:r w:rsidRPr="00AB747A">
              <w:rPr>
                <w:szCs w:val="20"/>
              </w:rPr>
              <w:t>) limits.</w:t>
            </w:r>
          </w:p>
        </w:tc>
      </w:tr>
    </w:tbl>
    <w:p w14:paraId="0A45D610" w14:textId="77777777" w:rsidR="00AB747A" w:rsidRPr="00AB747A" w:rsidRDefault="00AB747A" w:rsidP="00AB747A">
      <w:pPr>
        <w:spacing w:before="240" w:after="240"/>
        <w:ind w:left="720" w:hanging="720"/>
        <w:rPr>
          <w:szCs w:val="20"/>
        </w:rPr>
      </w:pPr>
      <w:r w:rsidRPr="00AB747A">
        <w:rPr>
          <w:szCs w:val="20"/>
        </w:rPr>
        <w:t>(2)</w:t>
      </w:r>
      <w:r w:rsidRPr="00AB747A">
        <w:rPr>
          <w:szCs w:val="20"/>
        </w:rPr>
        <w:tab/>
        <w:t>The SCED solution must monitor cumulative deployment of Regulation Services and ensure that Regulation Services deployment is minimized over time.</w:t>
      </w:r>
    </w:p>
    <w:p w14:paraId="3431D125" w14:textId="77777777" w:rsidR="00AB747A" w:rsidRPr="00AB747A" w:rsidRDefault="00AB747A" w:rsidP="00AB747A">
      <w:pPr>
        <w:spacing w:before="240" w:after="240"/>
        <w:ind w:left="720" w:hanging="720"/>
        <w:rPr>
          <w:szCs w:val="20"/>
        </w:rPr>
      </w:pPr>
      <w:r w:rsidRPr="00AB747A">
        <w:rPr>
          <w:szCs w:val="20"/>
        </w:rPr>
        <w:t>(3)</w:t>
      </w:r>
      <w:r w:rsidRPr="00AB747A">
        <w:rPr>
          <w:szCs w:val="20"/>
        </w:rPr>
        <w:tab/>
        <w:t>In the Generation To Be Dispatched (GTBD) determined by LFC, ERCOT shall subtract the sum of the telemetered net real power consumption from all CLRs available to SCED.</w:t>
      </w:r>
    </w:p>
    <w:p w14:paraId="76314E28" w14:textId="77777777" w:rsidR="00AB747A" w:rsidRPr="00AB747A" w:rsidRDefault="00AB747A" w:rsidP="00AB747A">
      <w:pPr>
        <w:spacing w:before="240" w:after="240"/>
        <w:ind w:left="720" w:hanging="720"/>
        <w:rPr>
          <w:szCs w:val="20"/>
        </w:rPr>
      </w:pPr>
      <w:r w:rsidRPr="00AB747A">
        <w:rPr>
          <w:szCs w:val="20"/>
        </w:rPr>
        <w:t>(4)</w:t>
      </w:r>
      <w:r w:rsidRPr="00AB747A">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5C904CF1" w14:textId="77777777" w:rsidR="00AB747A" w:rsidRPr="00AB747A" w:rsidRDefault="00AB747A" w:rsidP="00AB747A">
      <w:pPr>
        <w:spacing w:after="240"/>
        <w:ind w:left="1440" w:hanging="720"/>
        <w:rPr>
          <w:szCs w:val="20"/>
        </w:rPr>
      </w:pPr>
      <w:r w:rsidRPr="00AB747A">
        <w:rPr>
          <w:szCs w:val="20"/>
        </w:rPr>
        <w:t>(a)</w:t>
      </w:r>
      <w:r w:rsidRPr="00AB747A">
        <w:rPr>
          <w:szCs w:val="20"/>
        </w:rPr>
        <w:tab/>
        <w:t>Non-IRRs without Energy Offer Curves</w:t>
      </w:r>
    </w:p>
    <w:p w14:paraId="26E48F7F" w14:textId="77777777" w:rsidR="00AB747A" w:rsidRPr="00AB747A" w:rsidRDefault="00AB747A" w:rsidP="00AB747A">
      <w:pPr>
        <w:spacing w:before="240" w:after="240"/>
        <w:ind w:left="2160" w:hanging="720"/>
        <w:rPr>
          <w:szCs w:val="20"/>
        </w:rPr>
      </w:pPr>
      <w:r w:rsidRPr="00AB747A">
        <w:rPr>
          <w:szCs w:val="20"/>
        </w:rPr>
        <w:t>(i)</w:t>
      </w:r>
      <w:r w:rsidRPr="00AB747A">
        <w:rPr>
          <w:szCs w:val="20"/>
        </w:rPr>
        <w:tab/>
        <w:t>ERCOT shall create a monotonically non-decreasing proxy Energy Offer Curve as described below for:</w:t>
      </w:r>
    </w:p>
    <w:p w14:paraId="2961BBBA" w14:textId="77777777" w:rsidR="00AB747A" w:rsidRPr="00AB747A" w:rsidRDefault="00AB747A" w:rsidP="00AB747A">
      <w:pPr>
        <w:spacing w:after="240"/>
        <w:ind w:left="2880" w:hanging="720"/>
        <w:rPr>
          <w:szCs w:val="20"/>
        </w:rPr>
      </w:pPr>
      <w:r w:rsidRPr="00AB747A">
        <w:rPr>
          <w:szCs w:val="20"/>
        </w:rPr>
        <w:lastRenderedPageBreak/>
        <w:t>(A)</w:t>
      </w:r>
      <w:r w:rsidRPr="00AB747A">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AB747A" w:rsidRPr="00AB747A" w14:paraId="7E122026" w14:textId="77777777" w:rsidTr="00926692">
        <w:trPr>
          <w:jc w:val="center"/>
        </w:trPr>
        <w:tc>
          <w:tcPr>
            <w:tcW w:w="3780" w:type="dxa"/>
          </w:tcPr>
          <w:p w14:paraId="256B9814" w14:textId="77777777" w:rsidR="00AB747A" w:rsidRPr="00AB747A" w:rsidRDefault="00AB747A" w:rsidP="00AB747A">
            <w:pPr>
              <w:spacing w:after="120"/>
              <w:rPr>
                <w:b/>
                <w:iCs/>
                <w:sz w:val="20"/>
                <w:szCs w:val="20"/>
              </w:rPr>
            </w:pPr>
            <w:r w:rsidRPr="00AB747A">
              <w:rPr>
                <w:b/>
                <w:iCs/>
                <w:sz w:val="20"/>
                <w:szCs w:val="20"/>
              </w:rPr>
              <w:t>MW</w:t>
            </w:r>
          </w:p>
        </w:tc>
        <w:tc>
          <w:tcPr>
            <w:tcW w:w="2520" w:type="dxa"/>
          </w:tcPr>
          <w:p w14:paraId="2BB5F203" w14:textId="77777777" w:rsidR="00AB747A" w:rsidRPr="00AB747A" w:rsidRDefault="00AB747A" w:rsidP="00AB747A">
            <w:pPr>
              <w:spacing w:after="120"/>
              <w:rPr>
                <w:b/>
                <w:iCs/>
                <w:sz w:val="20"/>
                <w:szCs w:val="20"/>
              </w:rPr>
            </w:pPr>
            <w:r w:rsidRPr="00AB747A">
              <w:rPr>
                <w:b/>
                <w:iCs/>
                <w:sz w:val="20"/>
                <w:szCs w:val="20"/>
              </w:rPr>
              <w:t>Price (per MWh)</w:t>
            </w:r>
          </w:p>
        </w:tc>
      </w:tr>
      <w:tr w:rsidR="00AB747A" w:rsidRPr="00AB747A" w14:paraId="0B02C05A" w14:textId="77777777" w:rsidTr="00926692">
        <w:trPr>
          <w:jc w:val="center"/>
        </w:trPr>
        <w:tc>
          <w:tcPr>
            <w:tcW w:w="3780" w:type="dxa"/>
          </w:tcPr>
          <w:p w14:paraId="18684173" w14:textId="77777777" w:rsidR="00AB747A" w:rsidRPr="00AB747A" w:rsidRDefault="00AB747A" w:rsidP="00AB747A">
            <w:pPr>
              <w:spacing w:after="60"/>
              <w:rPr>
                <w:iCs/>
                <w:sz w:val="20"/>
                <w:szCs w:val="20"/>
              </w:rPr>
            </w:pPr>
            <w:r w:rsidRPr="00AB747A">
              <w:rPr>
                <w:iCs/>
                <w:sz w:val="20"/>
                <w:szCs w:val="20"/>
              </w:rPr>
              <w:t>HSL</w:t>
            </w:r>
          </w:p>
        </w:tc>
        <w:tc>
          <w:tcPr>
            <w:tcW w:w="2520" w:type="dxa"/>
          </w:tcPr>
          <w:p w14:paraId="72A3A520" w14:textId="77777777" w:rsidR="00AB747A" w:rsidRPr="00AB747A" w:rsidRDefault="00AB747A" w:rsidP="00AB747A">
            <w:pPr>
              <w:spacing w:after="60"/>
              <w:rPr>
                <w:iCs/>
                <w:sz w:val="20"/>
                <w:szCs w:val="20"/>
              </w:rPr>
            </w:pPr>
            <w:r w:rsidRPr="00AB747A">
              <w:rPr>
                <w:iCs/>
                <w:sz w:val="20"/>
                <w:szCs w:val="20"/>
              </w:rPr>
              <w:t>RTSWCAP</w:t>
            </w:r>
          </w:p>
        </w:tc>
      </w:tr>
      <w:tr w:rsidR="00AB747A" w:rsidRPr="00AB747A" w14:paraId="3B0C190E" w14:textId="77777777" w:rsidTr="00926692">
        <w:trPr>
          <w:jc w:val="center"/>
        </w:trPr>
        <w:tc>
          <w:tcPr>
            <w:tcW w:w="3780" w:type="dxa"/>
          </w:tcPr>
          <w:p w14:paraId="0399FCC3" w14:textId="77777777" w:rsidR="00AB747A" w:rsidRPr="00AB747A" w:rsidRDefault="00AB747A" w:rsidP="00AB747A">
            <w:pPr>
              <w:spacing w:after="60"/>
              <w:rPr>
                <w:iCs/>
                <w:sz w:val="20"/>
                <w:szCs w:val="20"/>
              </w:rPr>
            </w:pPr>
            <w:r w:rsidRPr="00AB747A">
              <w:rPr>
                <w:iCs/>
                <w:sz w:val="20"/>
                <w:szCs w:val="20"/>
              </w:rPr>
              <w:t>Output Schedule MW plus 1 MW</w:t>
            </w:r>
          </w:p>
        </w:tc>
        <w:tc>
          <w:tcPr>
            <w:tcW w:w="2520" w:type="dxa"/>
          </w:tcPr>
          <w:p w14:paraId="458283EE" w14:textId="77777777" w:rsidR="00AB747A" w:rsidRPr="00AB747A" w:rsidRDefault="00AB747A" w:rsidP="00AB747A">
            <w:pPr>
              <w:spacing w:after="60"/>
              <w:rPr>
                <w:iCs/>
                <w:sz w:val="20"/>
                <w:szCs w:val="20"/>
              </w:rPr>
            </w:pPr>
            <w:r w:rsidRPr="00AB747A">
              <w:rPr>
                <w:iCs/>
                <w:sz w:val="20"/>
                <w:szCs w:val="20"/>
              </w:rPr>
              <w:t>RTSWCAP minus $0.01</w:t>
            </w:r>
          </w:p>
        </w:tc>
      </w:tr>
      <w:tr w:rsidR="00AB747A" w:rsidRPr="00AB747A" w14:paraId="2C438606" w14:textId="77777777" w:rsidTr="00926692">
        <w:trPr>
          <w:jc w:val="center"/>
        </w:trPr>
        <w:tc>
          <w:tcPr>
            <w:tcW w:w="3780" w:type="dxa"/>
          </w:tcPr>
          <w:p w14:paraId="5A29EE86" w14:textId="77777777" w:rsidR="00AB747A" w:rsidRPr="00AB747A" w:rsidRDefault="00AB747A" w:rsidP="00AB747A">
            <w:pPr>
              <w:spacing w:after="60"/>
              <w:rPr>
                <w:iCs/>
                <w:sz w:val="20"/>
                <w:szCs w:val="20"/>
              </w:rPr>
            </w:pPr>
            <w:r w:rsidRPr="00AB747A">
              <w:rPr>
                <w:iCs/>
                <w:sz w:val="20"/>
                <w:szCs w:val="20"/>
              </w:rPr>
              <w:t>Output Schedule MW</w:t>
            </w:r>
          </w:p>
        </w:tc>
        <w:tc>
          <w:tcPr>
            <w:tcW w:w="2520" w:type="dxa"/>
          </w:tcPr>
          <w:p w14:paraId="15B06C9D" w14:textId="77777777" w:rsidR="00AB747A" w:rsidRPr="00AB747A" w:rsidRDefault="00AB747A" w:rsidP="00AB747A">
            <w:pPr>
              <w:spacing w:after="60"/>
              <w:rPr>
                <w:iCs/>
                <w:sz w:val="20"/>
                <w:szCs w:val="20"/>
              </w:rPr>
            </w:pPr>
            <w:r w:rsidRPr="00AB747A">
              <w:rPr>
                <w:iCs/>
                <w:sz w:val="20"/>
                <w:szCs w:val="20"/>
              </w:rPr>
              <w:t>-$249.99</w:t>
            </w:r>
          </w:p>
        </w:tc>
      </w:tr>
      <w:tr w:rsidR="00AB747A" w:rsidRPr="00AB747A" w14:paraId="64C2BE21" w14:textId="77777777" w:rsidTr="00926692">
        <w:trPr>
          <w:jc w:val="center"/>
        </w:trPr>
        <w:tc>
          <w:tcPr>
            <w:tcW w:w="3780" w:type="dxa"/>
          </w:tcPr>
          <w:p w14:paraId="3579567E" w14:textId="77777777" w:rsidR="00AB747A" w:rsidRPr="00AB747A" w:rsidRDefault="00AB747A" w:rsidP="00AB747A">
            <w:pPr>
              <w:spacing w:after="60"/>
              <w:rPr>
                <w:iCs/>
                <w:sz w:val="20"/>
                <w:szCs w:val="20"/>
              </w:rPr>
            </w:pPr>
            <w:r w:rsidRPr="00AB747A">
              <w:rPr>
                <w:iCs/>
                <w:sz w:val="20"/>
                <w:szCs w:val="20"/>
              </w:rPr>
              <w:t>LSL</w:t>
            </w:r>
          </w:p>
        </w:tc>
        <w:tc>
          <w:tcPr>
            <w:tcW w:w="2520" w:type="dxa"/>
          </w:tcPr>
          <w:p w14:paraId="0AF7F01A" w14:textId="77777777" w:rsidR="00AB747A" w:rsidRPr="00AB747A" w:rsidRDefault="00AB747A" w:rsidP="00AB747A">
            <w:pPr>
              <w:spacing w:after="60"/>
              <w:rPr>
                <w:iCs/>
                <w:sz w:val="20"/>
                <w:szCs w:val="20"/>
              </w:rPr>
            </w:pPr>
            <w:r w:rsidRPr="00AB747A">
              <w:rPr>
                <w:iCs/>
                <w:sz w:val="20"/>
                <w:szCs w:val="20"/>
              </w:rPr>
              <w:t>-$250.00</w:t>
            </w:r>
          </w:p>
        </w:tc>
      </w:tr>
    </w:tbl>
    <w:p w14:paraId="1E04EA08" w14:textId="77777777" w:rsidR="00AB747A" w:rsidRPr="00AB747A" w:rsidRDefault="00AB747A" w:rsidP="00AB747A">
      <w:pPr>
        <w:spacing w:before="240" w:after="240"/>
        <w:ind w:left="1440" w:hanging="720"/>
        <w:rPr>
          <w:szCs w:val="20"/>
        </w:rPr>
      </w:pPr>
      <w:r w:rsidRPr="00AB747A">
        <w:rPr>
          <w:szCs w:val="20"/>
        </w:rPr>
        <w:t>(b)</w:t>
      </w:r>
      <w:r w:rsidRPr="00AB747A">
        <w:rPr>
          <w:szCs w:val="20"/>
        </w:rPr>
        <w:tab/>
        <w:t xml:space="preserve">Non-IRRs without full-range Energy Offer Curves </w:t>
      </w:r>
    </w:p>
    <w:p w14:paraId="3D92F9EA" w14:textId="77777777" w:rsidR="00AB747A" w:rsidRPr="00AB747A" w:rsidRDefault="00AB747A" w:rsidP="00AB747A">
      <w:pPr>
        <w:spacing w:after="240"/>
        <w:ind w:left="2160" w:hanging="720"/>
        <w:rPr>
          <w:szCs w:val="20"/>
        </w:rPr>
      </w:pPr>
      <w:r w:rsidRPr="00AB747A">
        <w:rPr>
          <w:szCs w:val="20"/>
        </w:rPr>
        <w:t>(i)</w:t>
      </w:r>
      <w:r w:rsidRPr="00AB747A">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AB747A" w:rsidRPr="00AB747A" w14:paraId="741FA4F5" w14:textId="77777777" w:rsidTr="00926692">
        <w:trPr>
          <w:jc w:val="center"/>
        </w:trPr>
        <w:tc>
          <w:tcPr>
            <w:tcW w:w="3891" w:type="dxa"/>
          </w:tcPr>
          <w:p w14:paraId="4A8A6B03" w14:textId="77777777" w:rsidR="00AB747A" w:rsidRPr="00AB747A" w:rsidRDefault="00AB747A" w:rsidP="00AB747A">
            <w:pPr>
              <w:spacing w:after="120"/>
              <w:rPr>
                <w:b/>
                <w:iCs/>
                <w:sz w:val="20"/>
                <w:szCs w:val="20"/>
              </w:rPr>
            </w:pPr>
            <w:r w:rsidRPr="00AB747A">
              <w:rPr>
                <w:b/>
                <w:iCs/>
                <w:sz w:val="20"/>
                <w:szCs w:val="20"/>
              </w:rPr>
              <w:t>MW</w:t>
            </w:r>
          </w:p>
        </w:tc>
        <w:tc>
          <w:tcPr>
            <w:tcW w:w="2630" w:type="dxa"/>
          </w:tcPr>
          <w:p w14:paraId="3B38263C" w14:textId="77777777" w:rsidR="00AB747A" w:rsidRPr="00AB747A" w:rsidRDefault="00AB747A" w:rsidP="00AB747A">
            <w:pPr>
              <w:spacing w:after="120"/>
              <w:rPr>
                <w:b/>
                <w:iCs/>
                <w:sz w:val="20"/>
                <w:szCs w:val="20"/>
              </w:rPr>
            </w:pPr>
            <w:r w:rsidRPr="00AB747A">
              <w:rPr>
                <w:b/>
                <w:iCs/>
                <w:sz w:val="20"/>
                <w:szCs w:val="20"/>
              </w:rPr>
              <w:t>Price (per MWh)</w:t>
            </w:r>
          </w:p>
        </w:tc>
      </w:tr>
      <w:tr w:rsidR="00AB747A" w:rsidRPr="00AB747A" w14:paraId="5FDFDDE7" w14:textId="77777777" w:rsidTr="00926692">
        <w:trPr>
          <w:jc w:val="center"/>
        </w:trPr>
        <w:tc>
          <w:tcPr>
            <w:tcW w:w="3891" w:type="dxa"/>
          </w:tcPr>
          <w:p w14:paraId="7D08510C" w14:textId="77777777" w:rsidR="00AB747A" w:rsidRPr="00AB747A" w:rsidRDefault="00AB747A" w:rsidP="00AB747A">
            <w:pPr>
              <w:spacing w:after="60"/>
              <w:rPr>
                <w:iCs/>
                <w:sz w:val="20"/>
                <w:szCs w:val="20"/>
              </w:rPr>
            </w:pPr>
            <w:r w:rsidRPr="00AB747A">
              <w:rPr>
                <w:iCs/>
                <w:sz w:val="20"/>
                <w:szCs w:val="20"/>
              </w:rPr>
              <w:t>HSL (if more than highest MW in submitted Energy Offer Curve)</w:t>
            </w:r>
          </w:p>
        </w:tc>
        <w:tc>
          <w:tcPr>
            <w:tcW w:w="2630" w:type="dxa"/>
          </w:tcPr>
          <w:p w14:paraId="431A37EA" w14:textId="77777777" w:rsidR="00AB747A" w:rsidRPr="00AB747A" w:rsidRDefault="00AB747A" w:rsidP="00AB747A">
            <w:pPr>
              <w:spacing w:after="60"/>
              <w:rPr>
                <w:iCs/>
                <w:sz w:val="20"/>
                <w:szCs w:val="20"/>
              </w:rPr>
            </w:pPr>
            <w:r w:rsidRPr="00AB747A">
              <w:rPr>
                <w:iCs/>
                <w:sz w:val="20"/>
                <w:szCs w:val="20"/>
              </w:rPr>
              <w:t>Price associated with highest MW in submitted Energy Offer Curve</w:t>
            </w:r>
          </w:p>
        </w:tc>
      </w:tr>
      <w:tr w:rsidR="00AB747A" w:rsidRPr="00AB747A" w14:paraId="61600B58" w14:textId="77777777" w:rsidTr="00926692">
        <w:trPr>
          <w:jc w:val="center"/>
        </w:trPr>
        <w:tc>
          <w:tcPr>
            <w:tcW w:w="3891" w:type="dxa"/>
          </w:tcPr>
          <w:p w14:paraId="2A50D537" w14:textId="77777777" w:rsidR="00AB747A" w:rsidRPr="00AB747A" w:rsidRDefault="00AB747A" w:rsidP="00AB747A">
            <w:pPr>
              <w:spacing w:after="60"/>
              <w:rPr>
                <w:iCs/>
                <w:sz w:val="20"/>
                <w:szCs w:val="20"/>
              </w:rPr>
            </w:pPr>
            <w:r w:rsidRPr="00AB747A">
              <w:rPr>
                <w:iCs/>
                <w:sz w:val="20"/>
                <w:szCs w:val="20"/>
              </w:rPr>
              <w:t>Energy Offer Curve</w:t>
            </w:r>
          </w:p>
        </w:tc>
        <w:tc>
          <w:tcPr>
            <w:tcW w:w="2630" w:type="dxa"/>
          </w:tcPr>
          <w:p w14:paraId="7A1060D7" w14:textId="77777777" w:rsidR="00AB747A" w:rsidRPr="00AB747A" w:rsidRDefault="00AB747A" w:rsidP="00AB747A">
            <w:pPr>
              <w:spacing w:after="60"/>
              <w:rPr>
                <w:iCs/>
                <w:sz w:val="20"/>
                <w:szCs w:val="20"/>
              </w:rPr>
            </w:pPr>
            <w:r w:rsidRPr="00AB747A">
              <w:rPr>
                <w:iCs/>
                <w:sz w:val="20"/>
                <w:szCs w:val="20"/>
              </w:rPr>
              <w:t>Energy Offer Curve</w:t>
            </w:r>
          </w:p>
        </w:tc>
      </w:tr>
      <w:tr w:rsidR="00AB747A" w:rsidRPr="00AB747A" w14:paraId="2F230DD9" w14:textId="77777777" w:rsidTr="00926692">
        <w:trPr>
          <w:jc w:val="center"/>
        </w:trPr>
        <w:tc>
          <w:tcPr>
            <w:tcW w:w="3891" w:type="dxa"/>
          </w:tcPr>
          <w:p w14:paraId="3CA016E5" w14:textId="77777777" w:rsidR="00AB747A" w:rsidRPr="00AB747A" w:rsidRDefault="00AB747A" w:rsidP="00AB747A">
            <w:pPr>
              <w:spacing w:after="60"/>
              <w:rPr>
                <w:iCs/>
                <w:sz w:val="20"/>
                <w:szCs w:val="20"/>
              </w:rPr>
            </w:pPr>
            <w:r w:rsidRPr="00AB747A">
              <w:rPr>
                <w:iCs/>
                <w:sz w:val="20"/>
                <w:szCs w:val="20"/>
              </w:rPr>
              <w:t>1 MW below lowest MW in Energy Offer Curve (if more than LSL)</w:t>
            </w:r>
          </w:p>
        </w:tc>
        <w:tc>
          <w:tcPr>
            <w:tcW w:w="2630" w:type="dxa"/>
          </w:tcPr>
          <w:p w14:paraId="649B268E" w14:textId="77777777" w:rsidR="00AB747A" w:rsidRPr="00AB747A" w:rsidRDefault="00AB747A" w:rsidP="00AB747A">
            <w:pPr>
              <w:spacing w:after="60"/>
              <w:rPr>
                <w:iCs/>
                <w:sz w:val="20"/>
                <w:szCs w:val="20"/>
              </w:rPr>
            </w:pPr>
            <w:r w:rsidRPr="00AB747A">
              <w:rPr>
                <w:iCs/>
                <w:sz w:val="20"/>
                <w:szCs w:val="20"/>
              </w:rPr>
              <w:t>-$249.99</w:t>
            </w:r>
          </w:p>
        </w:tc>
      </w:tr>
      <w:tr w:rsidR="00AB747A" w:rsidRPr="00AB747A" w14:paraId="3AC74321" w14:textId="77777777" w:rsidTr="00926692">
        <w:trPr>
          <w:jc w:val="center"/>
        </w:trPr>
        <w:tc>
          <w:tcPr>
            <w:tcW w:w="3891" w:type="dxa"/>
          </w:tcPr>
          <w:p w14:paraId="6ED705C3" w14:textId="77777777" w:rsidR="00AB747A" w:rsidRPr="00AB747A" w:rsidRDefault="00AB747A" w:rsidP="00AB747A">
            <w:pPr>
              <w:spacing w:after="60"/>
              <w:rPr>
                <w:iCs/>
                <w:sz w:val="20"/>
                <w:szCs w:val="20"/>
              </w:rPr>
            </w:pPr>
            <w:r w:rsidRPr="00AB747A">
              <w:rPr>
                <w:iCs/>
                <w:sz w:val="20"/>
                <w:szCs w:val="20"/>
              </w:rPr>
              <w:t>LSL (if less than lowest MW in Energy Offer Curve)</w:t>
            </w:r>
          </w:p>
        </w:tc>
        <w:tc>
          <w:tcPr>
            <w:tcW w:w="2630" w:type="dxa"/>
          </w:tcPr>
          <w:p w14:paraId="4A04F211" w14:textId="77777777" w:rsidR="00AB747A" w:rsidRPr="00AB747A" w:rsidRDefault="00AB747A" w:rsidP="00AB747A">
            <w:pPr>
              <w:spacing w:after="60"/>
              <w:rPr>
                <w:iCs/>
                <w:sz w:val="20"/>
                <w:szCs w:val="20"/>
              </w:rPr>
            </w:pPr>
            <w:r w:rsidRPr="00AB747A">
              <w:rPr>
                <w:iCs/>
                <w:sz w:val="20"/>
                <w:szCs w:val="20"/>
              </w:rPr>
              <w:t>-$250.00</w:t>
            </w:r>
          </w:p>
        </w:tc>
      </w:tr>
    </w:tbl>
    <w:p w14:paraId="0967115F" w14:textId="77777777" w:rsidR="00AB747A" w:rsidRPr="00AB747A" w:rsidRDefault="00AB747A" w:rsidP="00AB747A">
      <w:pPr>
        <w:spacing w:before="240" w:after="240"/>
        <w:ind w:left="1440" w:hanging="720"/>
        <w:rPr>
          <w:szCs w:val="20"/>
        </w:rPr>
      </w:pPr>
      <w:r w:rsidRPr="00AB747A">
        <w:rPr>
          <w:szCs w:val="20"/>
        </w:rPr>
        <w:t>(c)</w:t>
      </w:r>
      <w:r w:rsidRPr="00AB747A">
        <w:rPr>
          <w:szCs w:val="20"/>
        </w:rPr>
        <w:tab/>
        <w:t>IRRs</w:t>
      </w:r>
    </w:p>
    <w:p w14:paraId="52122ED2" w14:textId="77777777" w:rsidR="00AB747A" w:rsidRPr="00AB747A" w:rsidRDefault="00AB747A" w:rsidP="00AB747A">
      <w:pPr>
        <w:spacing w:after="240"/>
        <w:ind w:left="2160" w:hanging="720"/>
        <w:rPr>
          <w:szCs w:val="20"/>
        </w:rPr>
      </w:pPr>
      <w:r w:rsidRPr="00AB747A">
        <w:rPr>
          <w:szCs w:val="20"/>
        </w:rPr>
        <w:t>(i)</w:t>
      </w:r>
      <w:r w:rsidRPr="00AB747A">
        <w:rPr>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AB747A" w:rsidRPr="00AB747A" w14:paraId="68A704CC" w14:textId="77777777" w:rsidTr="00926692">
        <w:trPr>
          <w:jc w:val="center"/>
        </w:trPr>
        <w:tc>
          <w:tcPr>
            <w:tcW w:w="3870" w:type="dxa"/>
          </w:tcPr>
          <w:p w14:paraId="1E9B08CE" w14:textId="77777777" w:rsidR="00AB747A" w:rsidRPr="00AB747A" w:rsidRDefault="00AB747A" w:rsidP="00AB747A">
            <w:pPr>
              <w:spacing w:after="120"/>
              <w:rPr>
                <w:b/>
                <w:iCs/>
                <w:sz w:val="20"/>
                <w:szCs w:val="20"/>
              </w:rPr>
            </w:pPr>
            <w:r w:rsidRPr="00AB747A">
              <w:rPr>
                <w:b/>
                <w:iCs/>
                <w:sz w:val="20"/>
                <w:szCs w:val="20"/>
              </w:rPr>
              <w:t>MW</w:t>
            </w:r>
          </w:p>
        </w:tc>
        <w:tc>
          <w:tcPr>
            <w:tcW w:w="2610" w:type="dxa"/>
          </w:tcPr>
          <w:p w14:paraId="3CAD8A7F" w14:textId="77777777" w:rsidR="00AB747A" w:rsidRPr="00AB747A" w:rsidRDefault="00AB747A" w:rsidP="00AB747A">
            <w:pPr>
              <w:spacing w:after="120"/>
              <w:rPr>
                <w:b/>
                <w:iCs/>
                <w:sz w:val="20"/>
                <w:szCs w:val="20"/>
              </w:rPr>
            </w:pPr>
            <w:r w:rsidRPr="00AB747A">
              <w:rPr>
                <w:b/>
                <w:iCs/>
                <w:sz w:val="20"/>
                <w:szCs w:val="20"/>
              </w:rPr>
              <w:t>Price (per MWh)</w:t>
            </w:r>
          </w:p>
        </w:tc>
      </w:tr>
      <w:tr w:rsidR="00AB747A" w:rsidRPr="00AB747A" w14:paraId="7FE111B6" w14:textId="77777777" w:rsidTr="00926692">
        <w:trPr>
          <w:jc w:val="center"/>
        </w:trPr>
        <w:tc>
          <w:tcPr>
            <w:tcW w:w="3870" w:type="dxa"/>
          </w:tcPr>
          <w:p w14:paraId="6A6FFE11" w14:textId="77777777" w:rsidR="00AB747A" w:rsidRPr="00AB747A" w:rsidRDefault="00AB747A" w:rsidP="00AB747A">
            <w:pPr>
              <w:spacing w:after="60"/>
              <w:rPr>
                <w:iCs/>
                <w:sz w:val="20"/>
                <w:szCs w:val="20"/>
              </w:rPr>
            </w:pPr>
            <w:r w:rsidRPr="00AB747A">
              <w:rPr>
                <w:iCs/>
                <w:sz w:val="20"/>
                <w:szCs w:val="20"/>
              </w:rPr>
              <w:t>HSL</w:t>
            </w:r>
          </w:p>
        </w:tc>
        <w:tc>
          <w:tcPr>
            <w:tcW w:w="2610" w:type="dxa"/>
          </w:tcPr>
          <w:p w14:paraId="6572CAF5" w14:textId="77777777" w:rsidR="00AB747A" w:rsidRPr="00AB747A" w:rsidRDefault="00AB747A" w:rsidP="00AB747A">
            <w:pPr>
              <w:spacing w:after="60"/>
              <w:rPr>
                <w:iCs/>
                <w:sz w:val="20"/>
                <w:szCs w:val="20"/>
              </w:rPr>
            </w:pPr>
            <w:r w:rsidRPr="00AB747A">
              <w:rPr>
                <w:iCs/>
                <w:sz w:val="20"/>
                <w:szCs w:val="20"/>
              </w:rPr>
              <w:t>$1,500</w:t>
            </w:r>
          </w:p>
        </w:tc>
      </w:tr>
      <w:tr w:rsidR="00AB747A" w:rsidRPr="00AB747A" w14:paraId="2A298D2D" w14:textId="77777777" w:rsidTr="00926692">
        <w:trPr>
          <w:jc w:val="center"/>
        </w:trPr>
        <w:tc>
          <w:tcPr>
            <w:tcW w:w="3870" w:type="dxa"/>
          </w:tcPr>
          <w:p w14:paraId="787164DB" w14:textId="77777777" w:rsidR="00AB747A" w:rsidRPr="00AB747A" w:rsidRDefault="00AB747A" w:rsidP="00AB747A">
            <w:pPr>
              <w:spacing w:after="60"/>
              <w:rPr>
                <w:iCs/>
                <w:sz w:val="20"/>
                <w:szCs w:val="20"/>
              </w:rPr>
            </w:pPr>
            <w:r w:rsidRPr="00AB747A">
              <w:rPr>
                <w:iCs/>
                <w:sz w:val="20"/>
                <w:szCs w:val="20"/>
              </w:rPr>
              <w:t>HSL minus 1 MW</w:t>
            </w:r>
          </w:p>
        </w:tc>
        <w:tc>
          <w:tcPr>
            <w:tcW w:w="2610" w:type="dxa"/>
          </w:tcPr>
          <w:p w14:paraId="31371B92" w14:textId="77777777" w:rsidR="00AB747A" w:rsidRPr="00AB747A" w:rsidRDefault="00AB747A" w:rsidP="00AB747A">
            <w:pPr>
              <w:spacing w:after="60"/>
              <w:rPr>
                <w:iCs/>
                <w:sz w:val="20"/>
                <w:szCs w:val="20"/>
              </w:rPr>
            </w:pPr>
            <w:r w:rsidRPr="00AB747A">
              <w:rPr>
                <w:iCs/>
                <w:sz w:val="20"/>
                <w:szCs w:val="20"/>
              </w:rPr>
              <w:t>-$249.99</w:t>
            </w:r>
          </w:p>
        </w:tc>
      </w:tr>
      <w:tr w:rsidR="00AB747A" w:rsidRPr="00AB747A" w14:paraId="5E457DEA" w14:textId="77777777" w:rsidTr="00926692">
        <w:trPr>
          <w:jc w:val="center"/>
        </w:trPr>
        <w:tc>
          <w:tcPr>
            <w:tcW w:w="3870" w:type="dxa"/>
          </w:tcPr>
          <w:p w14:paraId="1719C8B9" w14:textId="77777777" w:rsidR="00AB747A" w:rsidRPr="00AB747A" w:rsidRDefault="00AB747A" w:rsidP="00AB747A">
            <w:pPr>
              <w:spacing w:after="60"/>
              <w:rPr>
                <w:iCs/>
                <w:sz w:val="20"/>
                <w:szCs w:val="20"/>
              </w:rPr>
            </w:pPr>
            <w:r w:rsidRPr="00AB747A">
              <w:rPr>
                <w:iCs/>
                <w:sz w:val="20"/>
                <w:szCs w:val="20"/>
              </w:rPr>
              <w:t>LSL</w:t>
            </w:r>
          </w:p>
        </w:tc>
        <w:tc>
          <w:tcPr>
            <w:tcW w:w="2610" w:type="dxa"/>
          </w:tcPr>
          <w:p w14:paraId="53361EB9" w14:textId="77777777" w:rsidR="00AB747A" w:rsidRPr="00AB747A" w:rsidRDefault="00AB747A" w:rsidP="00AB747A">
            <w:pPr>
              <w:spacing w:after="60"/>
              <w:rPr>
                <w:iCs/>
                <w:sz w:val="20"/>
                <w:szCs w:val="20"/>
              </w:rPr>
            </w:pPr>
            <w:r w:rsidRPr="00AB747A">
              <w:rPr>
                <w:iCs/>
                <w:sz w:val="20"/>
                <w:szCs w:val="20"/>
              </w:rPr>
              <w:t>-$250.00</w:t>
            </w:r>
          </w:p>
        </w:tc>
      </w:tr>
    </w:tbl>
    <w:p w14:paraId="2AFC6AA0" w14:textId="77777777" w:rsidR="00AB747A" w:rsidRPr="00AB747A" w:rsidRDefault="00AB747A" w:rsidP="00AB747A">
      <w:pPr>
        <w:spacing w:before="240" w:after="240"/>
        <w:ind w:left="2160" w:hanging="720"/>
        <w:rPr>
          <w:szCs w:val="20"/>
        </w:rPr>
      </w:pPr>
      <w:r w:rsidRPr="00AB747A">
        <w:rPr>
          <w:szCs w:val="20"/>
        </w:rPr>
        <w:t>(ii)</w:t>
      </w:r>
      <w:r w:rsidRPr="00AB747A">
        <w:rPr>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AB747A" w:rsidRPr="00AB747A" w14:paraId="0116A47C" w14:textId="77777777" w:rsidTr="00926692">
        <w:trPr>
          <w:jc w:val="center"/>
        </w:trPr>
        <w:tc>
          <w:tcPr>
            <w:tcW w:w="3780" w:type="dxa"/>
          </w:tcPr>
          <w:p w14:paraId="30935631" w14:textId="77777777" w:rsidR="00AB747A" w:rsidRPr="00AB747A" w:rsidRDefault="00AB747A" w:rsidP="00AB747A">
            <w:pPr>
              <w:spacing w:after="120"/>
              <w:rPr>
                <w:b/>
                <w:iCs/>
                <w:sz w:val="20"/>
                <w:szCs w:val="20"/>
              </w:rPr>
            </w:pPr>
            <w:r w:rsidRPr="00AB747A">
              <w:rPr>
                <w:b/>
                <w:iCs/>
                <w:sz w:val="20"/>
                <w:szCs w:val="20"/>
              </w:rPr>
              <w:t>MW</w:t>
            </w:r>
          </w:p>
        </w:tc>
        <w:tc>
          <w:tcPr>
            <w:tcW w:w="2745" w:type="dxa"/>
          </w:tcPr>
          <w:p w14:paraId="1F5E5604" w14:textId="77777777" w:rsidR="00AB747A" w:rsidRPr="00AB747A" w:rsidRDefault="00AB747A" w:rsidP="00AB747A">
            <w:pPr>
              <w:spacing w:after="120"/>
              <w:rPr>
                <w:b/>
                <w:iCs/>
                <w:sz w:val="20"/>
                <w:szCs w:val="20"/>
              </w:rPr>
            </w:pPr>
            <w:r w:rsidRPr="00AB747A">
              <w:rPr>
                <w:b/>
                <w:iCs/>
                <w:sz w:val="20"/>
                <w:szCs w:val="20"/>
              </w:rPr>
              <w:t>Price (per MWh)</w:t>
            </w:r>
          </w:p>
        </w:tc>
      </w:tr>
      <w:tr w:rsidR="00AB747A" w:rsidRPr="00AB747A" w14:paraId="06F8C2DC" w14:textId="77777777" w:rsidTr="00926692">
        <w:trPr>
          <w:jc w:val="center"/>
        </w:trPr>
        <w:tc>
          <w:tcPr>
            <w:tcW w:w="3780" w:type="dxa"/>
          </w:tcPr>
          <w:p w14:paraId="5CB0D208" w14:textId="77777777" w:rsidR="00AB747A" w:rsidRPr="00AB747A" w:rsidRDefault="00AB747A" w:rsidP="00AB747A">
            <w:pPr>
              <w:spacing w:after="60"/>
              <w:rPr>
                <w:iCs/>
                <w:sz w:val="20"/>
                <w:szCs w:val="20"/>
              </w:rPr>
            </w:pPr>
            <w:r w:rsidRPr="00AB747A">
              <w:rPr>
                <w:iCs/>
                <w:sz w:val="20"/>
                <w:szCs w:val="20"/>
              </w:rPr>
              <w:lastRenderedPageBreak/>
              <w:t>HSL (if more than highest MW in submitted Energy Offer Curve)</w:t>
            </w:r>
          </w:p>
        </w:tc>
        <w:tc>
          <w:tcPr>
            <w:tcW w:w="2745" w:type="dxa"/>
          </w:tcPr>
          <w:p w14:paraId="06766476" w14:textId="77777777" w:rsidR="00AB747A" w:rsidRPr="00AB747A" w:rsidRDefault="00AB747A" w:rsidP="00AB747A">
            <w:pPr>
              <w:spacing w:after="60"/>
              <w:rPr>
                <w:iCs/>
                <w:sz w:val="20"/>
                <w:szCs w:val="20"/>
              </w:rPr>
            </w:pPr>
            <w:r w:rsidRPr="00AB747A">
              <w:rPr>
                <w:iCs/>
                <w:sz w:val="20"/>
                <w:szCs w:val="20"/>
              </w:rPr>
              <w:t>Price associated with the highest MW in submitted Energy Offer Curve</w:t>
            </w:r>
          </w:p>
        </w:tc>
      </w:tr>
      <w:tr w:rsidR="00AB747A" w:rsidRPr="00AB747A" w14:paraId="58CDDD2E" w14:textId="77777777" w:rsidTr="00926692">
        <w:trPr>
          <w:jc w:val="center"/>
        </w:trPr>
        <w:tc>
          <w:tcPr>
            <w:tcW w:w="3780" w:type="dxa"/>
          </w:tcPr>
          <w:p w14:paraId="10582A0C" w14:textId="77777777" w:rsidR="00AB747A" w:rsidRPr="00AB747A" w:rsidRDefault="00AB747A" w:rsidP="00AB747A">
            <w:pPr>
              <w:spacing w:after="60"/>
              <w:rPr>
                <w:iCs/>
                <w:sz w:val="20"/>
                <w:szCs w:val="20"/>
              </w:rPr>
            </w:pPr>
            <w:r w:rsidRPr="00AB747A">
              <w:rPr>
                <w:iCs/>
                <w:sz w:val="20"/>
                <w:szCs w:val="20"/>
              </w:rPr>
              <w:t>Energy Offer Curve</w:t>
            </w:r>
          </w:p>
        </w:tc>
        <w:tc>
          <w:tcPr>
            <w:tcW w:w="2745" w:type="dxa"/>
          </w:tcPr>
          <w:p w14:paraId="2151C3B6" w14:textId="77777777" w:rsidR="00AB747A" w:rsidRPr="00AB747A" w:rsidRDefault="00AB747A" w:rsidP="00AB747A">
            <w:pPr>
              <w:spacing w:after="60"/>
              <w:rPr>
                <w:iCs/>
                <w:sz w:val="20"/>
                <w:szCs w:val="20"/>
              </w:rPr>
            </w:pPr>
            <w:r w:rsidRPr="00AB747A">
              <w:rPr>
                <w:iCs/>
                <w:sz w:val="20"/>
                <w:szCs w:val="20"/>
              </w:rPr>
              <w:t>Energy Offer Curve</w:t>
            </w:r>
          </w:p>
        </w:tc>
      </w:tr>
      <w:tr w:rsidR="00AB747A" w:rsidRPr="00AB747A" w14:paraId="1485B0B6" w14:textId="77777777" w:rsidTr="00926692">
        <w:trPr>
          <w:jc w:val="center"/>
        </w:trPr>
        <w:tc>
          <w:tcPr>
            <w:tcW w:w="3780" w:type="dxa"/>
          </w:tcPr>
          <w:p w14:paraId="6CAB1329" w14:textId="77777777" w:rsidR="00AB747A" w:rsidRPr="00AB747A" w:rsidRDefault="00AB747A" w:rsidP="00AB747A">
            <w:pPr>
              <w:spacing w:after="60"/>
              <w:rPr>
                <w:iCs/>
                <w:sz w:val="20"/>
                <w:szCs w:val="20"/>
              </w:rPr>
            </w:pPr>
            <w:r w:rsidRPr="00AB747A">
              <w:rPr>
                <w:iCs/>
                <w:sz w:val="20"/>
                <w:szCs w:val="20"/>
              </w:rPr>
              <w:t>1 MW below lowest MW in Energy Offer Curve (if more than LSL)</w:t>
            </w:r>
          </w:p>
        </w:tc>
        <w:tc>
          <w:tcPr>
            <w:tcW w:w="2745" w:type="dxa"/>
          </w:tcPr>
          <w:p w14:paraId="7A0B09D9" w14:textId="77777777" w:rsidR="00AB747A" w:rsidRPr="00AB747A" w:rsidRDefault="00AB747A" w:rsidP="00AB747A">
            <w:pPr>
              <w:spacing w:after="60"/>
              <w:rPr>
                <w:iCs/>
                <w:sz w:val="20"/>
                <w:szCs w:val="20"/>
              </w:rPr>
            </w:pPr>
            <w:r w:rsidRPr="00AB747A">
              <w:rPr>
                <w:iCs/>
                <w:sz w:val="20"/>
                <w:szCs w:val="20"/>
              </w:rPr>
              <w:t>-$249.99</w:t>
            </w:r>
          </w:p>
        </w:tc>
      </w:tr>
      <w:tr w:rsidR="00AB747A" w:rsidRPr="00AB747A" w14:paraId="4790BB22" w14:textId="77777777" w:rsidTr="00926692">
        <w:trPr>
          <w:jc w:val="center"/>
        </w:trPr>
        <w:tc>
          <w:tcPr>
            <w:tcW w:w="3780" w:type="dxa"/>
          </w:tcPr>
          <w:p w14:paraId="67D8F8BA" w14:textId="77777777" w:rsidR="00AB747A" w:rsidRPr="00AB747A" w:rsidRDefault="00AB747A" w:rsidP="00AB747A">
            <w:pPr>
              <w:spacing w:after="60"/>
              <w:rPr>
                <w:iCs/>
                <w:sz w:val="20"/>
                <w:szCs w:val="20"/>
              </w:rPr>
            </w:pPr>
            <w:r w:rsidRPr="00AB747A">
              <w:rPr>
                <w:iCs/>
                <w:sz w:val="20"/>
                <w:szCs w:val="20"/>
              </w:rPr>
              <w:t>LSL (if less than lowest MW in Energy Offer Curve)</w:t>
            </w:r>
          </w:p>
        </w:tc>
        <w:tc>
          <w:tcPr>
            <w:tcW w:w="2745" w:type="dxa"/>
          </w:tcPr>
          <w:p w14:paraId="09CAE3C5" w14:textId="77777777" w:rsidR="00AB747A" w:rsidRPr="00AB747A" w:rsidRDefault="00AB747A" w:rsidP="00AB747A">
            <w:pPr>
              <w:spacing w:after="60"/>
              <w:rPr>
                <w:iCs/>
                <w:sz w:val="20"/>
                <w:szCs w:val="20"/>
              </w:rPr>
            </w:pPr>
            <w:r w:rsidRPr="00AB747A">
              <w:rPr>
                <w:iCs/>
                <w:sz w:val="20"/>
                <w:szCs w:val="20"/>
              </w:rPr>
              <w:t>-$250.00</w:t>
            </w:r>
          </w:p>
        </w:tc>
      </w:tr>
    </w:tbl>
    <w:p w14:paraId="1667D488" w14:textId="77777777" w:rsidR="00AB747A" w:rsidRPr="00AB747A" w:rsidRDefault="00AB747A" w:rsidP="00AB747A">
      <w:pPr>
        <w:spacing w:before="240" w:after="240"/>
        <w:ind w:left="1440" w:hanging="720"/>
        <w:rPr>
          <w:szCs w:val="20"/>
        </w:rPr>
      </w:pPr>
      <w:r w:rsidRPr="00AB747A">
        <w:rPr>
          <w:szCs w:val="20"/>
        </w:rPr>
        <w:t>(d)</w:t>
      </w:r>
      <w:r w:rsidRPr="00AB747A">
        <w:rPr>
          <w:szCs w:val="20"/>
        </w:rPr>
        <w:tab/>
        <w:t xml:space="preserve">RUC-committed Resources </w:t>
      </w:r>
    </w:p>
    <w:p w14:paraId="28511C55" w14:textId="77777777" w:rsidR="00AB747A" w:rsidRPr="00AB747A" w:rsidRDefault="00AB747A" w:rsidP="00AB747A">
      <w:pPr>
        <w:spacing w:before="240" w:after="240"/>
        <w:ind w:left="2160" w:hanging="720"/>
        <w:rPr>
          <w:szCs w:val="20"/>
        </w:rPr>
      </w:pPr>
      <w:r w:rsidRPr="00AB747A">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AB747A" w:rsidRPr="00AB747A" w14:paraId="2D2FB158" w14:textId="77777777" w:rsidTr="00926692">
        <w:trPr>
          <w:trHeight w:val="359"/>
        </w:trPr>
        <w:tc>
          <w:tcPr>
            <w:tcW w:w="3540" w:type="dxa"/>
          </w:tcPr>
          <w:p w14:paraId="4AB8A1D3" w14:textId="77777777" w:rsidR="00AB747A" w:rsidRPr="00AB747A" w:rsidRDefault="00AB747A" w:rsidP="00AB747A">
            <w:pPr>
              <w:spacing w:after="120"/>
              <w:rPr>
                <w:b/>
                <w:iCs/>
                <w:sz w:val="20"/>
                <w:szCs w:val="20"/>
              </w:rPr>
            </w:pPr>
            <w:r w:rsidRPr="00AB747A">
              <w:rPr>
                <w:b/>
                <w:iCs/>
                <w:sz w:val="20"/>
                <w:szCs w:val="20"/>
              </w:rPr>
              <w:t>MW</w:t>
            </w:r>
          </w:p>
        </w:tc>
        <w:tc>
          <w:tcPr>
            <w:tcW w:w="2810" w:type="dxa"/>
          </w:tcPr>
          <w:p w14:paraId="2824F74B" w14:textId="77777777" w:rsidR="00AB747A" w:rsidRPr="00AB747A" w:rsidRDefault="00AB747A" w:rsidP="00AB747A">
            <w:pPr>
              <w:spacing w:after="120"/>
              <w:rPr>
                <w:b/>
                <w:iCs/>
                <w:sz w:val="20"/>
                <w:szCs w:val="20"/>
              </w:rPr>
            </w:pPr>
            <w:r w:rsidRPr="00AB747A">
              <w:rPr>
                <w:b/>
                <w:iCs/>
                <w:sz w:val="20"/>
                <w:szCs w:val="20"/>
              </w:rPr>
              <w:t>Price (per MWh)</w:t>
            </w:r>
          </w:p>
        </w:tc>
      </w:tr>
      <w:tr w:rsidR="00AB747A" w:rsidRPr="00AB747A" w14:paraId="231A9D6C" w14:textId="77777777" w:rsidTr="00926692">
        <w:trPr>
          <w:trHeight w:val="364"/>
        </w:trPr>
        <w:tc>
          <w:tcPr>
            <w:tcW w:w="3540" w:type="dxa"/>
          </w:tcPr>
          <w:p w14:paraId="19B3402F" w14:textId="77777777" w:rsidR="00AB747A" w:rsidRPr="00AB747A" w:rsidRDefault="00AB747A" w:rsidP="00AB747A">
            <w:pPr>
              <w:spacing w:after="60"/>
              <w:rPr>
                <w:iCs/>
                <w:sz w:val="20"/>
                <w:szCs w:val="20"/>
              </w:rPr>
            </w:pPr>
            <w:r w:rsidRPr="00AB747A">
              <w:rPr>
                <w:iCs/>
                <w:sz w:val="20"/>
                <w:szCs w:val="20"/>
              </w:rPr>
              <w:t xml:space="preserve">HSL </w:t>
            </w:r>
          </w:p>
        </w:tc>
        <w:tc>
          <w:tcPr>
            <w:tcW w:w="2810" w:type="dxa"/>
          </w:tcPr>
          <w:p w14:paraId="0CB1FBEE" w14:textId="77777777" w:rsidR="00AB747A" w:rsidRPr="00AB747A" w:rsidRDefault="00AB747A" w:rsidP="00AB747A">
            <w:pPr>
              <w:spacing w:after="60"/>
              <w:rPr>
                <w:iCs/>
                <w:sz w:val="20"/>
                <w:szCs w:val="20"/>
              </w:rPr>
            </w:pPr>
            <w:r w:rsidRPr="00AB747A">
              <w:rPr>
                <w:iCs/>
                <w:sz w:val="20"/>
                <w:szCs w:val="20"/>
              </w:rPr>
              <w:t>$250</w:t>
            </w:r>
          </w:p>
        </w:tc>
      </w:tr>
      <w:tr w:rsidR="00AB747A" w:rsidRPr="00AB747A" w14:paraId="033268E6" w14:textId="77777777" w:rsidTr="00926692">
        <w:trPr>
          <w:trHeight w:val="377"/>
        </w:trPr>
        <w:tc>
          <w:tcPr>
            <w:tcW w:w="3540" w:type="dxa"/>
          </w:tcPr>
          <w:p w14:paraId="4F160868" w14:textId="77777777" w:rsidR="00AB747A" w:rsidRPr="00AB747A" w:rsidRDefault="00AB747A" w:rsidP="00AB747A">
            <w:pPr>
              <w:spacing w:after="60"/>
              <w:rPr>
                <w:iCs/>
                <w:sz w:val="20"/>
                <w:szCs w:val="20"/>
              </w:rPr>
            </w:pPr>
            <w:r w:rsidRPr="00AB747A">
              <w:rPr>
                <w:iCs/>
                <w:sz w:val="20"/>
                <w:szCs w:val="20"/>
              </w:rPr>
              <w:t>Zero</w:t>
            </w:r>
          </w:p>
        </w:tc>
        <w:tc>
          <w:tcPr>
            <w:tcW w:w="2810" w:type="dxa"/>
          </w:tcPr>
          <w:p w14:paraId="1B4D6543" w14:textId="77777777" w:rsidR="00AB747A" w:rsidRPr="00AB747A" w:rsidRDefault="00AB747A" w:rsidP="00AB747A">
            <w:pPr>
              <w:spacing w:after="60"/>
              <w:rPr>
                <w:iCs/>
                <w:sz w:val="20"/>
                <w:szCs w:val="20"/>
              </w:rPr>
            </w:pPr>
            <w:r w:rsidRPr="00AB747A">
              <w:rPr>
                <w:iCs/>
                <w:sz w:val="20"/>
                <w:szCs w:val="20"/>
              </w:rPr>
              <w:t>$250</w:t>
            </w:r>
          </w:p>
        </w:tc>
      </w:tr>
    </w:tbl>
    <w:p w14:paraId="3FEF03D1" w14:textId="77777777" w:rsidR="00AB747A" w:rsidRPr="00AB747A" w:rsidRDefault="00AB747A" w:rsidP="00AB747A">
      <w:pPr>
        <w:spacing w:before="240" w:after="240"/>
        <w:ind w:left="2160" w:hanging="720"/>
        <w:rPr>
          <w:szCs w:val="20"/>
        </w:rPr>
      </w:pPr>
      <w:r w:rsidRPr="00AB747A">
        <w:rPr>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AB747A" w:rsidRPr="00AB747A" w14:paraId="5986E079" w14:textId="77777777" w:rsidTr="00926692">
        <w:trPr>
          <w:trHeight w:val="350"/>
        </w:trPr>
        <w:tc>
          <w:tcPr>
            <w:tcW w:w="3531" w:type="dxa"/>
          </w:tcPr>
          <w:p w14:paraId="4F722E9C" w14:textId="77777777" w:rsidR="00AB747A" w:rsidRPr="00AB747A" w:rsidRDefault="00AB747A" w:rsidP="00AB747A">
            <w:pPr>
              <w:spacing w:after="120"/>
              <w:rPr>
                <w:b/>
                <w:iCs/>
                <w:sz w:val="20"/>
                <w:szCs w:val="20"/>
              </w:rPr>
            </w:pPr>
            <w:r w:rsidRPr="00AB747A">
              <w:rPr>
                <w:b/>
                <w:iCs/>
                <w:sz w:val="20"/>
                <w:szCs w:val="20"/>
              </w:rPr>
              <w:t>MW</w:t>
            </w:r>
          </w:p>
        </w:tc>
        <w:tc>
          <w:tcPr>
            <w:tcW w:w="2804" w:type="dxa"/>
          </w:tcPr>
          <w:p w14:paraId="6A7304AA" w14:textId="77777777" w:rsidR="00AB747A" w:rsidRPr="00AB747A" w:rsidRDefault="00AB747A" w:rsidP="00AB747A">
            <w:pPr>
              <w:spacing w:after="120"/>
              <w:rPr>
                <w:b/>
                <w:iCs/>
                <w:sz w:val="20"/>
                <w:szCs w:val="20"/>
              </w:rPr>
            </w:pPr>
            <w:r w:rsidRPr="00AB747A">
              <w:rPr>
                <w:b/>
                <w:iCs/>
                <w:sz w:val="20"/>
                <w:szCs w:val="20"/>
              </w:rPr>
              <w:t>Price (per MWh)</w:t>
            </w:r>
          </w:p>
        </w:tc>
      </w:tr>
      <w:tr w:rsidR="00AB747A" w:rsidRPr="00AB747A" w14:paraId="57D1ACE8" w14:textId="77777777" w:rsidTr="00926692">
        <w:trPr>
          <w:trHeight w:val="345"/>
        </w:trPr>
        <w:tc>
          <w:tcPr>
            <w:tcW w:w="3531" w:type="dxa"/>
          </w:tcPr>
          <w:p w14:paraId="265E5F52" w14:textId="77777777" w:rsidR="00AB747A" w:rsidRPr="00AB747A" w:rsidRDefault="00AB747A" w:rsidP="00AB747A">
            <w:pPr>
              <w:spacing w:after="60"/>
              <w:rPr>
                <w:iCs/>
                <w:sz w:val="20"/>
                <w:szCs w:val="20"/>
              </w:rPr>
            </w:pPr>
            <w:r w:rsidRPr="00AB747A">
              <w:rPr>
                <w:iCs/>
                <w:sz w:val="20"/>
                <w:szCs w:val="20"/>
              </w:rPr>
              <w:t>HSL (if more than highest MW in Energy Offer Curve)</w:t>
            </w:r>
          </w:p>
        </w:tc>
        <w:tc>
          <w:tcPr>
            <w:tcW w:w="2804" w:type="dxa"/>
          </w:tcPr>
          <w:p w14:paraId="0D7B8CB5" w14:textId="77777777" w:rsidR="00AB747A" w:rsidRPr="00AB747A" w:rsidRDefault="00AB747A" w:rsidP="00AB747A">
            <w:pPr>
              <w:spacing w:after="60"/>
              <w:rPr>
                <w:iCs/>
                <w:sz w:val="20"/>
                <w:szCs w:val="20"/>
              </w:rPr>
            </w:pPr>
            <w:r w:rsidRPr="00AB747A">
              <w:rPr>
                <w:iCs/>
                <w:sz w:val="20"/>
                <w:szCs w:val="20"/>
              </w:rPr>
              <w:t>Greater of $250 or price associated with the highest MW in QSE submitted Energy Offer Curve</w:t>
            </w:r>
          </w:p>
        </w:tc>
      </w:tr>
      <w:tr w:rsidR="00AB747A" w:rsidRPr="00AB747A" w14:paraId="298F0978" w14:textId="77777777" w:rsidTr="00926692">
        <w:trPr>
          <w:trHeight w:val="615"/>
        </w:trPr>
        <w:tc>
          <w:tcPr>
            <w:tcW w:w="3531" w:type="dxa"/>
          </w:tcPr>
          <w:p w14:paraId="21E3201E" w14:textId="77777777" w:rsidR="00AB747A" w:rsidRPr="00AB747A" w:rsidRDefault="00AB747A" w:rsidP="00AB747A">
            <w:pPr>
              <w:spacing w:after="60"/>
              <w:rPr>
                <w:iCs/>
                <w:sz w:val="20"/>
                <w:szCs w:val="20"/>
              </w:rPr>
            </w:pPr>
            <w:r w:rsidRPr="00AB747A">
              <w:rPr>
                <w:iCs/>
                <w:sz w:val="20"/>
                <w:szCs w:val="20"/>
              </w:rPr>
              <w:t>Energy Offer Curve</w:t>
            </w:r>
          </w:p>
        </w:tc>
        <w:tc>
          <w:tcPr>
            <w:tcW w:w="2804" w:type="dxa"/>
          </w:tcPr>
          <w:p w14:paraId="2153DE97" w14:textId="77777777" w:rsidR="00AB747A" w:rsidRPr="00AB747A" w:rsidRDefault="00AB747A" w:rsidP="00AB747A">
            <w:pPr>
              <w:spacing w:after="60"/>
              <w:rPr>
                <w:iCs/>
                <w:sz w:val="20"/>
                <w:szCs w:val="20"/>
              </w:rPr>
            </w:pPr>
            <w:r w:rsidRPr="00AB747A">
              <w:rPr>
                <w:iCs/>
                <w:sz w:val="20"/>
                <w:szCs w:val="20"/>
              </w:rPr>
              <w:t>Greater of $250 or the QSE submitted Energy Offer Curve</w:t>
            </w:r>
          </w:p>
        </w:tc>
      </w:tr>
      <w:tr w:rsidR="00AB747A" w:rsidRPr="00AB747A" w14:paraId="43D0D04B" w14:textId="77777777" w:rsidTr="00926692">
        <w:trPr>
          <w:trHeight w:val="916"/>
        </w:trPr>
        <w:tc>
          <w:tcPr>
            <w:tcW w:w="3531" w:type="dxa"/>
          </w:tcPr>
          <w:p w14:paraId="6F6B066D" w14:textId="77777777" w:rsidR="00AB747A" w:rsidRPr="00AB747A" w:rsidRDefault="00AB747A" w:rsidP="00AB747A">
            <w:pPr>
              <w:spacing w:after="60"/>
              <w:rPr>
                <w:iCs/>
                <w:sz w:val="20"/>
                <w:szCs w:val="20"/>
              </w:rPr>
            </w:pPr>
            <w:r w:rsidRPr="00AB747A">
              <w:rPr>
                <w:iCs/>
                <w:sz w:val="20"/>
                <w:szCs w:val="20"/>
              </w:rPr>
              <w:t>Zero</w:t>
            </w:r>
          </w:p>
        </w:tc>
        <w:tc>
          <w:tcPr>
            <w:tcW w:w="2804" w:type="dxa"/>
          </w:tcPr>
          <w:p w14:paraId="77E26886" w14:textId="77777777" w:rsidR="00AB747A" w:rsidRPr="00AB747A" w:rsidRDefault="00AB747A" w:rsidP="00AB747A">
            <w:pPr>
              <w:spacing w:after="60"/>
              <w:rPr>
                <w:iCs/>
                <w:sz w:val="20"/>
                <w:szCs w:val="20"/>
              </w:rPr>
            </w:pPr>
            <w:r w:rsidRPr="00AB747A">
              <w:rPr>
                <w:iCs/>
                <w:sz w:val="20"/>
                <w:szCs w:val="20"/>
              </w:rPr>
              <w:t>Greater of $250 or the first price point of the QSE submitted Energy Offer Curve</w:t>
            </w:r>
          </w:p>
        </w:tc>
      </w:tr>
    </w:tbl>
    <w:p w14:paraId="3CD3B193" w14:textId="77777777" w:rsidR="00AB747A" w:rsidRPr="00AB747A" w:rsidRDefault="00AB747A" w:rsidP="00AB747A">
      <w:pPr>
        <w:rPr>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B747A" w:rsidRPr="00AB747A" w14:paraId="142A8B19" w14:textId="77777777" w:rsidTr="00926692">
        <w:tc>
          <w:tcPr>
            <w:tcW w:w="9350" w:type="dxa"/>
            <w:shd w:val="pct12" w:color="auto" w:fill="auto"/>
          </w:tcPr>
          <w:p w14:paraId="20503690" w14:textId="77777777" w:rsidR="00AB747A" w:rsidRPr="00AB747A" w:rsidRDefault="00AB747A" w:rsidP="00AB747A">
            <w:pPr>
              <w:spacing w:before="120" w:after="240"/>
              <w:rPr>
                <w:b/>
                <w:i/>
                <w:iCs/>
                <w:szCs w:val="20"/>
              </w:rPr>
            </w:pPr>
            <w:r w:rsidRPr="00AB747A">
              <w:rPr>
                <w:b/>
                <w:i/>
                <w:iCs/>
                <w:szCs w:val="20"/>
              </w:rPr>
              <w:t>[NPRR930:  Insert paragraph (iii) below upon system implementation and renumber accordingly:]</w:t>
            </w:r>
          </w:p>
          <w:p w14:paraId="4049E3D7" w14:textId="77777777" w:rsidR="00AB747A" w:rsidRPr="00AB747A" w:rsidRDefault="00AB747A" w:rsidP="00AB747A">
            <w:pPr>
              <w:spacing w:before="240" w:after="240"/>
              <w:ind w:left="2160" w:hanging="720"/>
              <w:rPr>
                <w:szCs w:val="20"/>
              </w:rPr>
            </w:pPr>
            <w:r w:rsidRPr="00AB747A">
              <w:rPr>
                <w:szCs w:val="20"/>
              </w:rPr>
              <w:t>(iii)</w:t>
            </w:r>
            <w:r w:rsidRPr="00AB747A">
              <w:rPr>
                <w:szCs w:val="20"/>
              </w:rPr>
              <w:tab/>
              <w:t xml:space="preserve">For each RUC-committed Resource during the </w:t>
            </w:r>
            <w:proofErr w:type="gramStart"/>
            <w:r w:rsidRPr="00AB747A">
              <w:rPr>
                <w:szCs w:val="20"/>
              </w:rPr>
              <w:t>time period</w:t>
            </w:r>
            <w:proofErr w:type="gramEnd"/>
            <w:r w:rsidRPr="00AB747A">
              <w:rPr>
                <w:szCs w:val="20"/>
              </w:rPr>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AB747A" w:rsidRPr="00AB747A" w14:paraId="5AE26359" w14:textId="77777777" w:rsidTr="00926692">
              <w:trPr>
                <w:trHeight w:val="350"/>
              </w:trPr>
              <w:tc>
                <w:tcPr>
                  <w:tcW w:w="3531" w:type="dxa"/>
                </w:tcPr>
                <w:p w14:paraId="6DB68B6A" w14:textId="77777777" w:rsidR="00AB747A" w:rsidRPr="00AB747A" w:rsidRDefault="00AB747A" w:rsidP="00AB747A">
                  <w:pPr>
                    <w:spacing w:after="120"/>
                    <w:rPr>
                      <w:b/>
                      <w:iCs/>
                      <w:sz w:val="20"/>
                      <w:szCs w:val="20"/>
                    </w:rPr>
                  </w:pPr>
                  <w:r w:rsidRPr="00AB747A">
                    <w:rPr>
                      <w:b/>
                      <w:iCs/>
                      <w:sz w:val="20"/>
                      <w:szCs w:val="20"/>
                    </w:rPr>
                    <w:t>MW</w:t>
                  </w:r>
                </w:p>
              </w:tc>
              <w:tc>
                <w:tcPr>
                  <w:tcW w:w="2804" w:type="dxa"/>
                </w:tcPr>
                <w:p w14:paraId="0F0F5952" w14:textId="77777777" w:rsidR="00AB747A" w:rsidRPr="00AB747A" w:rsidRDefault="00AB747A" w:rsidP="00AB747A">
                  <w:pPr>
                    <w:spacing w:after="120"/>
                    <w:rPr>
                      <w:b/>
                      <w:iCs/>
                      <w:sz w:val="20"/>
                      <w:szCs w:val="20"/>
                    </w:rPr>
                  </w:pPr>
                  <w:r w:rsidRPr="00AB747A">
                    <w:rPr>
                      <w:b/>
                      <w:iCs/>
                      <w:sz w:val="20"/>
                      <w:szCs w:val="20"/>
                    </w:rPr>
                    <w:t>Price (per MWh)</w:t>
                  </w:r>
                </w:p>
              </w:tc>
            </w:tr>
            <w:tr w:rsidR="00AB747A" w:rsidRPr="00AB747A" w14:paraId="5AE16528" w14:textId="77777777" w:rsidTr="00926692">
              <w:trPr>
                <w:trHeight w:val="345"/>
              </w:trPr>
              <w:tc>
                <w:tcPr>
                  <w:tcW w:w="3531" w:type="dxa"/>
                </w:tcPr>
                <w:p w14:paraId="3A0A2EE4" w14:textId="77777777" w:rsidR="00AB747A" w:rsidRPr="00AB747A" w:rsidRDefault="00AB747A" w:rsidP="00AB747A">
                  <w:pPr>
                    <w:spacing w:after="60"/>
                    <w:rPr>
                      <w:iCs/>
                      <w:sz w:val="20"/>
                      <w:szCs w:val="20"/>
                    </w:rPr>
                  </w:pPr>
                  <w:r w:rsidRPr="00AB747A">
                    <w:rPr>
                      <w:sz w:val="20"/>
                      <w:szCs w:val="20"/>
                    </w:rPr>
                    <w:lastRenderedPageBreak/>
                    <w:t>HSL</w:t>
                  </w:r>
                </w:p>
              </w:tc>
              <w:tc>
                <w:tcPr>
                  <w:tcW w:w="2804" w:type="dxa"/>
                </w:tcPr>
                <w:p w14:paraId="33B5A756" w14:textId="77777777" w:rsidR="00AB747A" w:rsidRPr="00AB747A" w:rsidRDefault="00AB747A" w:rsidP="00AB747A">
                  <w:pPr>
                    <w:spacing w:after="60"/>
                    <w:rPr>
                      <w:iCs/>
                      <w:sz w:val="20"/>
                      <w:szCs w:val="20"/>
                    </w:rPr>
                  </w:pPr>
                  <w:r w:rsidRPr="00AB747A">
                    <w:rPr>
                      <w:sz w:val="20"/>
                      <w:szCs w:val="20"/>
                    </w:rPr>
                    <w:t>$4,500 or the effective Value of Lost Load (VOLL), whichever is less.</w:t>
                  </w:r>
                </w:p>
              </w:tc>
            </w:tr>
            <w:tr w:rsidR="00AB747A" w:rsidRPr="00AB747A" w14:paraId="7A937419" w14:textId="77777777" w:rsidTr="00926692">
              <w:trPr>
                <w:trHeight w:val="332"/>
              </w:trPr>
              <w:tc>
                <w:tcPr>
                  <w:tcW w:w="3531" w:type="dxa"/>
                </w:tcPr>
                <w:p w14:paraId="13F2A459" w14:textId="77777777" w:rsidR="00AB747A" w:rsidRPr="00AB747A" w:rsidRDefault="00AB747A" w:rsidP="00AB747A">
                  <w:pPr>
                    <w:spacing w:after="60"/>
                    <w:rPr>
                      <w:iCs/>
                      <w:sz w:val="20"/>
                      <w:szCs w:val="20"/>
                    </w:rPr>
                  </w:pPr>
                  <w:r w:rsidRPr="00AB747A">
                    <w:rPr>
                      <w:sz w:val="20"/>
                      <w:szCs w:val="20"/>
                    </w:rPr>
                    <w:t>Zero</w:t>
                  </w:r>
                </w:p>
              </w:tc>
              <w:tc>
                <w:tcPr>
                  <w:tcW w:w="2804" w:type="dxa"/>
                </w:tcPr>
                <w:p w14:paraId="5E97A4A0" w14:textId="77777777" w:rsidR="00AB747A" w:rsidRPr="00AB747A" w:rsidRDefault="00AB747A" w:rsidP="00AB747A">
                  <w:pPr>
                    <w:spacing w:after="60"/>
                    <w:rPr>
                      <w:iCs/>
                      <w:sz w:val="20"/>
                      <w:szCs w:val="20"/>
                    </w:rPr>
                  </w:pPr>
                  <w:r w:rsidRPr="00AB747A">
                    <w:rPr>
                      <w:sz w:val="20"/>
                      <w:szCs w:val="20"/>
                    </w:rPr>
                    <w:t>$4,500 or the effective VOLL, whichever is less.</w:t>
                  </w:r>
                </w:p>
              </w:tc>
            </w:tr>
          </w:tbl>
          <w:p w14:paraId="05D9EB75" w14:textId="77777777" w:rsidR="00AB747A" w:rsidRPr="00AB747A" w:rsidRDefault="00AB747A" w:rsidP="00AB747A">
            <w:pPr>
              <w:spacing w:after="240"/>
              <w:ind w:left="2160" w:hanging="720"/>
              <w:rPr>
                <w:szCs w:val="20"/>
              </w:rPr>
            </w:pPr>
          </w:p>
        </w:tc>
      </w:tr>
    </w:tbl>
    <w:p w14:paraId="3F26FC46" w14:textId="77777777" w:rsidR="00AB747A" w:rsidRPr="00AB747A" w:rsidRDefault="00AB747A" w:rsidP="00AB747A">
      <w:pPr>
        <w:spacing w:before="240" w:after="240"/>
        <w:ind w:left="2160" w:hanging="720"/>
        <w:rPr>
          <w:szCs w:val="20"/>
        </w:rPr>
      </w:pPr>
      <w:r w:rsidRPr="00AB747A">
        <w:rPr>
          <w:szCs w:val="20"/>
        </w:rPr>
        <w:lastRenderedPageBreak/>
        <w:t xml:space="preserve">(iii) </w:t>
      </w:r>
      <w:r w:rsidRPr="00AB747A">
        <w:rPr>
          <w:szCs w:val="20"/>
        </w:rPr>
        <w:tab/>
        <w:t xml:space="preserve">For each Combined Cycle Generation Resource that was RUC-committed from one On-Line configuration </w:t>
      </w:r>
      <w:proofErr w:type="gramStart"/>
      <w:r w:rsidRPr="00AB747A">
        <w:rPr>
          <w:szCs w:val="20"/>
        </w:rPr>
        <w:t>in order to</w:t>
      </w:r>
      <w:proofErr w:type="gramEnd"/>
      <w:r w:rsidRPr="00AB747A">
        <w:rPr>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AB747A" w:rsidRPr="00AB747A" w14:paraId="23257864" w14:textId="77777777" w:rsidTr="00926692">
        <w:trPr>
          <w:trHeight w:val="377"/>
        </w:trPr>
        <w:tc>
          <w:tcPr>
            <w:tcW w:w="2739" w:type="dxa"/>
            <w:tcBorders>
              <w:top w:val="single" w:sz="4" w:space="0" w:color="auto"/>
              <w:left w:val="single" w:sz="4" w:space="0" w:color="auto"/>
              <w:bottom w:val="single" w:sz="4" w:space="0" w:color="auto"/>
              <w:right w:val="single" w:sz="4" w:space="0" w:color="auto"/>
            </w:tcBorders>
          </w:tcPr>
          <w:p w14:paraId="55A8DA20" w14:textId="77777777" w:rsidR="00AB747A" w:rsidRPr="00AB747A" w:rsidRDefault="00AB747A" w:rsidP="00AB747A">
            <w:pPr>
              <w:spacing w:after="120"/>
              <w:rPr>
                <w:b/>
                <w:iCs/>
                <w:sz w:val="20"/>
                <w:szCs w:val="20"/>
              </w:rPr>
            </w:pPr>
            <w:r w:rsidRPr="00AB747A">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9C4EF84" w14:textId="77777777" w:rsidR="00AB747A" w:rsidRPr="00AB747A" w:rsidRDefault="00AB747A" w:rsidP="00AB747A">
            <w:pPr>
              <w:spacing w:after="120"/>
              <w:rPr>
                <w:b/>
                <w:iCs/>
                <w:sz w:val="20"/>
                <w:szCs w:val="20"/>
              </w:rPr>
            </w:pPr>
            <w:r w:rsidRPr="00AB747A">
              <w:rPr>
                <w:b/>
                <w:iCs/>
                <w:sz w:val="20"/>
                <w:szCs w:val="20"/>
              </w:rPr>
              <w:t>Price (per MWh)</w:t>
            </w:r>
          </w:p>
        </w:tc>
      </w:tr>
      <w:tr w:rsidR="00AB747A" w:rsidRPr="00AB747A" w14:paraId="2EC72560" w14:textId="77777777" w:rsidTr="00926692">
        <w:trPr>
          <w:trHeight w:val="377"/>
        </w:trPr>
        <w:tc>
          <w:tcPr>
            <w:tcW w:w="2739" w:type="dxa"/>
            <w:tcBorders>
              <w:top w:val="single" w:sz="4" w:space="0" w:color="auto"/>
              <w:left w:val="single" w:sz="4" w:space="0" w:color="auto"/>
              <w:bottom w:val="single" w:sz="4" w:space="0" w:color="auto"/>
              <w:right w:val="single" w:sz="4" w:space="0" w:color="auto"/>
            </w:tcBorders>
          </w:tcPr>
          <w:p w14:paraId="6F885B35" w14:textId="77777777" w:rsidR="00AB747A" w:rsidRPr="00AB747A" w:rsidRDefault="00AB747A" w:rsidP="00AB747A">
            <w:pPr>
              <w:spacing w:after="120"/>
              <w:rPr>
                <w:iCs/>
                <w:sz w:val="20"/>
                <w:szCs w:val="20"/>
              </w:rPr>
            </w:pPr>
            <w:r w:rsidRPr="00AB747A">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5D1FFA03" w14:textId="77777777" w:rsidR="00AB747A" w:rsidRPr="00AB747A" w:rsidRDefault="00AB747A" w:rsidP="00AB747A">
            <w:pPr>
              <w:spacing w:after="120"/>
              <w:rPr>
                <w:iCs/>
                <w:sz w:val="20"/>
                <w:szCs w:val="20"/>
              </w:rPr>
            </w:pPr>
            <w:r w:rsidRPr="00AB747A">
              <w:rPr>
                <w:iCs/>
                <w:sz w:val="20"/>
                <w:szCs w:val="20"/>
              </w:rPr>
              <w:t>$250</w:t>
            </w:r>
          </w:p>
        </w:tc>
      </w:tr>
      <w:tr w:rsidR="00AB747A" w:rsidRPr="00AB747A" w14:paraId="1207B7B1" w14:textId="77777777" w:rsidTr="00926692">
        <w:trPr>
          <w:trHeight w:val="377"/>
        </w:trPr>
        <w:tc>
          <w:tcPr>
            <w:tcW w:w="2739" w:type="dxa"/>
            <w:tcBorders>
              <w:top w:val="single" w:sz="4" w:space="0" w:color="auto"/>
              <w:left w:val="single" w:sz="4" w:space="0" w:color="auto"/>
              <w:bottom w:val="single" w:sz="4" w:space="0" w:color="auto"/>
              <w:right w:val="single" w:sz="4" w:space="0" w:color="auto"/>
            </w:tcBorders>
          </w:tcPr>
          <w:p w14:paraId="28F19703" w14:textId="77777777" w:rsidR="00AB747A" w:rsidRPr="00AB747A" w:rsidRDefault="00AB747A" w:rsidP="00AB747A">
            <w:pPr>
              <w:spacing w:after="120"/>
              <w:rPr>
                <w:iCs/>
                <w:sz w:val="20"/>
                <w:szCs w:val="20"/>
              </w:rPr>
            </w:pPr>
            <w:r w:rsidRPr="00AB747A">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573B1E56" w14:textId="77777777" w:rsidR="00AB747A" w:rsidRPr="00AB747A" w:rsidRDefault="00AB747A" w:rsidP="00AB747A">
            <w:pPr>
              <w:spacing w:after="120"/>
              <w:rPr>
                <w:iCs/>
                <w:sz w:val="20"/>
                <w:szCs w:val="20"/>
              </w:rPr>
            </w:pPr>
            <w:r w:rsidRPr="00AB747A">
              <w:rPr>
                <w:iCs/>
                <w:sz w:val="20"/>
                <w:szCs w:val="20"/>
              </w:rPr>
              <w:t>$250</w:t>
            </w:r>
          </w:p>
        </w:tc>
      </w:tr>
    </w:tbl>
    <w:p w14:paraId="4D1EAABC" w14:textId="77777777" w:rsidR="00AB747A" w:rsidRPr="00AB747A" w:rsidRDefault="00AB747A" w:rsidP="00AB747A">
      <w:pPr>
        <w:spacing w:before="240" w:after="240"/>
        <w:ind w:left="2160" w:hanging="720"/>
        <w:rPr>
          <w:szCs w:val="20"/>
        </w:rPr>
      </w:pPr>
      <w:r w:rsidRPr="00AB747A">
        <w:rPr>
          <w:szCs w:val="20"/>
        </w:rPr>
        <w:t>(iv)</w:t>
      </w:r>
      <w:r w:rsidRPr="00AB747A">
        <w:rPr>
          <w:szCs w:val="20"/>
        </w:rPr>
        <w:tab/>
        <w:t xml:space="preserve">For each Combined Cycle Generation Resource that was RUC-committed from one On-Line configuration </w:t>
      </w:r>
      <w:proofErr w:type="gramStart"/>
      <w:r w:rsidRPr="00AB747A">
        <w:rPr>
          <w:szCs w:val="20"/>
        </w:rPr>
        <w:t>in order to</w:t>
      </w:r>
      <w:proofErr w:type="gramEnd"/>
      <w:r w:rsidRPr="00AB747A">
        <w:rPr>
          <w:szCs w:val="20"/>
        </w:rPr>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AB747A" w:rsidRPr="00AB747A" w14:paraId="6F154050" w14:textId="77777777" w:rsidTr="00926692">
        <w:trPr>
          <w:trHeight w:val="350"/>
        </w:trPr>
        <w:tc>
          <w:tcPr>
            <w:tcW w:w="3279" w:type="dxa"/>
          </w:tcPr>
          <w:p w14:paraId="2C88D94C" w14:textId="77777777" w:rsidR="00AB747A" w:rsidRPr="00AB747A" w:rsidRDefault="00AB747A" w:rsidP="00AB747A">
            <w:pPr>
              <w:spacing w:after="120"/>
              <w:rPr>
                <w:b/>
                <w:iCs/>
                <w:sz w:val="20"/>
                <w:szCs w:val="20"/>
              </w:rPr>
            </w:pPr>
            <w:r w:rsidRPr="00AB747A">
              <w:rPr>
                <w:b/>
                <w:iCs/>
                <w:sz w:val="20"/>
                <w:szCs w:val="20"/>
              </w:rPr>
              <w:t>MW</w:t>
            </w:r>
          </w:p>
        </w:tc>
        <w:tc>
          <w:tcPr>
            <w:tcW w:w="3060" w:type="dxa"/>
          </w:tcPr>
          <w:p w14:paraId="1904FAC6" w14:textId="77777777" w:rsidR="00AB747A" w:rsidRPr="00AB747A" w:rsidRDefault="00AB747A" w:rsidP="00AB747A">
            <w:pPr>
              <w:spacing w:after="120"/>
              <w:rPr>
                <w:b/>
                <w:iCs/>
                <w:sz w:val="20"/>
                <w:szCs w:val="20"/>
              </w:rPr>
            </w:pPr>
            <w:r w:rsidRPr="00AB747A">
              <w:rPr>
                <w:b/>
                <w:iCs/>
                <w:sz w:val="20"/>
                <w:szCs w:val="20"/>
              </w:rPr>
              <w:t>Price (per MWh)</w:t>
            </w:r>
          </w:p>
        </w:tc>
      </w:tr>
      <w:tr w:rsidR="00AB747A" w:rsidRPr="00AB747A" w14:paraId="393DAADA" w14:textId="77777777" w:rsidTr="00926692">
        <w:trPr>
          <w:trHeight w:val="345"/>
        </w:trPr>
        <w:tc>
          <w:tcPr>
            <w:tcW w:w="3279" w:type="dxa"/>
          </w:tcPr>
          <w:p w14:paraId="1D513AB8" w14:textId="77777777" w:rsidR="00AB747A" w:rsidRPr="00AB747A" w:rsidRDefault="00AB747A" w:rsidP="00AB747A">
            <w:pPr>
              <w:spacing w:after="60"/>
              <w:rPr>
                <w:iCs/>
                <w:sz w:val="20"/>
                <w:szCs w:val="20"/>
              </w:rPr>
            </w:pPr>
            <w:r w:rsidRPr="00AB747A">
              <w:rPr>
                <w:iCs/>
                <w:sz w:val="20"/>
                <w:szCs w:val="20"/>
              </w:rPr>
              <w:t>HSL of RUC-committed configuration (if more than highest MW in Energy Offer Curve)</w:t>
            </w:r>
          </w:p>
        </w:tc>
        <w:tc>
          <w:tcPr>
            <w:tcW w:w="3060" w:type="dxa"/>
          </w:tcPr>
          <w:p w14:paraId="50466FD9" w14:textId="77777777" w:rsidR="00AB747A" w:rsidRPr="00AB747A" w:rsidRDefault="00AB747A" w:rsidP="00AB747A">
            <w:pPr>
              <w:spacing w:after="60"/>
              <w:rPr>
                <w:iCs/>
                <w:sz w:val="20"/>
                <w:szCs w:val="20"/>
              </w:rPr>
            </w:pPr>
            <w:r w:rsidRPr="00AB747A">
              <w:rPr>
                <w:iCs/>
                <w:sz w:val="20"/>
                <w:szCs w:val="20"/>
              </w:rPr>
              <w:t>Greater of $250 or price associated with the highest MW in QSE submitted Energy Offer Curve</w:t>
            </w:r>
          </w:p>
        </w:tc>
      </w:tr>
      <w:tr w:rsidR="00AB747A" w:rsidRPr="00AB747A" w14:paraId="7BD39181" w14:textId="77777777" w:rsidTr="00926692">
        <w:trPr>
          <w:trHeight w:val="615"/>
        </w:trPr>
        <w:tc>
          <w:tcPr>
            <w:tcW w:w="3279" w:type="dxa"/>
          </w:tcPr>
          <w:p w14:paraId="0DD050EE" w14:textId="77777777" w:rsidR="00AB747A" w:rsidRPr="00AB747A" w:rsidRDefault="00AB747A" w:rsidP="00AB747A">
            <w:pPr>
              <w:spacing w:after="60"/>
              <w:rPr>
                <w:iCs/>
                <w:sz w:val="20"/>
                <w:szCs w:val="20"/>
              </w:rPr>
            </w:pPr>
            <w:r w:rsidRPr="00AB747A">
              <w:rPr>
                <w:iCs/>
                <w:sz w:val="20"/>
                <w:szCs w:val="20"/>
              </w:rPr>
              <w:t>Energy Offer Curve for MW at and above HSL of QSE-committed configuration</w:t>
            </w:r>
          </w:p>
        </w:tc>
        <w:tc>
          <w:tcPr>
            <w:tcW w:w="3060" w:type="dxa"/>
          </w:tcPr>
          <w:p w14:paraId="0BBD64E0" w14:textId="77777777" w:rsidR="00AB747A" w:rsidRPr="00AB747A" w:rsidRDefault="00AB747A" w:rsidP="00AB747A">
            <w:pPr>
              <w:spacing w:after="60"/>
              <w:rPr>
                <w:iCs/>
                <w:sz w:val="20"/>
                <w:szCs w:val="20"/>
              </w:rPr>
            </w:pPr>
            <w:r w:rsidRPr="00AB747A">
              <w:rPr>
                <w:iCs/>
                <w:sz w:val="20"/>
                <w:szCs w:val="20"/>
              </w:rPr>
              <w:t>Greater of $250 or the QSE submitted Energy Offer Curve</w:t>
            </w:r>
          </w:p>
        </w:tc>
      </w:tr>
      <w:tr w:rsidR="00AB747A" w:rsidRPr="00AB747A" w14:paraId="0130D411" w14:textId="77777777" w:rsidTr="00926692">
        <w:trPr>
          <w:trHeight w:val="615"/>
        </w:trPr>
        <w:tc>
          <w:tcPr>
            <w:tcW w:w="3279" w:type="dxa"/>
          </w:tcPr>
          <w:p w14:paraId="7E82018A" w14:textId="77777777" w:rsidR="00AB747A" w:rsidRPr="00AB747A" w:rsidRDefault="00AB747A" w:rsidP="00AB747A">
            <w:pPr>
              <w:spacing w:after="60"/>
              <w:rPr>
                <w:iCs/>
                <w:sz w:val="20"/>
                <w:szCs w:val="20"/>
              </w:rPr>
            </w:pPr>
            <w:r w:rsidRPr="00AB747A">
              <w:rPr>
                <w:iCs/>
                <w:sz w:val="20"/>
                <w:szCs w:val="20"/>
              </w:rPr>
              <w:t>HSL of QSE-committed configuration (if more than highest MW in Energy Offer Curve and price associated with highest MW in Energy Offer Curve is less than $250)</w:t>
            </w:r>
          </w:p>
        </w:tc>
        <w:tc>
          <w:tcPr>
            <w:tcW w:w="3060" w:type="dxa"/>
          </w:tcPr>
          <w:p w14:paraId="5C81F8C0" w14:textId="77777777" w:rsidR="00AB747A" w:rsidRPr="00AB747A" w:rsidRDefault="00AB747A" w:rsidP="00AB747A">
            <w:pPr>
              <w:spacing w:after="60"/>
              <w:rPr>
                <w:iCs/>
                <w:sz w:val="20"/>
                <w:szCs w:val="20"/>
              </w:rPr>
            </w:pPr>
            <w:r w:rsidRPr="00AB747A">
              <w:rPr>
                <w:iCs/>
                <w:sz w:val="20"/>
                <w:szCs w:val="20"/>
              </w:rPr>
              <w:t>$250</w:t>
            </w:r>
          </w:p>
        </w:tc>
      </w:tr>
      <w:tr w:rsidR="00AB747A" w:rsidRPr="00AB747A" w14:paraId="364AE211" w14:textId="77777777" w:rsidTr="00926692">
        <w:trPr>
          <w:trHeight w:val="368"/>
        </w:trPr>
        <w:tc>
          <w:tcPr>
            <w:tcW w:w="3279" w:type="dxa"/>
          </w:tcPr>
          <w:p w14:paraId="49443C62" w14:textId="77777777" w:rsidR="00AB747A" w:rsidRPr="00AB747A" w:rsidRDefault="00AB747A" w:rsidP="00AB747A">
            <w:pPr>
              <w:spacing w:after="60"/>
              <w:rPr>
                <w:iCs/>
                <w:sz w:val="20"/>
                <w:szCs w:val="20"/>
              </w:rPr>
            </w:pPr>
            <w:r w:rsidRPr="00AB747A">
              <w:rPr>
                <w:iCs/>
                <w:sz w:val="20"/>
                <w:szCs w:val="20"/>
              </w:rPr>
              <w:t>HSL of QSE-committed configuration (if more than highest MW in Energy Offer Curve)</w:t>
            </w:r>
          </w:p>
        </w:tc>
        <w:tc>
          <w:tcPr>
            <w:tcW w:w="3060" w:type="dxa"/>
          </w:tcPr>
          <w:p w14:paraId="59CD5BE2" w14:textId="77777777" w:rsidR="00AB747A" w:rsidRPr="00AB747A" w:rsidRDefault="00AB747A" w:rsidP="00AB747A">
            <w:pPr>
              <w:spacing w:after="60"/>
              <w:rPr>
                <w:iCs/>
                <w:sz w:val="20"/>
                <w:szCs w:val="20"/>
              </w:rPr>
            </w:pPr>
            <w:r w:rsidRPr="00AB747A">
              <w:rPr>
                <w:iCs/>
                <w:sz w:val="20"/>
                <w:szCs w:val="20"/>
              </w:rPr>
              <w:t>Price associated with the highest MW in QSE submitted Energy Offer Curve</w:t>
            </w:r>
          </w:p>
        </w:tc>
      </w:tr>
      <w:tr w:rsidR="00AB747A" w:rsidRPr="00AB747A" w14:paraId="3F9BCFC9" w14:textId="77777777" w:rsidTr="00926692">
        <w:trPr>
          <w:trHeight w:val="773"/>
        </w:trPr>
        <w:tc>
          <w:tcPr>
            <w:tcW w:w="3279" w:type="dxa"/>
          </w:tcPr>
          <w:p w14:paraId="71CF6E67" w14:textId="77777777" w:rsidR="00AB747A" w:rsidRPr="00AB747A" w:rsidRDefault="00AB747A" w:rsidP="00AB747A">
            <w:pPr>
              <w:spacing w:after="60"/>
              <w:rPr>
                <w:iCs/>
                <w:sz w:val="20"/>
                <w:szCs w:val="20"/>
              </w:rPr>
            </w:pPr>
            <w:r w:rsidRPr="00AB747A">
              <w:rPr>
                <w:iCs/>
                <w:sz w:val="20"/>
                <w:szCs w:val="20"/>
              </w:rPr>
              <w:t>Energy Offer Curve for MW at and below HSL of QSE-committed configuration</w:t>
            </w:r>
          </w:p>
        </w:tc>
        <w:tc>
          <w:tcPr>
            <w:tcW w:w="3060" w:type="dxa"/>
          </w:tcPr>
          <w:p w14:paraId="3DCB6984" w14:textId="77777777" w:rsidR="00AB747A" w:rsidRPr="00AB747A" w:rsidRDefault="00AB747A" w:rsidP="00AB747A">
            <w:pPr>
              <w:spacing w:after="60"/>
              <w:rPr>
                <w:iCs/>
                <w:sz w:val="20"/>
                <w:szCs w:val="20"/>
              </w:rPr>
            </w:pPr>
            <w:r w:rsidRPr="00AB747A">
              <w:rPr>
                <w:iCs/>
                <w:sz w:val="20"/>
                <w:szCs w:val="20"/>
              </w:rPr>
              <w:t>The QSE submitted Energy Offer Curve</w:t>
            </w:r>
          </w:p>
        </w:tc>
      </w:tr>
      <w:tr w:rsidR="00AB747A" w:rsidRPr="00AB747A" w14:paraId="309D4DE6" w14:textId="77777777" w:rsidTr="00926692">
        <w:trPr>
          <w:trHeight w:val="503"/>
        </w:trPr>
        <w:tc>
          <w:tcPr>
            <w:tcW w:w="3279" w:type="dxa"/>
          </w:tcPr>
          <w:p w14:paraId="577F1BE6" w14:textId="77777777" w:rsidR="00AB747A" w:rsidRPr="00AB747A" w:rsidRDefault="00AB747A" w:rsidP="00AB747A">
            <w:pPr>
              <w:spacing w:after="60"/>
              <w:rPr>
                <w:iCs/>
                <w:sz w:val="20"/>
                <w:szCs w:val="20"/>
              </w:rPr>
            </w:pPr>
            <w:r w:rsidRPr="00AB747A">
              <w:rPr>
                <w:iCs/>
                <w:sz w:val="20"/>
                <w:szCs w:val="20"/>
              </w:rPr>
              <w:t>1 MW below lowest MW in Energy Offer Curve (if more than LSL)</w:t>
            </w:r>
          </w:p>
        </w:tc>
        <w:tc>
          <w:tcPr>
            <w:tcW w:w="3060" w:type="dxa"/>
          </w:tcPr>
          <w:p w14:paraId="425E2424" w14:textId="77777777" w:rsidR="00AB747A" w:rsidRPr="00AB747A" w:rsidRDefault="00AB747A" w:rsidP="00AB747A">
            <w:pPr>
              <w:spacing w:after="60"/>
              <w:rPr>
                <w:iCs/>
                <w:sz w:val="20"/>
                <w:szCs w:val="20"/>
              </w:rPr>
            </w:pPr>
            <w:r w:rsidRPr="00AB747A">
              <w:rPr>
                <w:iCs/>
                <w:sz w:val="20"/>
                <w:szCs w:val="20"/>
              </w:rPr>
              <w:t>-$249.99</w:t>
            </w:r>
          </w:p>
        </w:tc>
      </w:tr>
      <w:tr w:rsidR="00AB747A" w:rsidRPr="00AB747A" w14:paraId="30BF749B" w14:textId="77777777" w:rsidTr="00926692">
        <w:trPr>
          <w:trHeight w:val="467"/>
        </w:trPr>
        <w:tc>
          <w:tcPr>
            <w:tcW w:w="3279" w:type="dxa"/>
          </w:tcPr>
          <w:p w14:paraId="1DC23BB6" w14:textId="77777777" w:rsidR="00AB747A" w:rsidRPr="00AB747A" w:rsidRDefault="00AB747A" w:rsidP="00AB747A">
            <w:pPr>
              <w:spacing w:after="60"/>
              <w:rPr>
                <w:iCs/>
                <w:sz w:val="20"/>
                <w:szCs w:val="20"/>
              </w:rPr>
            </w:pPr>
            <w:r w:rsidRPr="00AB747A">
              <w:rPr>
                <w:iCs/>
                <w:sz w:val="20"/>
                <w:szCs w:val="20"/>
              </w:rPr>
              <w:t>LSL (if less than lowest MW in Energy Offer Curve)</w:t>
            </w:r>
          </w:p>
        </w:tc>
        <w:tc>
          <w:tcPr>
            <w:tcW w:w="3060" w:type="dxa"/>
          </w:tcPr>
          <w:p w14:paraId="3F796FB6" w14:textId="77777777" w:rsidR="00AB747A" w:rsidRPr="00AB747A" w:rsidRDefault="00AB747A" w:rsidP="00AB747A">
            <w:pPr>
              <w:spacing w:after="60"/>
              <w:rPr>
                <w:iCs/>
                <w:sz w:val="20"/>
                <w:szCs w:val="20"/>
              </w:rPr>
            </w:pPr>
            <w:r w:rsidRPr="00AB747A">
              <w:rPr>
                <w:iCs/>
                <w:sz w:val="20"/>
                <w:szCs w:val="20"/>
              </w:rPr>
              <w:t>-$250.00</w:t>
            </w:r>
          </w:p>
        </w:tc>
      </w:tr>
    </w:tbl>
    <w:p w14:paraId="3BE92FD5" w14:textId="77777777" w:rsidR="00AB747A" w:rsidRPr="00AB747A" w:rsidRDefault="00AB747A" w:rsidP="00AB747A">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B747A" w:rsidRPr="00AB747A" w14:paraId="1572D693" w14:textId="77777777" w:rsidTr="00926692">
        <w:tc>
          <w:tcPr>
            <w:tcW w:w="9350" w:type="dxa"/>
            <w:shd w:val="pct12" w:color="auto" w:fill="auto"/>
          </w:tcPr>
          <w:p w14:paraId="7BDCC9D4" w14:textId="77777777" w:rsidR="00AB747A" w:rsidRPr="00AB747A" w:rsidRDefault="00AB747A" w:rsidP="00AB747A">
            <w:pPr>
              <w:spacing w:before="120" w:after="240"/>
              <w:rPr>
                <w:b/>
                <w:i/>
                <w:iCs/>
                <w:szCs w:val="20"/>
              </w:rPr>
            </w:pPr>
            <w:r w:rsidRPr="00AB747A">
              <w:rPr>
                <w:b/>
                <w:i/>
                <w:iCs/>
                <w:szCs w:val="20"/>
              </w:rPr>
              <w:lastRenderedPageBreak/>
              <w:t>[NPRR1019:  Insert paragraphs (v)-(viii) below upon system implementation:]</w:t>
            </w:r>
          </w:p>
          <w:p w14:paraId="6037C6D8" w14:textId="77777777" w:rsidR="00AB747A" w:rsidRPr="00AB747A" w:rsidRDefault="00AB747A" w:rsidP="00AB747A">
            <w:pPr>
              <w:spacing w:before="240" w:after="240"/>
              <w:ind w:left="2160" w:hanging="720"/>
              <w:rPr>
                <w:szCs w:val="20"/>
              </w:rPr>
            </w:pPr>
            <w:r w:rsidRPr="00AB747A">
              <w:rPr>
                <w:szCs w:val="20"/>
              </w:rPr>
              <w:t>(v)</w:t>
            </w:r>
            <w:r w:rsidRPr="00AB747A">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AB747A" w:rsidRPr="00AB747A" w14:paraId="618AA959" w14:textId="77777777" w:rsidTr="00926692">
              <w:trPr>
                <w:trHeight w:val="377"/>
              </w:trPr>
              <w:tc>
                <w:tcPr>
                  <w:tcW w:w="2739" w:type="dxa"/>
                  <w:tcBorders>
                    <w:top w:val="single" w:sz="4" w:space="0" w:color="auto"/>
                    <w:left w:val="single" w:sz="4" w:space="0" w:color="auto"/>
                    <w:bottom w:val="single" w:sz="4" w:space="0" w:color="auto"/>
                    <w:right w:val="single" w:sz="4" w:space="0" w:color="auto"/>
                  </w:tcBorders>
                </w:tcPr>
                <w:p w14:paraId="56D43DFC" w14:textId="77777777" w:rsidR="00AB747A" w:rsidRPr="00AB747A" w:rsidRDefault="00AB747A" w:rsidP="00AB747A">
                  <w:pPr>
                    <w:spacing w:after="120"/>
                    <w:rPr>
                      <w:b/>
                      <w:iCs/>
                      <w:sz w:val="20"/>
                      <w:szCs w:val="20"/>
                    </w:rPr>
                  </w:pPr>
                  <w:r w:rsidRPr="00AB747A">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275ACD82" w14:textId="77777777" w:rsidR="00AB747A" w:rsidRPr="00AB747A" w:rsidRDefault="00AB747A" w:rsidP="00AB747A">
                  <w:pPr>
                    <w:spacing w:after="120"/>
                    <w:rPr>
                      <w:b/>
                      <w:iCs/>
                      <w:sz w:val="20"/>
                      <w:szCs w:val="20"/>
                    </w:rPr>
                  </w:pPr>
                  <w:r w:rsidRPr="00AB747A">
                    <w:rPr>
                      <w:b/>
                      <w:iCs/>
                      <w:sz w:val="20"/>
                      <w:szCs w:val="20"/>
                    </w:rPr>
                    <w:t>Price (per MWh)</w:t>
                  </w:r>
                </w:p>
              </w:tc>
            </w:tr>
            <w:tr w:rsidR="00AB747A" w:rsidRPr="00AB747A" w14:paraId="02D20695" w14:textId="77777777" w:rsidTr="00926692">
              <w:trPr>
                <w:trHeight w:val="377"/>
              </w:trPr>
              <w:tc>
                <w:tcPr>
                  <w:tcW w:w="2739" w:type="dxa"/>
                  <w:tcBorders>
                    <w:top w:val="single" w:sz="4" w:space="0" w:color="auto"/>
                    <w:left w:val="single" w:sz="4" w:space="0" w:color="auto"/>
                    <w:bottom w:val="single" w:sz="4" w:space="0" w:color="auto"/>
                    <w:right w:val="single" w:sz="4" w:space="0" w:color="auto"/>
                  </w:tcBorders>
                </w:tcPr>
                <w:p w14:paraId="1F8FB338" w14:textId="77777777" w:rsidR="00AB747A" w:rsidRPr="00AB747A" w:rsidRDefault="00AB747A" w:rsidP="00AB747A">
                  <w:pPr>
                    <w:spacing w:after="120"/>
                    <w:rPr>
                      <w:iCs/>
                      <w:sz w:val="20"/>
                      <w:szCs w:val="20"/>
                    </w:rPr>
                  </w:pPr>
                  <w:r w:rsidRPr="00AB747A">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66DB36CB" w14:textId="77777777" w:rsidR="00AB747A" w:rsidRPr="00AB747A" w:rsidRDefault="00AB747A" w:rsidP="00AB747A">
                  <w:pPr>
                    <w:spacing w:after="120"/>
                    <w:rPr>
                      <w:iCs/>
                      <w:sz w:val="20"/>
                      <w:szCs w:val="20"/>
                    </w:rPr>
                  </w:pPr>
                  <w:r w:rsidRPr="00AB747A">
                    <w:rPr>
                      <w:iCs/>
                      <w:sz w:val="20"/>
                      <w:szCs w:val="20"/>
                    </w:rPr>
                    <w:t>$4,500</w:t>
                  </w:r>
                  <w:r w:rsidRPr="00AB747A">
                    <w:rPr>
                      <w:sz w:val="20"/>
                      <w:szCs w:val="20"/>
                    </w:rPr>
                    <w:t xml:space="preserve"> or the effective Value of Lost Load (VOLL), whichever is less</w:t>
                  </w:r>
                </w:p>
              </w:tc>
            </w:tr>
            <w:tr w:rsidR="00AB747A" w:rsidRPr="00AB747A" w14:paraId="7EEC4339" w14:textId="77777777" w:rsidTr="00926692">
              <w:trPr>
                <w:trHeight w:val="377"/>
              </w:trPr>
              <w:tc>
                <w:tcPr>
                  <w:tcW w:w="2739" w:type="dxa"/>
                  <w:tcBorders>
                    <w:top w:val="single" w:sz="4" w:space="0" w:color="auto"/>
                    <w:left w:val="single" w:sz="4" w:space="0" w:color="auto"/>
                    <w:bottom w:val="single" w:sz="4" w:space="0" w:color="auto"/>
                    <w:right w:val="single" w:sz="4" w:space="0" w:color="auto"/>
                  </w:tcBorders>
                </w:tcPr>
                <w:p w14:paraId="4E5326C5" w14:textId="77777777" w:rsidR="00AB747A" w:rsidRPr="00AB747A" w:rsidRDefault="00AB747A" w:rsidP="00AB747A">
                  <w:pPr>
                    <w:spacing w:after="120"/>
                    <w:rPr>
                      <w:iCs/>
                      <w:sz w:val="20"/>
                      <w:szCs w:val="20"/>
                    </w:rPr>
                  </w:pPr>
                  <w:r w:rsidRPr="00AB747A">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7032696" w14:textId="77777777" w:rsidR="00AB747A" w:rsidRPr="00AB747A" w:rsidRDefault="00AB747A" w:rsidP="00AB747A">
                  <w:pPr>
                    <w:spacing w:after="120"/>
                    <w:rPr>
                      <w:iCs/>
                      <w:sz w:val="20"/>
                      <w:szCs w:val="20"/>
                    </w:rPr>
                  </w:pPr>
                  <w:r w:rsidRPr="00AB747A">
                    <w:rPr>
                      <w:iCs/>
                      <w:sz w:val="20"/>
                      <w:szCs w:val="20"/>
                    </w:rPr>
                    <w:t>$4,500</w:t>
                  </w:r>
                  <w:r w:rsidRPr="00AB747A">
                    <w:rPr>
                      <w:sz w:val="20"/>
                      <w:szCs w:val="20"/>
                    </w:rPr>
                    <w:t xml:space="preserve"> or the effective VOLL, whichever is less</w:t>
                  </w:r>
                </w:p>
              </w:tc>
            </w:tr>
          </w:tbl>
          <w:p w14:paraId="48DBCFC7" w14:textId="77777777" w:rsidR="00AB747A" w:rsidRPr="00AB747A" w:rsidRDefault="00AB747A" w:rsidP="00AB747A">
            <w:pPr>
              <w:spacing w:before="240" w:after="240"/>
              <w:ind w:left="2160" w:hanging="720"/>
              <w:rPr>
                <w:szCs w:val="20"/>
              </w:rPr>
            </w:pPr>
            <w:r w:rsidRPr="00AB747A">
              <w:rPr>
                <w:szCs w:val="20"/>
              </w:rPr>
              <w:t>(vi)</w:t>
            </w:r>
            <w:r w:rsidRPr="00AB747A">
              <w:rPr>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AB747A" w:rsidRPr="00AB747A" w14:paraId="7A2445F8" w14:textId="77777777" w:rsidTr="00926692">
              <w:trPr>
                <w:trHeight w:val="350"/>
              </w:trPr>
              <w:tc>
                <w:tcPr>
                  <w:tcW w:w="3531" w:type="dxa"/>
                </w:tcPr>
                <w:p w14:paraId="33BED8B0" w14:textId="77777777" w:rsidR="00AB747A" w:rsidRPr="00AB747A" w:rsidRDefault="00AB747A" w:rsidP="00AB747A">
                  <w:pPr>
                    <w:spacing w:after="120"/>
                    <w:rPr>
                      <w:b/>
                      <w:iCs/>
                      <w:sz w:val="20"/>
                      <w:szCs w:val="20"/>
                    </w:rPr>
                  </w:pPr>
                  <w:r w:rsidRPr="00AB747A">
                    <w:rPr>
                      <w:b/>
                      <w:iCs/>
                      <w:sz w:val="20"/>
                      <w:szCs w:val="20"/>
                    </w:rPr>
                    <w:t>MW</w:t>
                  </w:r>
                </w:p>
              </w:tc>
              <w:tc>
                <w:tcPr>
                  <w:tcW w:w="2804" w:type="dxa"/>
                </w:tcPr>
                <w:p w14:paraId="3B8BB825" w14:textId="77777777" w:rsidR="00AB747A" w:rsidRPr="00AB747A" w:rsidRDefault="00AB747A" w:rsidP="00AB747A">
                  <w:pPr>
                    <w:spacing w:after="120"/>
                    <w:rPr>
                      <w:b/>
                      <w:iCs/>
                      <w:sz w:val="20"/>
                      <w:szCs w:val="20"/>
                    </w:rPr>
                  </w:pPr>
                  <w:r w:rsidRPr="00AB747A">
                    <w:rPr>
                      <w:b/>
                      <w:iCs/>
                      <w:sz w:val="20"/>
                      <w:szCs w:val="20"/>
                    </w:rPr>
                    <w:t>Price (per MWh)</w:t>
                  </w:r>
                </w:p>
              </w:tc>
            </w:tr>
            <w:tr w:rsidR="00AB747A" w:rsidRPr="00AB747A" w14:paraId="69B4C544" w14:textId="77777777" w:rsidTr="00926692">
              <w:trPr>
                <w:trHeight w:val="345"/>
              </w:trPr>
              <w:tc>
                <w:tcPr>
                  <w:tcW w:w="3531" w:type="dxa"/>
                </w:tcPr>
                <w:p w14:paraId="5C9D35D3" w14:textId="77777777" w:rsidR="00AB747A" w:rsidRPr="00AB747A" w:rsidRDefault="00AB747A" w:rsidP="00AB747A">
                  <w:pPr>
                    <w:spacing w:after="60"/>
                    <w:rPr>
                      <w:iCs/>
                      <w:sz w:val="20"/>
                      <w:szCs w:val="20"/>
                    </w:rPr>
                  </w:pPr>
                  <w:r w:rsidRPr="00AB747A">
                    <w:rPr>
                      <w:iCs/>
                      <w:sz w:val="20"/>
                      <w:szCs w:val="20"/>
                    </w:rPr>
                    <w:t>HSL (if more than highest MW in Energy Offer Curve)</w:t>
                  </w:r>
                </w:p>
              </w:tc>
              <w:tc>
                <w:tcPr>
                  <w:tcW w:w="2804" w:type="dxa"/>
                </w:tcPr>
                <w:p w14:paraId="1626CDE0" w14:textId="77777777" w:rsidR="00AB747A" w:rsidRPr="00AB747A" w:rsidRDefault="00AB747A" w:rsidP="00AB747A">
                  <w:pPr>
                    <w:spacing w:after="60"/>
                    <w:rPr>
                      <w:iCs/>
                      <w:sz w:val="20"/>
                      <w:szCs w:val="20"/>
                    </w:rPr>
                  </w:pPr>
                  <w:r w:rsidRPr="00AB747A">
                    <w:rPr>
                      <w:iCs/>
                      <w:sz w:val="20"/>
                      <w:szCs w:val="20"/>
                    </w:rPr>
                    <w:t xml:space="preserve">Greater </w:t>
                  </w:r>
                  <w:proofErr w:type="gramStart"/>
                  <w:r w:rsidRPr="00AB747A">
                    <w:rPr>
                      <w:iCs/>
                      <w:sz w:val="20"/>
                      <w:szCs w:val="20"/>
                    </w:rPr>
                    <w:t>of:</w:t>
                  </w:r>
                  <w:proofErr w:type="gramEnd"/>
                  <w:r w:rsidRPr="00AB747A">
                    <w:rPr>
                      <w:iCs/>
                      <w:sz w:val="20"/>
                      <w:szCs w:val="20"/>
                    </w:rPr>
                    <w:t xml:space="preserve"> $4,500</w:t>
                  </w:r>
                  <w:r w:rsidRPr="00AB747A">
                    <w:rPr>
                      <w:sz w:val="20"/>
                      <w:szCs w:val="20"/>
                    </w:rPr>
                    <w:t xml:space="preserve"> or the effective VOLL, whichever is less; and</w:t>
                  </w:r>
                  <w:r w:rsidRPr="00AB747A">
                    <w:rPr>
                      <w:iCs/>
                      <w:sz w:val="20"/>
                      <w:szCs w:val="20"/>
                    </w:rPr>
                    <w:t xml:space="preserve"> the price associated with the highest MW in QSE-submitted Energy Offer Curve</w:t>
                  </w:r>
                </w:p>
              </w:tc>
            </w:tr>
            <w:tr w:rsidR="00AB747A" w:rsidRPr="00AB747A" w14:paraId="143844EF" w14:textId="77777777" w:rsidTr="00926692">
              <w:trPr>
                <w:trHeight w:val="615"/>
              </w:trPr>
              <w:tc>
                <w:tcPr>
                  <w:tcW w:w="3531" w:type="dxa"/>
                </w:tcPr>
                <w:p w14:paraId="5700B910" w14:textId="77777777" w:rsidR="00AB747A" w:rsidRPr="00AB747A" w:rsidRDefault="00AB747A" w:rsidP="00AB747A">
                  <w:pPr>
                    <w:spacing w:after="60"/>
                    <w:rPr>
                      <w:iCs/>
                      <w:sz w:val="20"/>
                      <w:szCs w:val="20"/>
                    </w:rPr>
                  </w:pPr>
                  <w:r w:rsidRPr="00AB747A">
                    <w:rPr>
                      <w:iCs/>
                      <w:sz w:val="20"/>
                      <w:szCs w:val="20"/>
                    </w:rPr>
                    <w:t>Energy Offer Curve</w:t>
                  </w:r>
                </w:p>
              </w:tc>
              <w:tc>
                <w:tcPr>
                  <w:tcW w:w="2804" w:type="dxa"/>
                </w:tcPr>
                <w:p w14:paraId="51C88236" w14:textId="77777777" w:rsidR="00AB747A" w:rsidRPr="00AB747A" w:rsidRDefault="00AB747A" w:rsidP="00AB747A">
                  <w:pPr>
                    <w:spacing w:after="60"/>
                    <w:rPr>
                      <w:iCs/>
                      <w:sz w:val="20"/>
                      <w:szCs w:val="20"/>
                    </w:rPr>
                  </w:pPr>
                  <w:r w:rsidRPr="00AB747A">
                    <w:rPr>
                      <w:iCs/>
                      <w:sz w:val="20"/>
                      <w:szCs w:val="20"/>
                    </w:rPr>
                    <w:t xml:space="preserve">Greater </w:t>
                  </w:r>
                  <w:proofErr w:type="gramStart"/>
                  <w:r w:rsidRPr="00AB747A">
                    <w:rPr>
                      <w:iCs/>
                      <w:sz w:val="20"/>
                      <w:szCs w:val="20"/>
                    </w:rPr>
                    <w:t>of:</w:t>
                  </w:r>
                  <w:proofErr w:type="gramEnd"/>
                  <w:r w:rsidRPr="00AB747A">
                    <w:rPr>
                      <w:iCs/>
                      <w:sz w:val="20"/>
                      <w:szCs w:val="20"/>
                    </w:rPr>
                    <w:t xml:space="preserve"> $4,500</w:t>
                  </w:r>
                  <w:r w:rsidRPr="00AB747A">
                    <w:rPr>
                      <w:sz w:val="20"/>
                      <w:szCs w:val="20"/>
                    </w:rPr>
                    <w:t xml:space="preserve"> or the effective VOLL, whichever is less; and</w:t>
                  </w:r>
                  <w:r w:rsidRPr="00AB747A">
                    <w:rPr>
                      <w:iCs/>
                      <w:sz w:val="20"/>
                      <w:szCs w:val="20"/>
                    </w:rPr>
                    <w:t xml:space="preserve"> the QSE-submitted Energy Offer Curve</w:t>
                  </w:r>
                </w:p>
              </w:tc>
            </w:tr>
            <w:tr w:rsidR="00AB747A" w:rsidRPr="00AB747A" w14:paraId="4C0301D3" w14:textId="77777777" w:rsidTr="00926692">
              <w:trPr>
                <w:trHeight w:val="916"/>
              </w:trPr>
              <w:tc>
                <w:tcPr>
                  <w:tcW w:w="3531" w:type="dxa"/>
                </w:tcPr>
                <w:p w14:paraId="4DB94D34" w14:textId="77777777" w:rsidR="00AB747A" w:rsidRPr="00AB747A" w:rsidRDefault="00AB747A" w:rsidP="00AB747A">
                  <w:pPr>
                    <w:spacing w:after="60"/>
                    <w:rPr>
                      <w:iCs/>
                      <w:sz w:val="20"/>
                      <w:szCs w:val="20"/>
                    </w:rPr>
                  </w:pPr>
                  <w:r w:rsidRPr="00AB747A">
                    <w:rPr>
                      <w:iCs/>
                      <w:sz w:val="20"/>
                      <w:szCs w:val="20"/>
                    </w:rPr>
                    <w:t>Zero</w:t>
                  </w:r>
                </w:p>
              </w:tc>
              <w:tc>
                <w:tcPr>
                  <w:tcW w:w="2804" w:type="dxa"/>
                </w:tcPr>
                <w:p w14:paraId="58D3AF90" w14:textId="77777777" w:rsidR="00AB747A" w:rsidRPr="00AB747A" w:rsidRDefault="00AB747A" w:rsidP="00AB747A">
                  <w:pPr>
                    <w:spacing w:after="60"/>
                    <w:rPr>
                      <w:iCs/>
                      <w:sz w:val="20"/>
                      <w:szCs w:val="20"/>
                    </w:rPr>
                  </w:pPr>
                  <w:r w:rsidRPr="00AB747A">
                    <w:rPr>
                      <w:iCs/>
                      <w:sz w:val="20"/>
                      <w:szCs w:val="20"/>
                    </w:rPr>
                    <w:t xml:space="preserve">Greater </w:t>
                  </w:r>
                  <w:proofErr w:type="gramStart"/>
                  <w:r w:rsidRPr="00AB747A">
                    <w:rPr>
                      <w:iCs/>
                      <w:sz w:val="20"/>
                      <w:szCs w:val="20"/>
                    </w:rPr>
                    <w:t>of:</w:t>
                  </w:r>
                  <w:proofErr w:type="gramEnd"/>
                  <w:r w:rsidRPr="00AB747A">
                    <w:rPr>
                      <w:iCs/>
                      <w:sz w:val="20"/>
                      <w:szCs w:val="20"/>
                    </w:rPr>
                    <w:t xml:space="preserve"> $4,500</w:t>
                  </w:r>
                  <w:r w:rsidRPr="00AB747A">
                    <w:rPr>
                      <w:sz w:val="20"/>
                      <w:szCs w:val="20"/>
                    </w:rPr>
                    <w:t xml:space="preserve"> or the effective VOLL, whichever is less;</w:t>
                  </w:r>
                  <w:r w:rsidRPr="00AB747A">
                    <w:rPr>
                      <w:iCs/>
                      <w:sz w:val="20"/>
                      <w:szCs w:val="20"/>
                    </w:rPr>
                    <w:t xml:space="preserve"> and the first price point of the QSE-submitted Energy Offer Curve</w:t>
                  </w:r>
                </w:p>
              </w:tc>
            </w:tr>
          </w:tbl>
          <w:p w14:paraId="2A69E5AD" w14:textId="77777777" w:rsidR="00AB747A" w:rsidRPr="00AB747A" w:rsidRDefault="00AB747A" w:rsidP="00AB747A">
            <w:pPr>
              <w:spacing w:before="240" w:after="240"/>
              <w:ind w:left="2160" w:hanging="720"/>
              <w:rPr>
                <w:szCs w:val="20"/>
              </w:rPr>
            </w:pPr>
            <w:r w:rsidRPr="00AB747A">
              <w:rPr>
                <w:szCs w:val="20"/>
              </w:rPr>
              <w:t>(vii)</w:t>
            </w:r>
            <w:r w:rsidRPr="00AB747A">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AB747A" w:rsidRPr="00AB747A" w14:paraId="004682DD" w14:textId="77777777" w:rsidTr="00926692">
              <w:trPr>
                <w:trHeight w:val="377"/>
              </w:trPr>
              <w:tc>
                <w:tcPr>
                  <w:tcW w:w="2739" w:type="dxa"/>
                  <w:tcBorders>
                    <w:top w:val="single" w:sz="4" w:space="0" w:color="auto"/>
                    <w:left w:val="single" w:sz="4" w:space="0" w:color="auto"/>
                    <w:bottom w:val="single" w:sz="4" w:space="0" w:color="auto"/>
                    <w:right w:val="single" w:sz="4" w:space="0" w:color="auto"/>
                  </w:tcBorders>
                </w:tcPr>
                <w:p w14:paraId="3B9CF883" w14:textId="77777777" w:rsidR="00AB747A" w:rsidRPr="00AB747A" w:rsidRDefault="00AB747A" w:rsidP="00AB747A">
                  <w:pPr>
                    <w:spacing w:after="120"/>
                    <w:rPr>
                      <w:b/>
                      <w:iCs/>
                      <w:sz w:val="20"/>
                      <w:szCs w:val="20"/>
                    </w:rPr>
                  </w:pPr>
                  <w:r w:rsidRPr="00AB747A">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0FF68B31" w14:textId="77777777" w:rsidR="00AB747A" w:rsidRPr="00AB747A" w:rsidRDefault="00AB747A" w:rsidP="00AB747A">
                  <w:pPr>
                    <w:spacing w:after="120"/>
                    <w:rPr>
                      <w:b/>
                      <w:iCs/>
                      <w:sz w:val="20"/>
                      <w:szCs w:val="20"/>
                    </w:rPr>
                  </w:pPr>
                  <w:r w:rsidRPr="00AB747A">
                    <w:rPr>
                      <w:b/>
                      <w:iCs/>
                      <w:sz w:val="20"/>
                      <w:szCs w:val="20"/>
                    </w:rPr>
                    <w:t>Price (per MWh)</w:t>
                  </w:r>
                </w:p>
              </w:tc>
            </w:tr>
            <w:tr w:rsidR="00AB747A" w:rsidRPr="00AB747A" w14:paraId="7997714C" w14:textId="77777777" w:rsidTr="00926692">
              <w:trPr>
                <w:trHeight w:val="377"/>
              </w:trPr>
              <w:tc>
                <w:tcPr>
                  <w:tcW w:w="2739" w:type="dxa"/>
                  <w:tcBorders>
                    <w:top w:val="single" w:sz="4" w:space="0" w:color="auto"/>
                    <w:left w:val="single" w:sz="4" w:space="0" w:color="auto"/>
                    <w:bottom w:val="single" w:sz="4" w:space="0" w:color="auto"/>
                    <w:right w:val="single" w:sz="4" w:space="0" w:color="auto"/>
                  </w:tcBorders>
                </w:tcPr>
                <w:p w14:paraId="2C170445" w14:textId="77777777" w:rsidR="00AB747A" w:rsidRPr="00AB747A" w:rsidRDefault="00AB747A" w:rsidP="00AB747A">
                  <w:pPr>
                    <w:spacing w:after="120"/>
                    <w:rPr>
                      <w:iCs/>
                      <w:sz w:val="20"/>
                      <w:szCs w:val="20"/>
                    </w:rPr>
                  </w:pPr>
                  <w:r w:rsidRPr="00AB747A">
                    <w:rPr>
                      <w:iCs/>
                      <w:sz w:val="20"/>
                      <w:szCs w:val="20"/>
                    </w:rPr>
                    <w:lastRenderedPageBreak/>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0A0B9673" w14:textId="77777777" w:rsidR="00AB747A" w:rsidRPr="00AB747A" w:rsidRDefault="00AB747A" w:rsidP="00AB747A">
                  <w:pPr>
                    <w:spacing w:after="120"/>
                    <w:rPr>
                      <w:iCs/>
                      <w:sz w:val="20"/>
                      <w:szCs w:val="20"/>
                    </w:rPr>
                  </w:pPr>
                  <w:r w:rsidRPr="00AB747A">
                    <w:rPr>
                      <w:iCs/>
                      <w:sz w:val="20"/>
                      <w:szCs w:val="20"/>
                    </w:rPr>
                    <w:t>$4,500</w:t>
                  </w:r>
                  <w:r w:rsidRPr="00AB747A">
                    <w:rPr>
                      <w:sz w:val="20"/>
                      <w:szCs w:val="20"/>
                    </w:rPr>
                    <w:t xml:space="preserve"> or the effective VOLL, whichever is less</w:t>
                  </w:r>
                </w:p>
              </w:tc>
            </w:tr>
            <w:tr w:rsidR="00AB747A" w:rsidRPr="00AB747A" w14:paraId="4E2910D2" w14:textId="77777777" w:rsidTr="00926692">
              <w:trPr>
                <w:trHeight w:val="377"/>
              </w:trPr>
              <w:tc>
                <w:tcPr>
                  <w:tcW w:w="2739" w:type="dxa"/>
                  <w:tcBorders>
                    <w:top w:val="single" w:sz="4" w:space="0" w:color="auto"/>
                    <w:left w:val="single" w:sz="4" w:space="0" w:color="auto"/>
                    <w:bottom w:val="single" w:sz="4" w:space="0" w:color="auto"/>
                    <w:right w:val="single" w:sz="4" w:space="0" w:color="auto"/>
                  </w:tcBorders>
                </w:tcPr>
                <w:p w14:paraId="41E2614D" w14:textId="77777777" w:rsidR="00AB747A" w:rsidRPr="00AB747A" w:rsidRDefault="00AB747A" w:rsidP="00AB747A">
                  <w:pPr>
                    <w:spacing w:after="120"/>
                    <w:rPr>
                      <w:iCs/>
                      <w:sz w:val="20"/>
                      <w:szCs w:val="20"/>
                    </w:rPr>
                  </w:pPr>
                  <w:r w:rsidRPr="00AB747A">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24BBA802" w14:textId="77777777" w:rsidR="00AB747A" w:rsidRPr="00AB747A" w:rsidRDefault="00AB747A" w:rsidP="00AB747A">
                  <w:pPr>
                    <w:spacing w:after="120"/>
                    <w:rPr>
                      <w:iCs/>
                      <w:sz w:val="20"/>
                      <w:szCs w:val="20"/>
                    </w:rPr>
                  </w:pPr>
                  <w:r w:rsidRPr="00AB747A">
                    <w:rPr>
                      <w:iCs/>
                      <w:sz w:val="20"/>
                      <w:szCs w:val="20"/>
                    </w:rPr>
                    <w:t>$4,500</w:t>
                  </w:r>
                  <w:r w:rsidRPr="00AB747A">
                    <w:rPr>
                      <w:sz w:val="20"/>
                      <w:szCs w:val="20"/>
                    </w:rPr>
                    <w:t xml:space="preserve"> or the effective VOLL, whichever is less</w:t>
                  </w:r>
                </w:p>
              </w:tc>
            </w:tr>
          </w:tbl>
          <w:p w14:paraId="187715B1" w14:textId="77777777" w:rsidR="00AB747A" w:rsidRPr="00AB747A" w:rsidRDefault="00AB747A" w:rsidP="00AB747A">
            <w:pPr>
              <w:spacing w:before="240" w:after="240"/>
              <w:ind w:left="2160" w:hanging="720"/>
              <w:rPr>
                <w:szCs w:val="20"/>
              </w:rPr>
            </w:pPr>
            <w:r w:rsidRPr="00AB747A">
              <w:rPr>
                <w:szCs w:val="20"/>
              </w:rPr>
              <w:t>(viii)</w:t>
            </w:r>
            <w:r w:rsidRPr="00AB747A">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AB747A" w:rsidRPr="00AB747A" w14:paraId="6CE1AC95" w14:textId="77777777" w:rsidTr="00926692">
              <w:trPr>
                <w:trHeight w:val="350"/>
              </w:trPr>
              <w:tc>
                <w:tcPr>
                  <w:tcW w:w="3279" w:type="dxa"/>
                </w:tcPr>
                <w:p w14:paraId="2B87F321" w14:textId="77777777" w:rsidR="00AB747A" w:rsidRPr="00AB747A" w:rsidRDefault="00AB747A" w:rsidP="00AB747A">
                  <w:pPr>
                    <w:spacing w:after="120"/>
                    <w:rPr>
                      <w:b/>
                      <w:iCs/>
                      <w:sz w:val="20"/>
                      <w:szCs w:val="20"/>
                    </w:rPr>
                  </w:pPr>
                  <w:r w:rsidRPr="00AB747A">
                    <w:rPr>
                      <w:b/>
                      <w:iCs/>
                      <w:sz w:val="20"/>
                      <w:szCs w:val="20"/>
                    </w:rPr>
                    <w:t>MW</w:t>
                  </w:r>
                </w:p>
              </w:tc>
              <w:tc>
                <w:tcPr>
                  <w:tcW w:w="3060" w:type="dxa"/>
                </w:tcPr>
                <w:p w14:paraId="19870BF0" w14:textId="77777777" w:rsidR="00AB747A" w:rsidRPr="00AB747A" w:rsidRDefault="00AB747A" w:rsidP="00AB747A">
                  <w:pPr>
                    <w:spacing w:after="120"/>
                    <w:rPr>
                      <w:b/>
                      <w:iCs/>
                      <w:sz w:val="20"/>
                      <w:szCs w:val="20"/>
                    </w:rPr>
                  </w:pPr>
                  <w:r w:rsidRPr="00AB747A">
                    <w:rPr>
                      <w:b/>
                      <w:iCs/>
                      <w:sz w:val="20"/>
                      <w:szCs w:val="20"/>
                    </w:rPr>
                    <w:t>Price (per MWh)</w:t>
                  </w:r>
                </w:p>
              </w:tc>
            </w:tr>
            <w:tr w:rsidR="00AB747A" w:rsidRPr="00AB747A" w14:paraId="12E373B4" w14:textId="77777777" w:rsidTr="00926692">
              <w:trPr>
                <w:trHeight w:val="345"/>
              </w:trPr>
              <w:tc>
                <w:tcPr>
                  <w:tcW w:w="3279" w:type="dxa"/>
                </w:tcPr>
                <w:p w14:paraId="28A6CB63" w14:textId="77777777" w:rsidR="00AB747A" w:rsidRPr="00AB747A" w:rsidRDefault="00AB747A" w:rsidP="00AB747A">
                  <w:pPr>
                    <w:spacing w:after="60"/>
                    <w:rPr>
                      <w:iCs/>
                      <w:sz w:val="20"/>
                      <w:szCs w:val="20"/>
                    </w:rPr>
                  </w:pPr>
                  <w:r w:rsidRPr="00AB747A">
                    <w:rPr>
                      <w:iCs/>
                      <w:sz w:val="20"/>
                      <w:szCs w:val="20"/>
                    </w:rPr>
                    <w:t>HSL of RUC-committed configuration (if more than highest MW in Energy Offer Curve)</w:t>
                  </w:r>
                </w:p>
              </w:tc>
              <w:tc>
                <w:tcPr>
                  <w:tcW w:w="3060" w:type="dxa"/>
                </w:tcPr>
                <w:p w14:paraId="21D5672A" w14:textId="77777777" w:rsidR="00AB747A" w:rsidRPr="00AB747A" w:rsidRDefault="00AB747A" w:rsidP="00AB747A">
                  <w:pPr>
                    <w:spacing w:after="60"/>
                    <w:rPr>
                      <w:iCs/>
                      <w:sz w:val="20"/>
                      <w:szCs w:val="20"/>
                    </w:rPr>
                  </w:pPr>
                  <w:r w:rsidRPr="00AB747A">
                    <w:rPr>
                      <w:iCs/>
                      <w:sz w:val="20"/>
                      <w:szCs w:val="20"/>
                    </w:rPr>
                    <w:t xml:space="preserve">Greater </w:t>
                  </w:r>
                  <w:proofErr w:type="gramStart"/>
                  <w:r w:rsidRPr="00AB747A">
                    <w:rPr>
                      <w:iCs/>
                      <w:sz w:val="20"/>
                      <w:szCs w:val="20"/>
                    </w:rPr>
                    <w:t>of:</w:t>
                  </w:r>
                  <w:proofErr w:type="gramEnd"/>
                  <w:r w:rsidRPr="00AB747A">
                    <w:rPr>
                      <w:iCs/>
                      <w:sz w:val="20"/>
                      <w:szCs w:val="20"/>
                    </w:rPr>
                    <w:t xml:space="preserve"> $4,500</w:t>
                  </w:r>
                  <w:r w:rsidRPr="00AB747A">
                    <w:rPr>
                      <w:sz w:val="20"/>
                      <w:szCs w:val="20"/>
                    </w:rPr>
                    <w:t xml:space="preserve"> or the effective VOLL, whichever is less; and</w:t>
                  </w:r>
                  <w:r w:rsidRPr="00AB747A">
                    <w:rPr>
                      <w:iCs/>
                      <w:sz w:val="20"/>
                      <w:szCs w:val="20"/>
                    </w:rPr>
                    <w:t xml:space="preserve"> the price associated with the highest MW in QSE-submitted Energy Offer Curve</w:t>
                  </w:r>
                </w:p>
              </w:tc>
            </w:tr>
            <w:tr w:rsidR="00AB747A" w:rsidRPr="00AB747A" w14:paraId="0BD2D73E" w14:textId="77777777" w:rsidTr="00926692">
              <w:trPr>
                <w:trHeight w:val="615"/>
              </w:trPr>
              <w:tc>
                <w:tcPr>
                  <w:tcW w:w="3279" w:type="dxa"/>
                </w:tcPr>
                <w:p w14:paraId="3ADA71C5" w14:textId="77777777" w:rsidR="00AB747A" w:rsidRPr="00AB747A" w:rsidRDefault="00AB747A" w:rsidP="00AB747A">
                  <w:pPr>
                    <w:spacing w:after="60"/>
                    <w:rPr>
                      <w:iCs/>
                      <w:sz w:val="20"/>
                      <w:szCs w:val="20"/>
                    </w:rPr>
                  </w:pPr>
                  <w:r w:rsidRPr="00AB747A">
                    <w:rPr>
                      <w:iCs/>
                      <w:sz w:val="20"/>
                      <w:szCs w:val="20"/>
                    </w:rPr>
                    <w:t>Energy Offer Curve for MW at and above HSL of QSE-committed configuration</w:t>
                  </w:r>
                </w:p>
              </w:tc>
              <w:tc>
                <w:tcPr>
                  <w:tcW w:w="3060" w:type="dxa"/>
                </w:tcPr>
                <w:p w14:paraId="694B60F0" w14:textId="77777777" w:rsidR="00AB747A" w:rsidRPr="00AB747A" w:rsidRDefault="00AB747A" w:rsidP="00AB747A">
                  <w:pPr>
                    <w:spacing w:after="60"/>
                    <w:rPr>
                      <w:iCs/>
                      <w:sz w:val="20"/>
                      <w:szCs w:val="20"/>
                    </w:rPr>
                  </w:pPr>
                  <w:r w:rsidRPr="00AB747A">
                    <w:rPr>
                      <w:iCs/>
                      <w:sz w:val="20"/>
                      <w:szCs w:val="20"/>
                    </w:rPr>
                    <w:t xml:space="preserve">Greater </w:t>
                  </w:r>
                  <w:proofErr w:type="gramStart"/>
                  <w:r w:rsidRPr="00AB747A">
                    <w:rPr>
                      <w:iCs/>
                      <w:sz w:val="20"/>
                      <w:szCs w:val="20"/>
                    </w:rPr>
                    <w:t>of:</w:t>
                  </w:r>
                  <w:proofErr w:type="gramEnd"/>
                  <w:r w:rsidRPr="00AB747A">
                    <w:rPr>
                      <w:iCs/>
                      <w:sz w:val="20"/>
                      <w:szCs w:val="20"/>
                    </w:rPr>
                    <w:t xml:space="preserve"> $4,500</w:t>
                  </w:r>
                  <w:r w:rsidRPr="00AB747A">
                    <w:rPr>
                      <w:sz w:val="20"/>
                      <w:szCs w:val="20"/>
                    </w:rPr>
                    <w:t xml:space="preserve"> or the effective VOLL, whichever is less;</w:t>
                  </w:r>
                  <w:r w:rsidRPr="00AB747A">
                    <w:rPr>
                      <w:iCs/>
                      <w:sz w:val="20"/>
                      <w:szCs w:val="20"/>
                    </w:rPr>
                    <w:t xml:space="preserve"> and the QSE-submitted Energy Offer Curve</w:t>
                  </w:r>
                </w:p>
              </w:tc>
            </w:tr>
            <w:tr w:rsidR="00AB747A" w:rsidRPr="00AB747A" w14:paraId="7A64F025" w14:textId="77777777" w:rsidTr="00926692">
              <w:trPr>
                <w:trHeight w:val="615"/>
              </w:trPr>
              <w:tc>
                <w:tcPr>
                  <w:tcW w:w="3279" w:type="dxa"/>
                </w:tcPr>
                <w:p w14:paraId="32982942" w14:textId="77777777" w:rsidR="00AB747A" w:rsidRPr="00AB747A" w:rsidRDefault="00AB747A" w:rsidP="00AB747A">
                  <w:pPr>
                    <w:spacing w:after="60"/>
                    <w:rPr>
                      <w:iCs/>
                      <w:sz w:val="20"/>
                      <w:szCs w:val="20"/>
                    </w:rPr>
                  </w:pPr>
                  <w:r w:rsidRPr="00AB747A">
                    <w:rPr>
                      <w:iCs/>
                      <w:sz w:val="20"/>
                      <w:szCs w:val="20"/>
                    </w:rPr>
                    <w:t>HSL of QSE-committed configuration (if more than highest MW in Energy Offer Curve and price associated with highest MW in Energy Offer Curve is less than $4,500)</w:t>
                  </w:r>
                </w:p>
              </w:tc>
              <w:tc>
                <w:tcPr>
                  <w:tcW w:w="3060" w:type="dxa"/>
                </w:tcPr>
                <w:p w14:paraId="1273AA9C" w14:textId="77777777" w:rsidR="00AB747A" w:rsidRPr="00AB747A" w:rsidRDefault="00AB747A" w:rsidP="00AB747A">
                  <w:pPr>
                    <w:spacing w:after="60"/>
                    <w:rPr>
                      <w:iCs/>
                      <w:sz w:val="20"/>
                      <w:szCs w:val="20"/>
                    </w:rPr>
                  </w:pPr>
                  <w:r w:rsidRPr="00AB747A">
                    <w:rPr>
                      <w:iCs/>
                      <w:sz w:val="20"/>
                      <w:szCs w:val="20"/>
                    </w:rPr>
                    <w:t>$4,500</w:t>
                  </w:r>
                  <w:r w:rsidRPr="00AB747A">
                    <w:rPr>
                      <w:sz w:val="20"/>
                      <w:szCs w:val="20"/>
                    </w:rPr>
                    <w:t xml:space="preserve"> or the effective VOLL, whichever is less</w:t>
                  </w:r>
                </w:p>
              </w:tc>
            </w:tr>
            <w:tr w:rsidR="00AB747A" w:rsidRPr="00AB747A" w14:paraId="4338B093" w14:textId="77777777" w:rsidTr="00926692">
              <w:trPr>
                <w:trHeight w:val="368"/>
              </w:trPr>
              <w:tc>
                <w:tcPr>
                  <w:tcW w:w="3279" w:type="dxa"/>
                </w:tcPr>
                <w:p w14:paraId="0D5DB49B" w14:textId="77777777" w:rsidR="00AB747A" w:rsidRPr="00AB747A" w:rsidRDefault="00AB747A" w:rsidP="00AB747A">
                  <w:pPr>
                    <w:spacing w:after="60"/>
                    <w:rPr>
                      <w:iCs/>
                      <w:sz w:val="20"/>
                      <w:szCs w:val="20"/>
                    </w:rPr>
                  </w:pPr>
                  <w:r w:rsidRPr="00AB747A">
                    <w:rPr>
                      <w:iCs/>
                      <w:sz w:val="20"/>
                      <w:szCs w:val="20"/>
                    </w:rPr>
                    <w:t>HSL of QSE-committed configuration (if more than highest MW in Energy Offer Curve)</w:t>
                  </w:r>
                </w:p>
              </w:tc>
              <w:tc>
                <w:tcPr>
                  <w:tcW w:w="3060" w:type="dxa"/>
                </w:tcPr>
                <w:p w14:paraId="5EE646D8" w14:textId="77777777" w:rsidR="00AB747A" w:rsidRPr="00AB747A" w:rsidRDefault="00AB747A" w:rsidP="00AB747A">
                  <w:pPr>
                    <w:spacing w:after="60"/>
                    <w:rPr>
                      <w:iCs/>
                      <w:sz w:val="20"/>
                      <w:szCs w:val="20"/>
                    </w:rPr>
                  </w:pPr>
                  <w:r w:rsidRPr="00AB747A">
                    <w:rPr>
                      <w:iCs/>
                      <w:sz w:val="20"/>
                      <w:szCs w:val="20"/>
                    </w:rPr>
                    <w:t>Price associated with the highest MW in QSE-submitted Energy Offer Curve</w:t>
                  </w:r>
                </w:p>
              </w:tc>
            </w:tr>
            <w:tr w:rsidR="00AB747A" w:rsidRPr="00AB747A" w14:paraId="732A1F12" w14:textId="77777777" w:rsidTr="00926692">
              <w:trPr>
                <w:trHeight w:val="773"/>
              </w:trPr>
              <w:tc>
                <w:tcPr>
                  <w:tcW w:w="3279" w:type="dxa"/>
                </w:tcPr>
                <w:p w14:paraId="70DAC4A7" w14:textId="77777777" w:rsidR="00AB747A" w:rsidRPr="00AB747A" w:rsidRDefault="00AB747A" w:rsidP="00AB747A">
                  <w:pPr>
                    <w:spacing w:after="60"/>
                    <w:rPr>
                      <w:iCs/>
                      <w:sz w:val="20"/>
                      <w:szCs w:val="20"/>
                    </w:rPr>
                  </w:pPr>
                  <w:r w:rsidRPr="00AB747A">
                    <w:rPr>
                      <w:iCs/>
                      <w:sz w:val="20"/>
                      <w:szCs w:val="20"/>
                    </w:rPr>
                    <w:t>Energy Offer Curve for MW at and below HSL of QSE-committed configuration</w:t>
                  </w:r>
                </w:p>
              </w:tc>
              <w:tc>
                <w:tcPr>
                  <w:tcW w:w="3060" w:type="dxa"/>
                </w:tcPr>
                <w:p w14:paraId="13B71EED" w14:textId="77777777" w:rsidR="00AB747A" w:rsidRPr="00AB747A" w:rsidRDefault="00AB747A" w:rsidP="00AB747A">
                  <w:pPr>
                    <w:spacing w:after="60"/>
                    <w:rPr>
                      <w:iCs/>
                      <w:sz w:val="20"/>
                      <w:szCs w:val="20"/>
                    </w:rPr>
                  </w:pPr>
                  <w:r w:rsidRPr="00AB747A">
                    <w:rPr>
                      <w:iCs/>
                      <w:sz w:val="20"/>
                      <w:szCs w:val="20"/>
                    </w:rPr>
                    <w:t>The QSE-submitted Energy Offer Curve</w:t>
                  </w:r>
                </w:p>
              </w:tc>
            </w:tr>
            <w:tr w:rsidR="00AB747A" w:rsidRPr="00AB747A" w14:paraId="033FAB46" w14:textId="77777777" w:rsidTr="00926692">
              <w:trPr>
                <w:trHeight w:val="503"/>
              </w:trPr>
              <w:tc>
                <w:tcPr>
                  <w:tcW w:w="3279" w:type="dxa"/>
                </w:tcPr>
                <w:p w14:paraId="31F6DF7D" w14:textId="77777777" w:rsidR="00AB747A" w:rsidRPr="00AB747A" w:rsidRDefault="00AB747A" w:rsidP="00AB747A">
                  <w:pPr>
                    <w:spacing w:after="60"/>
                    <w:rPr>
                      <w:iCs/>
                      <w:sz w:val="20"/>
                      <w:szCs w:val="20"/>
                    </w:rPr>
                  </w:pPr>
                  <w:r w:rsidRPr="00AB747A">
                    <w:rPr>
                      <w:iCs/>
                      <w:sz w:val="20"/>
                      <w:szCs w:val="20"/>
                    </w:rPr>
                    <w:t>1 MW below lowest MW in Energy Offer Curve (if more than LSL)</w:t>
                  </w:r>
                </w:p>
              </w:tc>
              <w:tc>
                <w:tcPr>
                  <w:tcW w:w="3060" w:type="dxa"/>
                </w:tcPr>
                <w:p w14:paraId="66E89241" w14:textId="77777777" w:rsidR="00AB747A" w:rsidRPr="00AB747A" w:rsidRDefault="00AB747A" w:rsidP="00AB747A">
                  <w:pPr>
                    <w:spacing w:after="60"/>
                    <w:rPr>
                      <w:iCs/>
                      <w:sz w:val="20"/>
                      <w:szCs w:val="20"/>
                    </w:rPr>
                  </w:pPr>
                  <w:r w:rsidRPr="00AB747A">
                    <w:rPr>
                      <w:iCs/>
                      <w:sz w:val="20"/>
                      <w:szCs w:val="20"/>
                    </w:rPr>
                    <w:t>-$249.99</w:t>
                  </w:r>
                </w:p>
              </w:tc>
            </w:tr>
            <w:tr w:rsidR="00AB747A" w:rsidRPr="00AB747A" w14:paraId="4F37246E" w14:textId="77777777" w:rsidTr="00926692">
              <w:trPr>
                <w:trHeight w:val="467"/>
              </w:trPr>
              <w:tc>
                <w:tcPr>
                  <w:tcW w:w="3279" w:type="dxa"/>
                </w:tcPr>
                <w:p w14:paraId="3C9A3FDF" w14:textId="77777777" w:rsidR="00AB747A" w:rsidRPr="00AB747A" w:rsidRDefault="00AB747A" w:rsidP="00AB747A">
                  <w:pPr>
                    <w:spacing w:after="60"/>
                    <w:rPr>
                      <w:iCs/>
                      <w:sz w:val="20"/>
                      <w:szCs w:val="20"/>
                    </w:rPr>
                  </w:pPr>
                  <w:r w:rsidRPr="00AB747A">
                    <w:rPr>
                      <w:iCs/>
                      <w:sz w:val="20"/>
                      <w:szCs w:val="20"/>
                    </w:rPr>
                    <w:t>LSL (if less than lowest MW in Energy Offer Curve)</w:t>
                  </w:r>
                </w:p>
              </w:tc>
              <w:tc>
                <w:tcPr>
                  <w:tcW w:w="3060" w:type="dxa"/>
                </w:tcPr>
                <w:p w14:paraId="049124A3" w14:textId="77777777" w:rsidR="00AB747A" w:rsidRPr="00AB747A" w:rsidRDefault="00AB747A" w:rsidP="00AB747A">
                  <w:pPr>
                    <w:spacing w:after="60"/>
                    <w:rPr>
                      <w:iCs/>
                      <w:sz w:val="20"/>
                      <w:szCs w:val="20"/>
                    </w:rPr>
                  </w:pPr>
                  <w:r w:rsidRPr="00AB747A">
                    <w:rPr>
                      <w:iCs/>
                      <w:sz w:val="20"/>
                      <w:szCs w:val="20"/>
                    </w:rPr>
                    <w:t>-$250.00</w:t>
                  </w:r>
                </w:p>
              </w:tc>
            </w:tr>
          </w:tbl>
          <w:p w14:paraId="117D780A" w14:textId="77777777" w:rsidR="00AB747A" w:rsidRPr="00AB747A" w:rsidRDefault="00AB747A" w:rsidP="00AB747A">
            <w:pPr>
              <w:spacing w:after="240"/>
              <w:ind w:left="2160" w:hanging="720"/>
              <w:rPr>
                <w:szCs w:val="20"/>
              </w:rPr>
            </w:pPr>
          </w:p>
        </w:tc>
      </w:tr>
    </w:tbl>
    <w:p w14:paraId="719E8F0E" w14:textId="77777777" w:rsidR="00AB747A" w:rsidRPr="00AB747A" w:rsidRDefault="00AB747A" w:rsidP="00AB747A">
      <w:pPr>
        <w:spacing w:before="240" w:after="240"/>
        <w:ind w:left="720" w:hanging="720"/>
        <w:rPr>
          <w:szCs w:val="20"/>
        </w:rPr>
      </w:pPr>
      <w:r w:rsidRPr="00AB747A">
        <w:rPr>
          <w:szCs w:val="20"/>
        </w:rPr>
        <w:lastRenderedPageBreak/>
        <w:t>(5)</w:t>
      </w:r>
      <w:r w:rsidRPr="00AB747A">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6AE2FB21" w14:textId="77777777" w:rsidR="00AB747A" w:rsidRPr="00AB747A" w:rsidRDefault="00AB747A" w:rsidP="00AB747A">
      <w:pPr>
        <w:spacing w:after="240"/>
        <w:ind w:left="1440" w:hanging="720"/>
        <w:rPr>
          <w:szCs w:val="20"/>
        </w:rPr>
      </w:pPr>
      <w:r w:rsidRPr="00AB747A">
        <w:rPr>
          <w:szCs w:val="20"/>
        </w:rPr>
        <w:t>(a)</w:t>
      </w:r>
      <w:r w:rsidRPr="00AB747A">
        <w:rPr>
          <w:szCs w:val="20"/>
        </w:rPr>
        <w:tab/>
        <w:t xml:space="preserve">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w:t>
      </w:r>
      <w:r w:rsidRPr="00AB747A">
        <w:rPr>
          <w:szCs w:val="20"/>
        </w:rPr>
        <w:lastRenderedPageBreak/>
        <w:t>MW shall be equal to the difference between the Resource’s telemetered HSL and LSL.  For Load Resources, the proxy Ancillary Service Offer MW shall be equal to the Resource’s telemetered Maximum Power Consumption (MPC).</w:t>
      </w:r>
    </w:p>
    <w:p w14:paraId="20C90253" w14:textId="77777777" w:rsidR="00AB747A" w:rsidRPr="00AB747A" w:rsidRDefault="00AB747A" w:rsidP="00AB747A">
      <w:pPr>
        <w:spacing w:after="240"/>
        <w:ind w:left="1440" w:hanging="720"/>
        <w:rPr>
          <w:szCs w:val="20"/>
        </w:rPr>
      </w:pPr>
      <w:r w:rsidRPr="00AB747A">
        <w:rPr>
          <w:szCs w:val="20"/>
        </w:rPr>
        <w:t>(b)</w:t>
      </w:r>
      <w:r w:rsidRPr="00AB747A">
        <w:rPr>
          <w:szCs w:val="20"/>
        </w:rPr>
        <w:tab/>
        <w:t>For Resources that are not RUC-committed, the price in the proxy Ancillary Service Offer shall be set to:</w:t>
      </w:r>
    </w:p>
    <w:p w14:paraId="5A6ADBD4" w14:textId="77777777" w:rsidR="00AB747A" w:rsidRPr="00AB747A" w:rsidRDefault="00AB747A" w:rsidP="00AB747A">
      <w:pPr>
        <w:spacing w:after="240"/>
        <w:ind w:left="2160" w:hanging="720"/>
        <w:rPr>
          <w:szCs w:val="20"/>
        </w:rPr>
      </w:pPr>
      <w:r w:rsidRPr="00AB747A">
        <w:rPr>
          <w:szCs w:val="20"/>
        </w:rPr>
        <w:t>(i)</w:t>
      </w:r>
      <w:r w:rsidRPr="00AB747A">
        <w:rPr>
          <w:szCs w:val="20"/>
        </w:rPr>
        <w:tab/>
        <w:t>For Reg-Up and RRS, the maximum of:</w:t>
      </w:r>
    </w:p>
    <w:p w14:paraId="50803E43" w14:textId="77777777" w:rsidR="00AB747A" w:rsidRPr="00AB747A" w:rsidRDefault="00AB747A" w:rsidP="00AB747A">
      <w:pPr>
        <w:spacing w:after="240"/>
        <w:ind w:left="2880" w:hanging="720"/>
        <w:rPr>
          <w:szCs w:val="20"/>
        </w:rPr>
      </w:pPr>
      <w:r w:rsidRPr="00AB747A">
        <w:rPr>
          <w:szCs w:val="20"/>
        </w:rPr>
        <w:t>(A)</w:t>
      </w:r>
      <w:r w:rsidRPr="00AB747A">
        <w:rPr>
          <w:szCs w:val="20"/>
        </w:rPr>
        <w:tab/>
        <w:t>The proxy Ancillary Service Offer price floor for Reg-Up or RRS, respectively;</w:t>
      </w:r>
    </w:p>
    <w:p w14:paraId="62E17FE8" w14:textId="77777777" w:rsidR="00AB747A" w:rsidRPr="00AB747A" w:rsidRDefault="00AB747A" w:rsidP="00AB747A">
      <w:pPr>
        <w:spacing w:after="240"/>
        <w:ind w:left="2880" w:hanging="720"/>
        <w:rPr>
          <w:szCs w:val="20"/>
        </w:rPr>
      </w:pPr>
      <w:r w:rsidRPr="00AB747A">
        <w:rPr>
          <w:szCs w:val="20"/>
        </w:rPr>
        <w:t>(B)</w:t>
      </w:r>
      <w:r w:rsidRPr="00AB747A">
        <w:rPr>
          <w:szCs w:val="20"/>
        </w:rPr>
        <w:tab/>
        <w:t>The Resource’s highest submitted Ancillary Service Offer price for Reg-Up or RRS, respectively;</w:t>
      </w:r>
    </w:p>
    <w:p w14:paraId="7FF4D2E0" w14:textId="77777777" w:rsidR="00AB747A" w:rsidRPr="00AB747A" w:rsidRDefault="00AB747A" w:rsidP="00AB747A">
      <w:pPr>
        <w:spacing w:after="240"/>
        <w:ind w:left="2880" w:hanging="720"/>
        <w:rPr>
          <w:szCs w:val="20"/>
        </w:rPr>
      </w:pPr>
      <w:r w:rsidRPr="00AB747A">
        <w:rPr>
          <w:szCs w:val="20"/>
        </w:rPr>
        <w:t>(C)</w:t>
      </w:r>
      <w:r w:rsidRPr="00AB747A">
        <w:rPr>
          <w:szCs w:val="20"/>
        </w:rPr>
        <w:tab/>
        <w:t>The Resource’s highest Ancillary Service Offer price for ECRS (submitted or proxy); or</w:t>
      </w:r>
    </w:p>
    <w:p w14:paraId="6E4AD548" w14:textId="77777777" w:rsidR="00AB747A" w:rsidRPr="00AB747A" w:rsidRDefault="00AB747A" w:rsidP="00AB747A">
      <w:pPr>
        <w:spacing w:after="240"/>
        <w:ind w:left="2880" w:hanging="720"/>
        <w:rPr>
          <w:szCs w:val="20"/>
        </w:rPr>
      </w:pPr>
      <w:r w:rsidRPr="00AB747A">
        <w:rPr>
          <w:szCs w:val="20"/>
        </w:rPr>
        <w:t>(D)</w:t>
      </w:r>
      <w:r w:rsidRPr="00AB747A">
        <w:rPr>
          <w:szCs w:val="20"/>
        </w:rPr>
        <w:tab/>
        <w:t>The Resource’s highest Ancillary Service Offer price for Non-Spin (submitted or proxy).</w:t>
      </w:r>
    </w:p>
    <w:p w14:paraId="47E51960" w14:textId="77777777" w:rsidR="00AB747A" w:rsidRPr="00AB747A" w:rsidRDefault="00AB747A" w:rsidP="00AB747A">
      <w:pPr>
        <w:spacing w:after="240"/>
        <w:ind w:left="2160" w:hanging="720"/>
        <w:rPr>
          <w:szCs w:val="20"/>
        </w:rPr>
      </w:pPr>
      <w:r w:rsidRPr="00AB747A">
        <w:rPr>
          <w:szCs w:val="20"/>
        </w:rPr>
        <w:t>(ii)</w:t>
      </w:r>
      <w:r w:rsidRPr="00AB747A">
        <w:rPr>
          <w:szCs w:val="20"/>
        </w:rPr>
        <w:tab/>
        <w:t xml:space="preserve">For ECRS, the maximum of: </w:t>
      </w:r>
    </w:p>
    <w:p w14:paraId="3B0B5935" w14:textId="77777777" w:rsidR="00AB747A" w:rsidRPr="00AB747A" w:rsidRDefault="00AB747A" w:rsidP="00AB747A">
      <w:pPr>
        <w:spacing w:after="240"/>
        <w:ind w:left="2880" w:hanging="720"/>
        <w:rPr>
          <w:szCs w:val="20"/>
        </w:rPr>
      </w:pPr>
      <w:r w:rsidRPr="00AB747A">
        <w:rPr>
          <w:szCs w:val="20"/>
        </w:rPr>
        <w:t>(A)</w:t>
      </w:r>
      <w:r w:rsidRPr="00AB747A">
        <w:rPr>
          <w:szCs w:val="20"/>
        </w:rPr>
        <w:tab/>
        <w:t xml:space="preserve">The proxy Ancillary Service Offer price floor for ECRS; </w:t>
      </w:r>
    </w:p>
    <w:p w14:paraId="3D6A1E38" w14:textId="77777777" w:rsidR="00AB747A" w:rsidRPr="00AB747A" w:rsidRDefault="00AB747A" w:rsidP="00AB747A">
      <w:pPr>
        <w:spacing w:after="240"/>
        <w:ind w:left="2880" w:hanging="720"/>
        <w:rPr>
          <w:szCs w:val="20"/>
        </w:rPr>
      </w:pPr>
      <w:r w:rsidRPr="00AB747A">
        <w:rPr>
          <w:szCs w:val="20"/>
        </w:rPr>
        <w:t>(B)</w:t>
      </w:r>
      <w:r w:rsidRPr="00AB747A">
        <w:rPr>
          <w:szCs w:val="20"/>
        </w:rPr>
        <w:tab/>
        <w:t>The Resource’s highest submitted Ancillary Service Offer price for ECRS; or</w:t>
      </w:r>
    </w:p>
    <w:p w14:paraId="2B162DA0" w14:textId="77777777" w:rsidR="00AB747A" w:rsidRPr="00AB747A" w:rsidRDefault="00AB747A" w:rsidP="00AB747A">
      <w:pPr>
        <w:spacing w:after="240"/>
        <w:ind w:left="2880" w:hanging="720"/>
        <w:rPr>
          <w:szCs w:val="20"/>
        </w:rPr>
      </w:pPr>
      <w:r w:rsidRPr="00AB747A">
        <w:rPr>
          <w:szCs w:val="20"/>
        </w:rPr>
        <w:t>(C)</w:t>
      </w:r>
      <w:r w:rsidRPr="00AB747A">
        <w:rPr>
          <w:szCs w:val="20"/>
        </w:rPr>
        <w:tab/>
        <w:t>The Resource’s highest Ancillary Service Offer price for Non-Spin (submitted or proxy).</w:t>
      </w:r>
    </w:p>
    <w:p w14:paraId="0CE12074" w14:textId="77777777" w:rsidR="00AB747A" w:rsidRPr="00AB747A" w:rsidRDefault="00AB747A" w:rsidP="00AB747A">
      <w:pPr>
        <w:spacing w:after="240"/>
        <w:ind w:left="2160" w:hanging="720"/>
        <w:rPr>
          <w:szCs w:val="20"/>
        </w:rPr>
      </w:pPr>
      <w:r w:rsidRPr="00AB747A">
        <w:rPr>
          <w:szCs w:val="20"/>
        </w:rPr>
        <w:t>(iii)</w:t>
      </w:r>
      <w:r w:rsidRPr="00AB747A">
        <w:rPr>
          <w:szCs w:val="20"/>
        </w:rPr>
        <w:tab/>
        <w:t xml:space="preserve">For Non-Spin, the maximum of: </w:t>
      </w:r>
    </w:p>
    <w:p w14:paraId="33A6C700" w14:textId="77777777" w:rsidR="00AB747A" w:rsidRPr="00AB747A" w:rsidRDefault="00AB747A" w:rsidP="00AB747A">
      <w:pPr>
        <w:spacing w:after="240"/>
        <w:ind w:left="2880" w:hanging="720"/>
        <w:rPr>
          <w:szCs w:val="20"/>
        </w:rPr>
      </w:pPr>
      <w:r w:rsidRPr="00AB747A">
        <w:rPr>
          <w:szCs w:val="20"/>
        </w:rPr>
        <w:t>(A)</w:t>
      </w:r>
      <w:r w:rsidRPr="00AB747A">
        <w:rPr>
          <w:szCs w:val="20"/>
        </w:rPr>
        <w:tab/>
        <w:t>The proxy Ancillary Service Offer price floor for Non-Spin; or</w:t>
      </w:r>
    </w:p>
    <w:p w14:paraId="202D2212" w14:textId="77777777" w:rsidR="00AB747A" w:rsidRPr="00AB747A" w:rsidRDefault="00AB747A" w:rsidP="00AB747A">
      <w:pPr>
        <w:spacing w:after="240"/>
        <w:ind w:left="2880" w:hanging="720"/>
        <w:rPr>
          <w:szCs w:val="20"/>
        </w:rPr>
      </w:pPr>
      <w:r w:rsidRPr="00AB747A">
        <w:rPr>
          <w:szCs w:val="20"/>
        </w:rPr>
        <w:t>(B)</w:t>
      </w:r>
      <w:r w:rsidRPr="00AB747A">
        <w:rPr>
          <w:szCs w:val="20"/>
        </w:rPr>
        <w:tab/>
        <w:t>The Resource’s highest submitted Ancillary Service Offer price for Non-Spin.</w:t>
      </w:r>
    </w:p>
    <w:p w14:paraId="7E80C28F" w14:textId="77777777" w:rsidR="00AB747A" w:rsidRPr="00AB747A" w:rsidRDefault="00AB747A" w:rsidP="00AB747A">
      <w:pPr>
        <w:spacing w:after="240"/>
        <w:ind w:left="2160" w:hanging="720"/>
        <w:rPr>
          <w:szCs w:val="20"/>
        </w:rPr>
      </w:pPr>
      <w:proofErr w:type="gramStart"/>
      <w:r w:rsidRPr="00AB747A">
        <w:rPr>
          <w:szCs w:val="20"/>
        </w:rPr>
        <w:t>(iv)</w:t>
      </w:r>
      <w:r w:rsidRPr="00AB747A">
        <w:rPr>
          <w:szCs w:val="20"/>
        </w:rPr>
        <w:tab/>
        <w:t>For</w:t>
      </w:r>
      <w:proofErr w:type="gramEnd"/>
      <w:r w:rsidRPr="00AB747A">
        <w:rPr>
          <w:szCs w:val="20"/>
        </w:rPr>
        <w:t xml:space="preserve"> Reg-Down, the maximum of:</w:t>
      </w:r>
    </w:p>
    <w:p w14:paraId="2CB4E6BB" w14:textId="77777777" w:rsidR="00AB747A" w:rsidRPr="00AB747A" w:rsidRDefault="00AB747A" w:rsidP="00AB747A">
      <w:pPr>
        <w:spacing w:after="240"/>
        <w:ind w:left="2880" w:hanging="720"/>
        <w:rPr>
          <w:szCs w:val="20"/>
        </w:rPr>
      </w:pPr>
      <w:r w:rsidRPr="00AB747A">
        <w:rPr>
          <w:szCs w:val="20"/>
        </w:rPr>
        <w:t>(A)</w:t>
      </w:r>
      <w:r w:rsidRPr="00AB747A">
        <w:rPr>
          <w:szCs w:val="20"/>
        </w:rPr>
        <w:tab/>
        <w:t>The proxy Ancillary Service Offer price floor for Reg-Down; or</w:t>
      </w:r>
    </w:p>
    <w:p w14:paraId="3304544C" w14:textId="77777777" w:rsidR="00AB747A" w:rsidRPr="00AB747A" w:rsidRDefault="00AB747A" w:rsidP="00AB747A">
      <w:pPr>
        <w:spacing w:after="240"/>
        <w:ind w:left="2880" w:hanging="720"/>
        <w:rPr>
          <w:ins w:id="115" w:author="ERCOT" w:date="2025-12-09T07:15:00Z"/>
          <w:rFonts w:eastAsia="SimSun"/>
        </w:rPr>
      </w:pPr>
      <w:r w:rsidRPr="00AB747A">
        <w:rPr>
          <w:szCs w:val="20"/>
        </w:rPr>
        <w:t>(B)</w:t>
      </w:r>
      <w:r w:rsidRPr="00AB747A">
        <w:rPr>
          <w:szCs w:val="20"/>
        </w:rPr>
        <w:tab/>
        <w:t>The Resource’s highest submitted Ancillary Service Offer price for Reg-Down.</w:t>
      </w:r>
    </w:p>
    <w:p w14:paraId="4822C292" w14:textId="77777777" w:rsidR="00AB747A" w:rsidRPr="00AB747A" w:rsidRDefault="00AB747A" w:rsidP="00AB747A">
      <w:pPr>
        <w:spacing w:after="240"/>
        <w:ind w:left="2160" w:hanging="720"/>
        <w:rPr>
          <w:ins w:id="116" w:author="ERCOT" w:date="2025-12-09T07:15:00Z"/>
          <w:rFonts w:eastAsia="SimSun"/>
        </w:rPr>
      </w:pPr>
      <w:ins w:id="117" w:author="ERCOT" w:date="2025-12-09T07:15:00Z">
        <w:r w:rsidRPr="00AB747A">
          <w:rPr>
            <w:rFonts w:eastAsia="SimSun"/>
          </w:rPr>
          <w:t>(v)</w:t>
        </w:r>
        <w:r w:rsidRPr="00AB747A">
          <w:rPr>
            <w:rFonts w:eastAsia="SimSun"/>
          </w:rPr>
          <w:tab/>
          <w:t xml:space="preserve">For DRRS, the maximum of: </w:t>
        </w:r>
      </w:ins>
    </w:p>
    <w:p w14:paraId="788F4882" w14:textId="77777777" w:rsidR="00AB747A" w:rsidRPr="00AB747A" w:rsidRDefault="00AB747A" w:rsidP="00AB747A">
      <w:pPr>
        <w:spacing w:after="240"/>
        <w:ind w:left="2880" w:hanging="720"/>
        <w:rPr>
          <w:ins w:id="118" w:author="ERCOT" w:date="2025-12-09T07:15:00Z"/>
          <w:rFonts w:eastAsia="SimSun"/>
        </w:rPr>
      </w:pPr>
      <w:ins w:id="119" w:author="ERCOT" w:date="2025-12-09T07:15:00Z">
        <w:r w:rsidRPr="00AB747A">
          <w:rPr>
            <w:rFonts w:eastAsia="SimSun"/>
          </w:rPr>
          <w:t>(A)</w:t>
        </w:r>
        <w:r w:rsidRPr="00AB747A">
          <w:rPr>
            <w:rFonts w:eastAsia="SimSun"/>
          </w:rPr>
          <w:tab/>
          <w:t>The proxy Ancillary Service Offer price floor for DRRS; or</w:t>
        </w:r>
      </w:ins>
    </w:p>
    <w:p w14:paraId="2BDD8B87" w14:textId="77777777" w:rsidR="00AB747A" w:rsidRPr="00AB747A" w:rsidRDefault="00AB747A" w:rsidP="00AB747A">
      <w:pPr>
        <w:spacing w:after="240"/>
        <w:ind w:left="2880" w:hanging="720"/>
        <w:rPr>
          <w:ins w:id="120" w:author="ERCOT" w:date="2025-12-09T07:15:00Z"/>
          <w:rFonts w:eastAsia="SimSun"/>
        </w:rPr>
      </w:pPr>
      <w:ins w:id="121" w:author="ERCOT" w:date="2025-12-09T07:15:00Z">
        <w:r w:rsidRPr="00AB747A">
          <w:rPr>
            <w:rFonts w:eastAsia="SimSun"/>
          </w:rPr>
          <w:lastRenderedPageBreak/>
          <w:t>(B)</w:t>
        </w:r>
        <w:r w:rsidRPr="00AB747A">
          <w:rPr>
            <w:rFonts w:eastAsia="SimSun"/>
          </w:rPr>
          <w:tab/>
          <w:t>The Resource’s highest submitted Ancillary Service Offer price for DRRS.</w:t>
        </w:r>
      </w:ins>
    </w:p>
    <w:p w14:paraId="6D3E8DE3" w14:textId="77777777" w:rsidR="00AB747A" w:rsidRPr="00AB747A" w:rsidRDefault="00AB747A" w:rsidP="00AB747A">
      <w:pPr>
        <w:spacing w:after="240"/>
        <w:ind w:left="1440" w:hanging="720"/>
        <w:rPr>
          <w:szCs w:val="20"/>
        </w:rPr>
      </w:pPr>
      <w:r w:rsidRPr="00AB747A">
        <w:rPr>
          <w:szCs w:val="20"/>
        </w:rPr>
        <w:t>(c)</w:t>
      </w:r>
      <w:r w:rsidRPr="00AB747A">
        <w:rPr>
          <w:szCs w:val="20"/>
        </w:rPr>
        <w:tab/>
        <w:t xml:space="preserve">The proxy Ancillary Service Offer price floors for each </w:t>
      </w:r>
      <w:proofErr w:type="gramStart"/>
      <w:r w:rsidRPr="00AB747A">
        <w:rPr>
          <w:szCs w:val="20"/>
        </w:rPr>
        <w:t>SCED-interval</w:t>
      </w:r>
      <w:proofErr w:type="gramEnd"/>
      <w:r w:rsidRPr="00AB747A">
        <w:rPr>
          <w:szCs w:val="20"/>
        </w:rPr>
        <w:t xml:space="preserve"> shall be derived from the effective ASDCs and Ancillary Service Plan using the following logic:</w:t>
      </w:r>
    </w:p>
    <w:p w14:paraId="13D6211F" w14:textId="77777777" w:rsidR="00AB747A" w:rsidRPr="00AB747A" w:rsidRDefault="00AB747A" w:rsidP="00AB747A">
      <w:pPr>
        <w:spacing w:after="240"/>
        <w:ind w:left="2144" w:hanging="720"/>
        <w:rPr>
          <w:szCs w:val="20"/>
        </w:rPr>
      </w:pPr>
      <w:r w:rsidRPr="00AB747A">
        <w:rPr>
          <w:szCs w:val="20"/>
        </w:rPr>
        <w:t>(i)        The proxy Ancillary Service Offer price floor for Reg-Up is equal to the lesser of the values below minus $0.01 per MW per hour:</w:t>
      </w:r>
    </w:p>
    <w:p w14:paraId="18C16C38" w14:textId="77777777" w:rsidR="00AB747A" w:rsidRPr="00AB747A" w:rsidRDefault="00AB747A" w:rsidP="00AB747A">
      <w:pPr>
        <w:spacing w:after="240"/>
        <w:ind w:left="2864" w:hanging="720"/>
        <w:rPr>
          <w:szCs w:val="20"/>
        </w:rPr>
      </w:pPr>
      <w:r w:rsidRPr="00AB747A">
        <w:rPr>
          <w:szCs w:val="20"/>
        </w:rPr>
        <w:t xml:space="preserve">(A)      $2,000 per MW per hour; or  </w:t>
      </w:r>
    </w:p>
    <w:p w14:paraId="4F615E89" w14:textId="77777777" w:rsidR="00AB747A" w:rsidRPr="00AB747A" w:rsidRDefault="00AB747A" w:rsidP="00AB747A">
      <w:pPr>
        <w:spacing w:after="240"/>
        <w:ind w:left="2864" w:hanging="720"/>
        <w:rPr>
          <w:szCs w:val="20"/>
        </w:rPr>
      </w:pPr>
      <w:r w:rsidRPr="00AB747A">
        <w:rPr>
          <w:szCs w:val="20"/>
        </w:rPr>
        <w:t>(B)      The point on the ASDC for Reg-Up that intersects with a quantity that is 95% of the Ancillary Service Plan for Reg-Up.</w:t>
      </w:r>
    </w:p>
    <w:p w14:paraId="65747E77" w14:textId="77777777" w:rsidR="00AB747A" w:rsidRPr="00AB747A" w:rsidRDefault="00AB747A" w:rsidP="00AB747A">
      <w:pPr>
        <w:spacing w:after="240"/>
        <w:ind w:left="2144" w:hanging="720"/>
        <w:rPr>
          <w:szCs w:val="20"/>
        </w:rPr>
      </w:pPr>
      <w:r w:rsidRPr="00AB747A">
        <w:rPr>
          <w:szCs w:val="20"/>
        </w:rPr>
        <w:t>(ii)       The proxy Ancillary Service Offer price floor for RRS is equal to the lesser of the values below minus $0.01 per MW per hour:</w:t>
      </w:r>
    </w:p>
    <w:p w14:paraId="41248D1F" w14:textId="77777777" w:rsidR="00AB747A" w:rsidRPr="00AB747A" w:rsidRDefault="00AB747A" w:rsidP="00AB747A">
      <w:pPr>
        <w:spacing w:after="240"/>
        <w:ind w:left="2864" w:hanging="720"/>
        <w:rPr>
          <w:szCs w:val="20"/>
        </w:rPr>
      </w:pPr>
      <w:r w:rsidRPr="00AB747A">
        <w:rPr>
          <w:szCs w:val="20"/>
        </w:rPr>
        <w:t xml:space="preserve">(A)      $2,000 per MW per hour; or  </w:t>
      </w:r>
    </w:p>
    <w:p w14:paraId="3246BBB3" w14:textId="77777777" w:rsidR="00AB747A" w:rsidRPr="00AB747A" w:rsidRDefault="00AB747A" w:rsidP="00AB747A">
      <w:pPr>
        <w:spacing w:after="240"/>
        <w:ind w:left="2864" w:hanging="720"/>
        <w:rPr>
          <w:szCs w:val="20"/>
        </w:rPr>
      </w:pPr>
      <w:r w:rsidRPr="00AB747A">
        <w:rPr>
          <w:szCs w:val="20"/>
        </w:rPr>
        <w:t>(B)      The point on the ASDC for RRS that intersects with a quantity that is 95% of the Ancillary Service Plan for RRS.</w:t>
      </w:r>
    </w:p>
    <w:p w14:paraId="5E9B88E8" w14:textId="77777777" w:rsidR="00AB747A" w:rsidRPr="00AB747A" w:rsidRDefault="00AB747A" w:rsidP="00AB747A">
      <w:pPr>
        <w:spacing w:after="240"/>
        <w:ind w:left="2144" w:hanging="720"/>
        <w:rPr>
          <w:szCs w:val="20"/>
        </w:rPr>
      </w:pPr>
      <w:r w:rsidRPr="00AB747A">
        <w:rPr>
          <w:szCs w:val="20"/>
        </w:rPr>
        <w:t>(iii)      The proxy Ancillary Service Offer price floor for ECRS is equal to the lesser of the values below minus $0.01 per MW per hour:</w:t>
      </w:r>
    </w:p>
    <w:p w14:paraId="0FE0260B" w14:textId="77777777" w:rsidR="00AB747A" w:rsidRPr="00AB747A" w:rsidRDefault="00AB747A" w:rsidP="00AB747A">
      <w:pPr>
        <w:spacing w:after="240"/>
        <w:ind w:left="2864" w:hanging="720"/>
        <w:rPr>
          <w:szCs w:val="20"/>
        </w:rPr>
      </w:pPr>
      <w:r w:rsidRPr="00AB747A">
        <w:rPr>
          <w:szCs w:val="20"/>
        </w:rPr>
        <w:t xml:space="preserve">(A)      $2,000 per MW per hour; or  </w:t>
      </w:r>
    </w:p>
    <w:p w14:paraId="25202DD8" w14:textId="77777777" w:rsidR="00AB747A" w:rsidRPr="00AB747A" w:rsidRDefault="00AB747A" w:rsidP="00AB747A">
      <w:pPr>
        <w:spacing w:after="240"/>
        <w:ind w:left="2864" w:hanging="720"/>
        <w:rPr>
          <w:szCs w:val="20"/>
        </w:rPr>
      </w:pPr>
      <w:r w:rsidRPr="00AB747A">
        <w:rPr>
          <w:szCs w:val="20"/>
        </w:rPr>
        <w:t>(B)      The point on the ASDC for ECRS that intersects with a quantity that is 95% of the Ancillary Service Plan for ECRS.</w:t>
      </w:r>
    </w:p>
    <w:p w14:paraId="5E8B73A2" w14:textId="77777777" w:rsidR="00AB747A" w:rsidRPr="00AB747A" w:rsidRDefault="00AB747A" w:rsidP="00AB747A">
      <w:pPr>
        <w:spacing w:after="240"/>
        <w:ind w:left="2144" w:hanging="720"/>
        <w:rPr>
          <w:szCs w:val="20"/>
        </w:rPr>
      </w:pPr>
      <w:r w:rsidRPr="00AB747A">
        <w:rPr>
          <w:szCs w:val="20"/>
        </w:rPr>
        <w:t>(iv)      The proxy Ancillary Service Offer price floor for Non-Spin is equal to the lesser of the values below minus $0.01 per MW per hour:</w:t>
      </w:r>
    </w:p>
    <w:p w14:paraId="26E00896" w14:textId="77777777" w:rsidR="00AB747A" w:rsidRPr="00AB747A" w:rsidRDefault="00AB747A" w:rsidP="00AB747A">
      <w:pPr>
        <w:spacing w:after="240"/>
        <w:ind w:left="2864" w:hanging="720"/>
        <w:rPr>
          <w:szCs w:val="20"/>
        </w:rPr>
      </w:pPr>
      <w:r w:rsidRPr="00AB747A">
        <w:rPr>
          <w:szCs w:val="20"/>
        </w:rPr>
        <w:t xml:space="preserve">(A)      $2,000 per MW per hour; or  </w:t>
      </w:r>
    </w:p>
    <w:p w14:paraId="7BB62A32" w14:textId="77777777" w:rsidR="00AB747A" w:rsidRPr="00AB747A" w:rsidRDefault="00AB747A" w:rsidP="00AB747A">
      <w:pPr>
        <w:spacing w:after="240"/>
        <w:ind w:left="2864" w:hanging="720"/>
        <w:rPr>
          <w:szCs w:val="20"/>
        </w:rPr>
      </w:pPr>
      <w:r w:rsidRPr="00AB747A">
        <w:rPr>
          <w:szCs w:val="20"/>
        </w:rPr>
        <w:t>(B)      The point on the ASDC for Non-Spin that intersects with a quantity that is 95% of the Ancillary Service Plan for Non-Spin.</w:t>
      </w:r>
    </w:p>
    <w:p w14:paraId="167DB9DA" w14:textId="77777777" w:rsidR="00AB747A" w:rsidRPr="00AB747A" w:rsidRDefault="00AB747A" w:rsidP="00AB747A">
      <w:pPr>
        <w:spacing w:after="240"/>
        <w:ind w:left="2144" w:hanging="720"/>
        <w:rPr>
          <w:szCs w:val="20"/>
        </w:rPr>
      </w:pPr>
      <w:r w:rsidRPr="00AB747A">
        <w:rPr>
          <w:szCs w:val="20"/>
        </w:rPr>
        <w:t xml:space="preserve">(v)       The </w:t>
      </w:r>
      <w:proofErr w:type="gramStart"/>
      <w:r w:rsidRPr="00AB747A">
        <w:rPr>
          <w:szCs w:val="20"/>
        </w:rPr>
        <w:t>proxy</w:t>
      </w:r>
      <w:proofErr w:type="gramEnd"/>
      <w:r w:rsidRPr="00AB747A">
        <w:rPr>
          <w:szCs w:val="20"/>
        </w:rPr>
        <w:t xml:space="preserve"> Ancillary Service Offer price floor for Reg-Down is equal to the lesser of the values below minus $0.01 per MW per hour:</w:t>
      </w:r>
    </w:p>
    <w:p w14:paraId="704F9312" w14:textId="77777777" w:rsidR="00AB747A" w:rsidRPr="00AB747A" w:rsidRDefault="00AB747A" w:rsidP="00AB747A">
      <w:pPr>
        <w:spacing w:after="240"/>
        <w:ind w:left="2864" w:hanging="720"/>
        <w:rPr>
          <w:szCs w:val="20"/>
        </w:rPr>
      </w:pPr>
      <w:r w:rsidRPr="00AB747A">
        <w:rPr>
          <w:szCs w:val="20"/>
        </w:rPr>
        <w:t xml:space="preserve">(A)      $2,000 per MW per hour; or  </w:t>
      </w:r>
    </w:p>
    <w:p w14:paraId="37CA0031" w14:textId="77777777" w:rsidR="00AB747A" w:rsidRPr="00AB747A" w:rsidRDefault="00AB747A" w:rsidP="00AB747A">
      <w:pPr>
        <w:spacing w:after="240"/>
        <w:ind w:left="2864" w:hanging="720"/>
        <w:rPr>
          <w:ins w:id="122" w:author="ERCOT" w:date="2025-12-09T07:14:00Z"/>
          <w:rFonts w:eastAsia="SimSun"/>
        </w:rPr>
      </w:pPr>
      <w:r w:rsidRPr="00AB747A">
        <w:rPr>
          <w:szCs w:val="20"/>
        </w:rPr>
        <w:t>(B)      The point on the ASDC for Reg-Down that intersects with a quantity that is 95% of the Ancillary Service Plan for Reg-Down.</w:t>
      </w:r>
    </w:p>
    <w:p w14:paraId="5B762BF2" w14:textId="77777777" w:rsidR="00AB747A" w:rsidRPr="00AB747A" w:rsidRDefault="00AB747A" w:rsidP="00AB747A">
      <w:pPr>
        <w:spacing w:after="240"/>
        <w:ind w:left="2160" w:hanging="720"/>
        <w:rPr>
          <w:ins w:id="123" w:author="ERCOT" w:date="2025-12-09T07:14:00Z"/>
          <w:rFonts w:eastAsia="SimSun"/>
        </w:rPr>
      </w:pPr>
      <w:ins w:id="124" w:author="ERCOT" w:date="2025-12-09T07:14:00Z">
        <w:r w:rsidRPr="00AB747A">
          <w:rPr>
            <w:rFonts w:eastAsia="SimSun"/>
          </w:rPr>
          <w:t>(vi)</w:t>
        </w:r>
        <w:r w:rsidRPr="00AB747A">
          <w:rPr>
            <w:rFonts w:eastAsia="SimSun"/>
          </w:rPr>
          <w:tab/>
          <w:t>The proxy Ancillary Service Offer price floor for DRRS is equal to the lesser of the values below minus $0.01 per MW per hour:</w:t>
        </w:r>
      </w:ins>
    </w:p>
    <w:p w14:paraId="5F80BC14" w14:textId="77777777" w:rsidR="00AB747A" w:rsidRPr="00AB747A" w:rsidRDefault="00AB747A" w:rsidP="00AB747A">
      <w:pPr>
        <w:spacing w:after="240"/>
        <w:ind w:left="2864" w:hanging="720"/>
        <w:rPr>
          <w:ins w:id="125" w:author="ERCOT" w:date="2025-12-09T07:14:00Z"/>
          <w:rFonts w:eastAsia="SimSun"/>
        </w:rPr>
      </w:pPr>
      <w:ins w:id="126" w:author="ERCOT" w:date="2025-12-09T07:14:00Z">
        <w:r w:rsidRPr="00AB747A">
          <w:rPr>
            <w:rFonts w:eastAsia="SimSun"/>
          </w:rPr>
          <w:lastRenderedPageBreak/>
          <w:t>(A)</w:t>
        </w:r>
        <w:r w:rsidRPr="00AB747A">
          <w:rPr>
            <w:rFonts w:eastAsia="SimSun"/>
          </w:rPr>
          <w:tab/>
          <w:t>$2,000 per MW per hour; or</w:t>
        </w:r>
      </w:ins>
    </w:p>
    <w:p w14:paraId="68BC2AF2" w14:textId="77777777" w:rsidR="00AB747A" w:rsidRPr="00AB747A" w:rsidRDefault="00AB747A" w:rsidP="00AB747A">
      <w:pPr>
        <w:spacing w:after="240"/>
        <w:ind w:left="2864" w:hanging="720"/>
        <w:rPr>
          <w:szCs w:val="20"/>
        </w:rPr>
      </w:pPr>
      <w:ins w:id="127" w:author="ERCOT" w:date="2025-12-09T07:14:00Z">
        <w:r w:rsidRPr="00AB747A">
          <w:rPr>
            <w:rFonts w:eastAsia="SimSun"/>
          </w:rPr>
          <w:t>(B)</w:t>
        </w:r>
        <w:r w:rsidRPr="00AB747A">
          <w:rPr>
            <w:rFonts w:eastAsia="SimSun"/>
          </w:rPr>
          <w:tab/>
          <w:t>The point on the ASDC for DRRS that intersects with a quantity that is 95% of the Ancillary Service Plan for DRRS.</w:t>
        </w:r>
      </w:ins>
    </w:p>
    <w:p w14:paraId="15C88465" w14:textId="77777777" w:rsidR="00AB747A" w:rsidRPr="00AB747A" w:rsidRDefault="00AB747A" w:rsidP="00AB747A">
      <w:pPr>
        <w:spacing w:after="240"/>
        <w:ind w:left="1440" w:hanging="720"/>
        <w:rPr>
          <w:szCs w:val="20"/>
        </w:rPr>
      </w:pPr>
      <w:r w:rsidRPr="00AB747A">
        <w:rPr>
          <w:szCs w:val="20"/>
        </w:rPr>
        <w:t>(d)</w:t>
      </w:r>
      <w:r w:rsidRPr="00AB747A">
        <w:rPr>
          <w:szCs w:val="20"/>
        </w:rPr>
        <w:tab/>
        <w:t xml:space="preserve">ERCOT systems </w:t>
      </w:r>
      <w:proofErr w:type="gramStart"/>
      <w:r w:rsidRPr="00AB747A">
        <w:rPr>
          <w:szCs w:val="20"/>
        </w:rPr>
        <w:t>shall</w:t>
      </w:r>
      <w:proofErr w:type="gramEnd"/>
      <w:r w:rsidRPr="00AB747A">
        <w:rPr>
          <w:szCs w:val="20"/>
        </w:rPr>
        <w:t xml:space="preserve"> be designed to allow for proxy Ancillary Service Offer price floors to differ when the same Ancillary Service product can be provided by either On-Line or Off-Line Resources, and/or an Ancillary Service product has sub-types.  </w:t>
      </w:r>
    </w:p>
    <w:p w14:paraId="488BE18B" w14:textId="77777777" w:rsidR="00AB747A" w:rsidRPr="00AB747A" w:rsidRDefault="00AB747A" w:rsidP="00AB747A">
      <w:pPr>
        <w:spacing w:after="240"/>
        <w:ind w:left="1440" w:hanging="720"/>
        <w:rPr>
          <w:szCs w:val="20"/>
        </w:rPr>
      </w:pPr>
      <w:r w:rsidRPr="00AB747A">
        <w:rPr>
          <w:szCs w:val="20"/>
        </w:rPr>
        <w:t>(e)</w:t>
      </w:r>
      <w:r w:rsidRPr="00AB747A">
        <w:rPr>
          <w:szCs w:val="20"/>
        </w:rPr>
        <w:tab/>
        <w:t>For RUC-committed Resources:</w:t>
      </w:r>
    </w:p>
    <w:p w14:paraId="39587CF2" w14:textId="77777777" w:rsidR="00AB747A" w:rsidRPr="00AB747A" w:rsidRDefault="00AB747A" w:rsidP="00AB747A">
      <w:pPr>
        <w:spacing w:after="240"/>
        <w:ind w:left="2160" w:hanging="720"/>
        <w:rPr>
          <w:szCs w:val="20"/>
        </w:rPr>
      </w:pPr>
      <w:r w:rsidRPr="00AB747A">
        <w:rPr>
          <w:szCs w:val="20"/>
        </w:rPr>
        <w:t>(i)</w:t>
      </w:r>
      <w:r w:rsidRPr="00AB747A">
        <w:rPr>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12BE1587" w14:textId="77777777" w:rsidR="00AB747A" w:rsidRPr="00AB747A" w:rsidRDefault="00AB747A" w:rsidP="00AB747A">
      <w:pPr>
        <w:spacing w:after="240"/>
        <w:ind w:left="2160" w:hanging="720"/>
        <w:rPr>
          <w:szCs w:val="20"/>
        </w:rPr>
      </w:pPr>
      <w:r w:rsidRPr="00AB747A">
        <w:rPr>
          <w:szCs w:val="20"/>
        </w:rPr>
        <w:t>(ii)</w:t>
      </w:r>
      <w:r w:rsidRPr="00AB747A">
        <w:rPr>
          <w:szCs w:val="20"/>
        </w:rPr>
        <w:tab/>
        <w:t>For each Ancillary Service product for which a RUC-committed Resource has an Ancillary Service Offer, the Ancillary Service Offer used by SCED for that Ancillary Service product across the full operating range of the Resource</w:t>
      </w:r>
      <w:r w:rsidRPr="00AB747A" w:rsidDel="00CE2E44">
        <w:rPr>
          <w:szCs w:val="20"/>
        </w:rPr>
        <w:t xml:space="preserve"> </w:t>
      </w:r>
      <w:r w:rsidRPr="00AB747A">
        <w:rPr>
          <w:szCs w:val="20"/>
        </w:rPr>
        <w:t xml:space="preserve">up to its telemetered HSL shall be the maximum of: </w:t>
      </w:r>
    </w:p>
    <w:p w14:paraId="214C85B5" w14:textId="77777777" w:rsidR="00AB747A" w:rsidRPr="00AB747A" w:rsidRDefault="00AB747A" w:rsidP="00AB747A">
      <w:pPr>
        <w:spacing w:after="240"/>
        <w:ind w:left="2880" w:hanging="720"/>
        <w:rPr>
          <w:szCs w:val="20"/>
        </w:rPr>
      </w:pPr>
      <w:r w:rsidRPr="00AB747A">
        <w:rPr>
          <w:szCs w:val="20"/>
        </w:rPr>
        <w:t>(A)</w:t>
      </w:r>
      <w:r w:rsidRPr="00AB747A">
        <w:rPr>
          <w:szCs w:val="20"/>
        </w:rPr>
        <w:tab/>
        <w:t xml:space="preserve">The Resource’s highest submitted Ancillary Service Offer price; or </w:t>
      </w:r>
    </w:p>
    <w:p w14:paraId="0FB223EF" w14:textId="77777777" w:rsidR="00AB747A" w:rsidRPr="00AB747A" w:rsidRDefault="00AB747A" w:rsidP="00AB747A">
      <w:pPr>
        <w:spacing w:after="240"/>
        <w:ind w:left="2880" w:hanging="720"/>
        <w:rPr>
          <w:szCs w:val="20"/>
        </w:rPr>
      </w:pPr>
      <w:r w:rsidRPr="00AB747A">
        <w:rPr>
          <w:szCs w:val="20"/>
        </w:rPr>
        <w:t>(B)</w:t>
      </w:r>
      <w:r w:rsidRPr="00AB747A">
        <w:rPr>
          <w:szCs w:val="20"/>
        </w:rPr>
        <w:tab/>
        <w:t>$250 per MWh.</w:t>
      </w:r>
    </w:p>
    <w:p w14:paraId="40193DA0" w14:textId="77777777" w:rsidR="00AB747A" w:rsidRPr="00AB747A" w:rsidRDefault="00AB747A" w:rsidP="00AB747A">
      <w:pPr>
        <w:spacing w:before="240" w:after="240"/>
        <w:ind w:left="720" w:hanging="720"/>
        <w:rPr>
          <w:szCs w:val="20"/>
        </w:rPr>
      </w:pPr>
      <w:r w:rsidRPr="00AB747A">
        <w:rPr>
          <w:szCs w:val="20"/>
        </w:rPr>
        <w:t>(6)</w:t>
      </w:r>
      <w:r w:rsidRPr="00AB747A">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235DE6A3" w14:textId="77777777" w:rsidR="00AB747A" w:rsidRPr="00AB747A" w:rsidRDefault="00AB747A" w:rsidP="00AB747A">
      <w:pPr>
        <w:spacing w:before="240" w:after="240"/>
        <w:ind w:left="1440" w:hanging="720"/>
        <w:rPr>
          <w:szCs w:val="20"/>
        </w:rPr>
      </w:pPr>
      <w:r w:rsidRPr="00AB747A">
        <w:rPr>
          <w:szCs w:val="20"/>
        </w:rPr>
        <w:t>(a)</w:t>
      </w:r>
      <w:r w:rsidRPr="00AB747A">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AB747A" w:rsidRPr="00AB747A" w14:paraId="5BFC8163" w14:textId="77777777" w:rsidTr="00926692">
        <w:trPr>
          <w:jc w:val="center"/>
        </w:trPr>
        <w:tc>
          <w:tcPr>
            <w:tcW w:w="3871" w:type="dxa"/>
            <w:tcBorders>
              <w:top w:val="single" w:sz="4" w:space="0" w:color="auto"/>
              <w:left w:val="single" w:sz="4" w:space="0" w:color="auto"/>
              <w:bottom w:val="single" w:sz="4" w:space="0" w:color="auto"/>
              <w:right w:val="single" w:sz="4" w:space="0" w:color="auto"/>
            </w:tcBorders>
            <w:hideMark/>
          </w:tcPr>
          <w:p w14:paraId="6465C7F1" w14:textId="77777777" w:rsidR="00AB747A" w:rsidRPr="00AB747A" w:rsidRDefault="00AB747A" w:rsidP="00AB747A">
            <w:pPr>
              <w:spacing w:after="120"/>
              <w:rPr>
                <w:b/>
                <w:iCs/>
                <w:sz w:val="20"/>
                <w:szCs w:val="20"/>
              </w:rPr>
            </w:pPr>
            <w:r w:rsidRPr="00AB747A">
              <w:rPr>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2FB44264" w14:textId="77777777" w:rsidR="00AB747A" w:rsidRPr="00AB747A" w:rsidRDefault="00AB747A" w:rsidP="00AB747A">
            <w:pPr>
              <w:spacing w:after="120"/>
              <w:rPr>
                <w:b/>
                <w:iCs/>
                <w:sz w:val="20"/>
                <w:szCs w:val="20"/>
              </w:rPr>
            </w:pPr>
            <w:r w:rsidRPr="00AB747A">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3163C800" w14:textId="77777777" w:rsidR="00AB747A" w:rsidRPr="00AB747A" w:rsidRDefault="00AB747A" w:rsidP="00AB747A">
            <w:pPr>
              <w:spacing w:after="120"/>
              <w:rPr>
                <w:b/>
                <w:iCs/>
                <w:sz w:val="20"/>
                <w:szCs w:val="20"/>
              </w:rPr>
            </w:pPr>
            <w:r w:rsidRPr="00AB747A">
              <w:rPr>
                <w:b/>
                <w:iCs/>
                <w:sz w:val="20"/>
                <w:szCs w:val="20"/>
              </w:rPr>
              <w:t>Price (per MWh)</w:t>
            </w:r>
          </w:p>
        </w:tc>
      </w:tr>
      <w:tr w:rsidR="00AB747A" w:rsidRPr="00AB747A" w14:paraId="540BA87E" w14:textId="77777777" w:rsidTr="00926692">
        <w:trPr>
          <w:jc w:val="center"/>
        </w:trPr>
        <w:tc>
          <w:tcPr>
            <w:tcW w:w="3871" w:type="dxa"/>
            <w:tcBorders>
              <w:top w:val="single" w:sz="4" w:space="0" w:color="auto"/>
              <w:left w:val="single" w:sz="4" w:space="0" w:color="auto"/>
              <w:bottom w:val="single" w:sz="4" w:space="0" w:color="auto"/>
              <w:right w:val="single" w:sz="4" w:space="0" w:color="auto"/>
            </w:tcBorders>
          </w:tcPr>
          <w:p w14:paraId="00FCA78F" w14:textId="77777777" w:rsidR="00AB747A" w:rsidRPr="00AB747A" w:rsidRDefault="00AB747A" w:rsidP="00AB747A">
            <w:pPr>
              <w:spacing w:after="60"/>
              <w:rPr>
                <w:iCs/>
                <w:sz w:val="20"/>
                <w:szCs w:val="20"/>
              </w:rPr>
            </w:pPr>
            <w:r w:rsidRPr="00AB747A">
              <w:rPr>
                <w:iCs/>
                <w:sz w:val="20"/>
                <w:szCs w:val="20"/>
              </w:rPr>
              <w:t xml:space="preserve">HSL MW and the highest MW point on the Energy Bid/Offer are both greater than or equal to zero, </w:t>
            </w:r>
          </w:p>
          <w:p w14:paraId="77B4BE56" w14:textId="77777777" w:rsidR="00AB747A" w:rsidRPr="00AB747A" w:rsidRDefault="00AB747A" w:rsidP="00AB747A">
            <w:pPr>
              <w:spacing w:after="60"/>
              <w:rPr>
                <w:iCs/>
                <w:sz w:val="20"/>
                <w:szCs w:val="20"/>
              </w:rPr>
            </w:pPr>
            <w:r w:rsidRPr="00AB747A">
              <w:rPr>
                <w:iCs/>
                <w:sz w:val="20"/>
                <w:szCs w:val="20"/>
              </w:rPr>
              <w:t>and,</w:t>
            </w:r>
          </w:p>
          <w:p w14:paraId="6BF6DB95" w14:textId="77777777" w:rsidR="00AB747A" w:rsidRPr="00AB747A" w:rsidRDefault="00AB747A" w:rsidP="00AB747A">
            <w:pPr>
              <w:spacing w:after="60"/>
              <w:rPr>
                <w:iCs/>
                <w:sz w:val="20"/>
                <w:szCs w:val="20"/>
              </w:rPr>
            </w:pPr>
            <w:r w:rsidRPr="00AB747A">
              <w:rPr>
                <w:iCs/>
                <w:sz w:val="20"/>
                <w:szCs w:val="20"/>
              </w:rPr>
              <w:t>HSL is greater than the highest MW in submitted Energy Bid/Offer Curve</w:t>
            </w:r>
          </w:p>
          <w:p w14:paraId="7852CF8C" w14:textId="77777777" w:rsidR="00AB747A" w:rsidRPr="00AB747A" w:rsidRDefault="00AB747A" w:rsidP="00AB747A">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1BF127C5" w14:textId="77777777" w:rsidR="00AB747A" w:rsidRPr="00AB747A" w:rsidRDefault="00AB747A" w:rsidP="00AB747A">
            <w:pPr>
              <w:spacing w:after="60"/>
              <w:rPr>
                <w:iCs/>
                <w:sz w:val="20"/>
                <w:szCs w:val="20"/>
              </w:rPr>
            </w:pPr>
            <w:r w:rsidRPr="00AB747A">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0D8F786D" w14:textId="77777777" w:rsidR="00AB747A" w:rsidRPr="00AB747A" w:rsidRDefault="00AB747A" w:rsidP="00AB747A">
            <w:pPr>
              <w:spacing w:after="60"/>
              <w:rPr>
                <w:iCs/>
                <w:sz w:val="20"/>
                <w:szCs w:val="20"/>
              </w:rPr>
            </w:pPr>
            <w:r w:rsidRPr="00AB747A">
              <w:rPr>
                <w:iCs/>
                <w:sz w:val="20"/>
                <w:szCs w:val="20"/>
              </w:rPr>
              <w:t xml:space="preserve">RTSWCAP </w:t>
            </w:r>
          </w:p>
        </w:tc>
      </w:tr>
      <w:tr w:rsidR="00AB747A" w:rsidRPr="00AB747A" w14:paraId="018149BA" w14:textId="77777777" w:rsidTr="00926692">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5E4BBAC5" w14:textId="77777777" w:rsidR="00AB747A" w:rsidRPr="00AB747A" w:rsidRDefault="00AB747A" w:rsidP="00AB747A">
            <w:pPr>
              <w:spacing w:after="60"/>
              <w:rPr>
                <w:iCs/>
                <w:sz w:val="20"/>
                <w:szCs w:val="20"/>
              </w:rPr>
            </w:pPr>
            <w:r w:rsidRPr="00AB747A">
              <w:rPr>
                <w:iCs/>
                <w:sz w:val="20"/>
                <w:szCs w:val="20"/>
              </w:rPr>
              <w:lastRenderedPageBreak/>
              <w:t xml:space="preserve">HSL MW is greater than or equal to zero, </w:t>
            </w:r>
          </w:p>
          <w:p w14:paraId="1A48FEF8" w14:textId="77777777" w:rsidR="00AB747A" w:rsidRPr="00AB747A" w:rsidRDefault="00AB747A" w:rsidP="00AB747A">
            <w:pPr>
              <w:spacing w:after="60"/>
              <w:rPr>
                <w:iCs/>
                <w:sz w:val="20"/>
                <w:szCs w:val="20"/>
              </w:rPr>
            </w:pPr>
            <w:r w:rsidRPr="00AB747A">
              <w:rPr>
                <w:iCs/>
                <w:sz w:val="20"/>
                <w:szCs w:val="20"/>
              </w:rPr>
              <w:t>and,</w:t>
            </w:r>
          </w:p>
          <w:p w14:paraId="7D6A3D0B" w14:textId="77777777" w:rsidR="00AB747A" w:rsidRPr="00AB747A" w:rsidRDefault="00AB747A" w:rsidP="00AB747A">
            <w:pPr>
              <w:spacing w:after="60"/>
              <w:rPr>
                <w:iCs/>
                <w:sz w:val="20"/>
                <w:szCs w:val="20"/>
              </w:rPr>
            </w:pPr>
            <w:r w:rsidRPr="00AB747A">
              <w:rPr>
                <w:iCs/>
                <w:sz w:val="20"/>
                <w:szCs w:val="20"/>
              </w:rPr>
              <w:t>the highest MW point on the Energy Bid/Offer is less than zero</w:t>
            </w:r>
          </w:p>
          <w:p w14:paraId="6FB4BDBD" w14:textId="77777777" w:rsidR="00AB747A" w:rsidRPr="00AB747A" w:rsidRDefault="00AB747A" w:rsidP="00AB747A">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03DFE77C" w14:textId="77777777" w:rsidR="00AB747A" w:rsidRPr="00AB747A" w:rsidRDefault="00AB747A" w:rsidP="00AB747A">
            <w:pPr>
              <w:spacing w:after="60"/>
              <w:rPr>
                <w:iCs/>
                <w:sz w:val="20"/>
                <w:szCs w:val="20"/>
              </w:rPr>
            </w:pPr>
            <w:r w:rsidRPr="00AB747A">
              <w:rPr>
                <w:iCs/>
                <w:sz w:val="20"/>
                <w:szCs w:val="20"/>
              </w:rPr>
              <w:t>From highest MW point on submitted Energy Bid/Offer Curve to 0 MW</w:t>
            </w:r>
          </w:p>
          <w:p w14:paraId="3FC04235" w14:textId="77777777" w:rsidR="00AB747A" w:rsidRPr="00AB747A" w:rsidRDefault="00AB747A" w:rsidP="00AB747A">
            <w:pPr>
              <w:spacing w:after="60"/>
              <w:rPr>
                <w:iCs/>
                <w:sz w:val="20"/>
                <w:szCs w:val="20"/>
              </w:rPr>
            </w:pPr>
          </w:p>
          <w:p w14:paraId="4DB8D401" w14:textId="77777777" w:rsidR="00AB747A" w:rsidRPr="00AB747A" w:rsidRDefault="00AB747A" w:rsidP="00AB747A">
            <w:pPr>
              <w:spacing w:after="60"/>
              <w:rPr>
                <w:iCs/>
                <w:sz w:val="20"/>
                <w:szCs w:val="20"/>
              </w:rPr>
            </w:pPr>
            <w:r w:rsidRPr="00AB747A">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46AA01A8" w14:textId="77777777" w:rsidR="00AB747A" w:rsidRPr="00AB747A" w:rsidRDefault="00AB747A" w:rsidP="00AB747A">
            <w:pPr>
              <w:spacing w:after="60"/>
              <w:rPr>
                <w:iCs/>
                <w:sz w:val="20"/>
                <w:szCs w:val="20"/>
              </w:rPr>
            </w:pPr>
            <w:r w:rsidRPr="00AB747A">
              <w:rPr>
                <w:iCs/>
                <w:sz w:val="20"/>
                <w:szCs w:val="20"/>
              </w:rPr>
              <w:t>Price associated with the highest MW in submitted Energy Bid/Offer Curve</w:t>
            </w:r>
          </w:p>
          <w:p w14:paraId="030E54F7" w14:textId="77777777" w:rsidR="00AB747A" w:rsidRPr="00AB747A" w:rsidRDefault="00AB747A" w:rsidP="00AB747A">
            <w:pPr>
              <w:spacing w:after="60"/>
              <w:rPr>
                <w:iCs/>
                <w:sz w:val="20"/>
                <w:szCs w:val="20"/>
              </w:rPr>
            </w:pPr>
          </w:p>
          <w:p w14:paraId="57DE2D6B" w14:textId="77777777" w:rsidR="00AB747A" w:rsidRPr="00AB747A" w:rsidRDefault="00AB747A" w:rsidP="00AB747A">
            <w:pPr>
              <w:spacing w:after="60"/>
              <w:rPr>
                <w:iCs/>
                <w:sz w:val="20"/>
                <w:szCs w:val="20"/>
              </w:rPr>
            </w:pPr>
            <w:r w:rsidRPr="00AB747A">
              <w:rPr>
                <w:iCs/>
                <w:sz w:val="20"/>
                <w:szCs w:val="20"/>
              </w:rPr>
              <w:t>RTSWCAP</w:t>
            </w:r>
          </w:p>
        </w:tc>
      </w:tr>
      <w:tr w:rsidR="00AB747A" w:rsidRPr="00AB747A" w14:paraId="095594C1" w14:textId="77777777" w:rsidTr="00926692">
        <w:trPr>
          <w:jc w:val="center"/>
        </w:trPr>
        <w:tc>
          <w:tcPr>
            <w:tcW w:w="3871" w:type="dxa"/>
            <w:tcBorders>
              <w:top w:val="single" w:sz="4" w:space="0" w:color="auto"/>
              <w:left w:val="single" w:sz="4" w:space="0" w:color="auto"/>
              <w:bottom w:val="single" w:sz="4" w:space="0" w:color="auto"/>
              <w:right w:val="single" w:sz="4" w:space="0" w:color="auto"/>
            </w:tcBorders>
            <w:hideMark/>
          </w:tcPr>
          <w:p w14:paraId="57F6259B" w14:textId="77777777" w:rsidR="00AB747A" w:rsidRPr="00AB747A" w:rsidRDefault="00AB747A" w:rsidP="00AB747A">
            <w:pPr>
              <w:spacing w:after="60"/>
              <w:rPr>
                <w:iCs/>
                <w:sz w:val="20"/>
                <w:szCs w:val="20"/>
              </w:rPr>
            </w:pPr>
            <w:r w:rsidRPr="00AB747A">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190D9EA1" w14:textId="77777777" w:rsidR="00AB747A" w:rsidRPr="00AB747A" w:rsidRDefault="00AB747A" w:rsidP="00AB747A">
            <w:pPr>
              <w:spacing w:after="60"/>
              <w:rPr>
                <w:iCs/>
                <w:sz w:val="20"/>
                <w:szCs w:val="20"/>
              </w:rPr>
            </w:pPr>
            <w:r w:rsidRPr="00AB747A">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3A8B33F8" w14:textId="77777777" w:rsidR="00AB747A" w:rsidRPr="00AB747A" w:rsidRDefault="00AB747A" w:rsidP="00AB747A">
            <w:pPr>
              <w:spacing w:after="60"/>
              <w:rPr>
                <w:iCs/>
                <w:sz w:val="20"/>
                <w:szCs w:val="20"/>
              </w:rPr>
            </w:pPr>
            <w:r w:rsidRPr="00AB747A">
              <w:rPr>
                <w:iCs/>
                <w:sz w:val="20"/>
                <w:szCs w:val="20"/>
              </w:rPr>
              <w:t>Price associated with the highest MW in submitted Energy Bid/Offer Curve</w:t>
            </w:r>
          </w:p>
        </w:tc>
      </w:tr>
      <w:tr w:rsidR="00AB747A" w:rsidRPr="00AB747A" w14:paraId="4BBF1A28" w14:textId="77777777" w:rsidTr="00926692">
        <w:trPr>
          <w:jc w:val="center"/>
        </w:trPr>
        <w:tc>
          <w:tcPr>
            <w:tcW w:w="3871" w:type="dxa"/>
            <w:tcBorders>
              <w:top w:val="single" w:sz="4" w:space="0" w:color="auto"/>
              <w:left w:val="single" w:sz="4" w:space="0" w:color="auto"/>
              <w:bottom w:val="single" w:sz="4" w:space="0" w:color="auto"/>
              <w:right w:val="single" w:sz="4" w:space="0" w:color="auto"/>
            </w:tcBorders>
            <w:hideMark/>
          </w:tcPr>
          <w:p w14:paraId="3338538E" w14:textId="77777777" w:rsidR="00AB747A" w:rsidRPr="00AB747A" w:rsidRDefault="00AB747A" w:rsidP="00AB747A">
            <w:pPr>
              <w:spacing w:after="60"/>
              <w:rPr>
                <w:iCs/>
                <w:sz w:val="20"/>
                <w:szCs w:val="20"/>
              </w:rPr>
            </w:pPr>
            <w:r w:rsidRPr="00AB747A">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12EA4535" w14:textId="77777777" w:rsidR="00AB747A" w:rsidRPr="00AB747A" w:rsidRDefault="00AB747A" w:rsidP="00AB747A">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406DB4D5" w14:textId="77777777" w:rsidR="00AB747A" w:rsidRPr="00AB747A" w:rsidRDefault="00AB747A" w:rsidP="00AB747A">
            <w:pPr>
              <w:spacing w:after="60"/>
              <w:rPr>
                <w:iCs/>
                <w:sz w:val="20"/>
                <w:szCs w:val="20"/>
              </w:rPr>
            </w:pPr>
            <w:r w:rsidRPr="00AB747A">
              <w:rPr>
                <w:iCs/>
                <w:sz w:val="20"/>
                <w:szCs w:val="20"/>
              </w:rPr>
              <w:t>Energy Bid/Offer Curve</w:t>
            </w:r>
          </w:p>
        </w:tc>
      </w:tr>
      <w:tr w:rsidR="00AB747A" w:rsidRPr="00AB747A" w14:paraId="33081175" w14:textId="77777777" w:rsidTr="00926692">
        <w:trPr>
          <w:jc w:val="center"/>
        </w:trPr>
        <w:tc>
          <w:tcPr>
            <w:tcW w:w="3871" w:type="dxa"/>
            <w:tcBorders>
              <w:top w:val="single" w:sz="4" w:space="0" w:color="auto"/>
              <w:left w:val="single" w:sz="4" w:space="0" w:color="auto"/>
              <w:bottom w:val="single" w:sz="4" w:space="0" w:color="auto"/>
              <w:right w:val="single" w:sz="4" w:space="0" w:color="auto"/>
            </w:tcBorders>
          </w:tcPr>
          <w:p w14:paraId="7D5B5502" w14:textId="77777777" w:rsidR="00AB747A" w:rsidRPr="00AB747A" w:rsidRDefault="00AB747A" w:rsidP="00AB747A">
            <w:pPr>
              <w:spacing w:after="60"/>
              <w:rPr>
                <w:iCs/>
                <w:sz w:val="20"/>
                <w:szCs w:val="20"/>
              </w:rPr>
            </w:pPr>
            <w:r w:rsidRPr="00AB747A">
              <w:rPr>
                <w:iCs/>
                <w:sz w:val="20"/>
                <w:szCs w:val="20"/>
              </w:rPr>
              <w:t xml:space="preserve">LSL MW and the lowest MW point on the Energy Bid/Offer Curve are both greater than or equal to zero, </w:t>
            </w:r>
          </w:p>
          <w:p w14:paraId="33D91DD2" w14:textId="77777777" w:rsidR="00AB747A" w:rsidRPr="00AB747A" w:rsidRDefault="00AB747A" w:rsidP="00AB747A">
            <w:pPr>
              <w:spacing w:after="60"/>
              <w:rPr>
                <w:iCs/>
                <w:sz w:val="20"/>
                <w:szCs w:val="20"/>
              </w:rPr>
            </w:pPr>
            <w:r w:rsidRPr="00AB747A">
              <w:rPr>
                <w:iCs/>
                <w:sz w:val="20"/>
                <w:szCs w:val="20"/>
              </w:rPr>
              <w:t>and,</w:t>
            </w:r>
          </w:p>
          <w:p w14:paraId="2B59D0F0" w14:textId="77777777" w:rsidR="00AB747A" w:rsidRPr="00AB747A" w:rsidRDefault="00AB747A" w:rsidP="00AB747A">
            <w:pPr>
              <w:spacing w:after="60"/>
              <w:rPr>
                <w:iCs/>
                <w:sz w:val="20"/>
                <w:szCs w:val="20"/>
              </w:rPr>
            </w:pPr>
            <w:r w:rsidRPr="00AB747A">
              <w:rPr>
                <w:iCs/>
                <w:sz w:val="20"/>
                <w:szCs w:val="20"/>
              </w:rPr>
              <w:t>LSL is less than the lowest MW in submitted Energy Bid/Offer Curve</w:t>
            </w:r>
          </w:p>
          <w:p w14:paraId="2FB16440" w14:textId="77777777" w:rsidR="00AB747A" w:rsidRPr="00AB747A" w:rsidRDefault="00AB747A" w:rsidP="00AB747A">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435FB5A7" w14:textId="77777777" w:rsidR="00AB747A" w:rsidRPr="00AB747A" w:rsidRDefault="00AB747A" w:rsidP="00AB747A">
            <w:pPr>
              <w:spacing w:after="60"/>
              <w:rPr>
                <w:iCs/>
                <w:sz w:val="20"/>
                <w:szCs w:val="20"/>
              </w:rPr>
            </w:pPr>
            <w:r w:rsidRPr="00AB747A">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9C8AFAB" w14:textId="77777777" w:rsidR="00AB747A" w:rsidRPr="00AB747A" w:rsidRDefault="00AB747A" w:rsidP="00AB747A">
            <w:pPr>
              <w:spacing w:after="60"/>
              <w:rPr>
                <w:iCs/>
                <w:sz w:val="20"/>
                <w:szCs w:val="20"/>
              </w:rPr>
            </w:pPr>
            <w:r w:rsidRPr="00AB747A">
              <w:rPr>
                <w:iCs/>
                <w:sz w:val="20"/>
                <w:szCs w:val="20"/>
              </w:rPr>
              <w:t>Price associated with the lowest MW in submitted Energy Bid/Offer Curve</w:t>
            </w:r>
          </w:p>
        </w:tc>
      </w:tr>
      <w:tr w:rsidR="00AB747A" w:rsidRPr="00AB747A" w14:paraId="2B59D9FA" w14:textId="77777777" w:rsidTr="00926692">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57928347" w14:textId="77777777" w:rsidR="00AB747A" w:rsidRPr="00AB747A" w:rsidRDefault="00AB747A" w:rsidP="00AB747A">
            <w:pPr>
              <w:spacing w:after="60"/>
              <w:rPr>
                <w:iCs/>
                <w:sz w:val="20"/>
                <w:szCs w:val="20"/>
              </w:rPr>
            </w:pPr>
            <w:r w:rsidRPr="00AB747A">
              <w:rPr>
                <w:iCs/>
                <w:sz w:val="20"/>
                <w:szCs w:val="20"/>
              </w:rPr>
              <w:t>LSL MW is less than zero,</w:t>
            </w:r>
          </w:p>
          <w:p w14:paraId="2AC32977" w14:textId="77777777" w:rsidR="00AB747A" w:rsidRPr="00AB747A" w:rsidRDefault="00AB747A" w:rsidP="00AB747A">
            <w:pPr>
              <w:spacing w:after="60"/>
              <w:rPr>
                <w:iCs/>
                <w:sz w:val="20"/>
                <w:szCs w:val="20"/>
              </w:rPr>
            </w:pPr>
            <w:r w:rsidRPr="00AB747A">
              <w:rPr>
                <w:iCs/>
                <w:sz w:val="20"/>
                <w:szCs w:val="20"/>
              </w:rPr>
              <w:t>and,</w:t>
            </w:r>
          </w:p>
          <w:p w14:paraId="1C1A7893" w14:textId="77777777" w:rsidR="00AB747A" w:rsidRPr="00AB747A" w:rsidRDefault="00AB747A" w:rsidP="00AB747A">
            <w:pPr>
              <w:spacing w:after="60"/>
              <w:rPr>
                <w:iCs/>
                <w:sz w:val="20"/>
                <w:szCs w:val="20"/>
              </w:rPr>
            </w:pPr>
            <w:r w:rsidRPr="00AB747A">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3E9057AD" w14:textId="77777777" w:rsidR="00AB747A" w:rsidRPr="00AB747A" w:rsidRDefault="00AB747A" w:rsidP="00AB747A">
            <w:pPr>
              <w:spacing w:after="60"/>
              <w:rPr>
                <w:iCs/>
                <w:sz w:val="20"/>
                <w:szCs w:val="20"/>
              </w:rPr>
            </w:pPr>
            <w:r w:rsidRPr="00AB747A">
              <w:rPr>
                <w:iCs/>
                <w:sz w:val="20"/>
                <w:szCs w:val="20"/>
              </w:rPr>
              <w:t>From LSL to 0 MW</w:t>
            </w:r>
          </w:p>
          <w:p w14:paraId="42804B22" w14:textId="77777777" w:rsidR="00AB747A" w:rsidRPr="00AB747A" w:rsidRDefault="00AB747A" w:rsidP="00AB747A">
            <w:pPr>
              <w:spacing w:after="60"/>
              <w:rPr>
                <w:iCs/>
                <w:sz w:val="20"/>
                <w:szCs w:val="20"/>
              </w:rPr>
            </w:pPr>
          </w:p>
          <w:p w14:paraId="4ECF3589" w14:textId="77777777" w:rsidR="00AB747A" w:rsidRPr="00AB747A" w:rsidRDefault="00AB747A" w:rsidP="00AB747A">
            <w:pPr>
              <w:spacing w:after="60"/>
              <w:rPr>
                <w:iCs/>
                <w:sz w:val="20"/>
                <w:szCs w:val="20"/>
              </w:rPr>
            </w:pPr>
            <w:r w:rsidRPr="00AB747A">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E45AEF8" w14:textId="77777777" w:rsidR="00AB747A" w:rsidRPr="00AB747A" w:rsidRDefault="00AB747A" w:rsidP="00AB747A">
            <w:pPr>
              <w:spacing w:after="60"/>
              <w:rPr>
                <w:iCs/>
                <w:sz w:val="20"/>
                <w:szCs w:val="20"/>
              </w:rPr>
            </w:pPr>
            <w:r w:rsidRPr="00AB747A">
              <w:rPr>
                <w:iCs/>
                <w:sz w:val="20"/>
                <w:szCs w:val="20"/>
              </w:rPr>
              <w:t>-$250.00</w:t>
            </w:r>
          </w:p>
          <w:p w14:paraId="52565701" w14:textId="77777777" w:rsidR="00AB747A" w:rsidRPr="00AB747A" w:rsidRDefault="00AB747A" w:rsidP="00AB747A">
            <w:pPr>
              <w:spacing w:after="60"/>
              <w:rPr>
                <w:iCs/>
                <w:sz w:val="20"/>
                <w:szCs w:val="20"/>
              </w:rPr>
            </w:pPr>
          </w:p>
          <w:p w14:paraId="5554A564" w14:textId="77777777" w:rsidR="00AB747A" w:rsidRPr="00AB747A" w:rsidRDefault="00AB747A" w:rsidP="00AB747A">
            <w:pPr>
              <w:spacing w:after="60"/>
              <w:rPr>
                <w:iCs/>
                <w:sz w:val="20"/>
                <w:szCs w:val="20"/>
              </w:rPr>
            </w:pPr>
            <w:r w:rsidRPr="00AB747A">
              <w:rPr>
                <w:iCs/>
                <w:sz w:val="20"/>
                <w:szCs w:val="20"/>
              </w:rPr>
              <w:t>Price associated with the lowest MW in submitted Energy Bid/Offer Curve</w:t>
            </w:r>
          </w:p>
        </w:tc>
      </w:tr>
      <w:tr w:rsidR="00AB747A" w:rsidRPr="00AB747A" w14:paraId="2DA254A2" w14:textId="77777777" w:rsidTr="00926692">
        <w:trPr>
          <w:jc w:val="center"/>
        </w:trPr>
        <w:tc>
          <w:tcPr>
            <w:tcW w:w="3871" w:type="dxa"/>
            <w:tcBorders>
              <w:top w:val="single" w:sz="4" w:space="0" w:color="auto"/>
              <w:left w:val="single" w:sz="4" w:space="0" w:color="auto"/>
              <w:bottom w:val="single" w:sz="4" w:space="0" w:color="auto"/>
              <w:right w:val="single" w:sz="4" w:space="0" w:color="auto"/>
            </w:tcBorders>
          </w:tcPr>
          <w:p w14:paraId="310C0DD5" w14:textId="77777777" w:rsidR="00AB747A" w:rsidRPr="00AB747A" w:rsidRDefault="00AB747A" w:rsidP="00AB747A">
            <w:pPr>
              <w:spacing w:after="60"/>
              <w:rPr>
                <w:iCs/>
                <w:sz w:val="20"/>
                <w:szCs w:val="20"/>
              </w:rPr>
            </w:pPr>
            <w:r w:rsidRPr="00AB747A">
              <w:rPr>
                <w:iCs/>
                <w:sz w:val="20"/>
                <w:szCs w:val="20"/>
              </w:rPr>
              <w:t>LSL and the lowest MW point on the Energy Bid/Offer Curve are both less than or equal to zero,</w:t>
            </w:r>
          </w:p>
          <w:p w14:paraId="367B7F31" w14:textId="77777777" w:rsidR="00AB747A" w:rsidRPr="00AB747A" w:rsidRDefault="00AB747A" w:rsidP="00AB747A">
            <w:pPr>
              <w:spacing w:after="60"/>
              <w:rPr>
                <w:iCs/>
                <w:sz w:val="20"/>
                <w:szCs w:val="20"/>
              </w:rPr>
            </w:pPr>
            <w:r w:rsidRPr="00AB747A">
              <w:rPr>
                <w:iCs/>
                <w:sz w:val="20"/>
                <w:szCs w:val="20"/>
              </w:rPr>
              <w:t>and,</w:t>
            </w:r>
          </w:p>
          <w:p w14:paraId="3ACB5A56" w14:textId="77777777" w:rsidR="00AB747A" w:rsidRPr="00AB747A" w:rsidRDefault="00AB747A" w:rsidP="00AB747A">
            <w:pPr>
              <w:spacing w:after="60"/>
              <w:rPr>
                <w:iCs/>
                <w:sz w:val="20"/>
                <w:szCs w:val="20"/>
              </w:rPr>
            </w:pPr>
            <w:r w:rsidRPr="00AB747A">
              <w:rPr>
                <w:iCs/>
                <w:sz w:val="20"/>
                <w:szCs w:val="20"/>
              </w:rPr>
              <w:t>LSL is less than the lowest MW point on the Energy Bid/Offer Curve</w:t>
            </w:r>
          </w:p>
          <w:p w14:paraId="26555F6C" w14:textId="77777777" w:rsidR="00AB747A" w:rsidRPr="00AB747A" w:rsidRDefault="00AB747A" w:rsidP="00AB747A">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43A8555" w14:textId="77777777" w:rsidR="00AB747A" w:rsidRPr="00AB747A" w:rsidRDefault="00AB747A" w:rsidP="00AB747A">
            <w:pPr>
              <w:spacing w:after="60"/>
              <w:rPr>
                <w:iCs/>
                <w:sz w:val="20"/>
                <w:szCs w:val="20"/>
              </w:rPr>
            </w:pPr>
            <w:r w:rsidRPr="00AB747A">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419D237" w14:textId="77777777" w:rsidR="00AB747A" w:rsidRPr="00AB747A" w:rsidRDefault="00AB747A" w:rsidP="00AB747A">
            <w:pPr>
              <w:spacing w:after="60"/>
              <w:rPr>
                <w:iCs/>
                <w:sz w:val="20"/>
                <w:szCs w:val="20"/>
              </w:rPr>
            </w:pPr>
            <w:r w:rsidRPr="00AB747A">
              <w:rPr>
                <w:iCs/>
                <w:sz w:val="20"/>
                <w:szCs w:val="20"/>
              </w:rPr>
              <w:t>-$250.00</w:t>
            </w:r>
          </w:p>
        </w:tc>
      </w:tr>
    </w:tbl>
    <w:p w14:paraId="47959DB9" w14:textId="77777777" w:rsidR="00AB747A" w:rsidRPr="00AB747A" w:rsidRDefault="00AB747A" w:rsidP="00AB747A">
      <w:pPr>
        <w:spacing w:before="240" w:after="240"/>
        <w:ind w:left="1440" w:hanging="720"/>
        <w:rPr>
          <w:szCs w:val="20"/>
        </w:rPr>
      </w:pPr>
      <w:r w:rsidRPr="00AB747A">
        <w:rPr>
          <w:szCs w:val="20"/>
        </w:rPr>
        <w:t>(b)</w:t>
      </w:r>
      <w:r w:rsidRPr="00AB747A">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51D09800" w14:textId="77777777" w:rsidR="00AB747A" w:rsidRPr="00AB747A" w:rsidRDefault="00AB747A" w:rsidP="00AB747A">
      <w:pPr>
        <w:spacing w:before="240" w:after="240"/>
        <w:ind w:left="1440" w:hanging="720"/>
        <w:rPr>
          <w:szCs w:val="20"/>
        </w:rPr>
      </w:pPr>
      <w:r w:rsidRPr="00AB747A">
        <w:rPr>
          <w:szCs w:val="20"/>
        </w:rPr>
        <w:t>(c)</w:t>
      </w:r>
      <w:r w:rsidRPr="00AB747A">
        <w:rPr>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4A641104" w14:textId="77777777" w:rsidR="00AB747A" w:rsidRPr="00AB747A" w:rsidRDefault="00AB747A" w:rsidP="00AB747A">
      <w:pPr>
        <w:spacing w:before="240" w:after="240"/>
        <w:ind w:left="720" w:hanging="720"/>
        <w:rPr>
          <w:szCs w:val="20"/>
        </w:rPr>
      </w:pPr>
      <w:r w:rsidRPr="00AB747A">
        <w:rPr>
          <w:szCs w:val="20"/>
        </w:rPr>
        <w:t>(7)</w:t>
      </w:r>
      <w:r w:rsidRPr="00AB747A">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AB747A" w:rsidDel="00995694">
        <w:rPr>
          <w:szCs w:val="20"/>
        </w:rPr>
        <w:t xml:space="preserve"> </w:t>
      </w:r>
    </w:p>
    <w:p w14:paraId="7BED9832" w14:textId="77777777" w:rsidR="00AB747A" w:rsidRPr="00AB747A" w:rsidRDefault="00AB747A" w:rsidP="00AB747A">
      <w:pPr>
        <w:spacing w:after="240"/>
        <w:ind w:left="720" w:hanging="720"/>
        <w:rPr>
          <w:szCs w:val="20"/>
        </w:rPr>
      </w:pPr>
      <w:r w:rsidRPr="00AB747A">
        <w:rPr>
          <w:szCs w:val="20"/>
        </w:rPr>
        <w:lastRenderedPageBreak/>
        <w:t>(8)</w:t>
      </w:r>
      <w:r w:rsidRPr="00AB747A">
        <w:rPr>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AB747A" w:rsidRPr="00AB747A" w14:paraId="24B0DEE9" w14:textId="77777777" w:rsidTr="00926692">
        <w:trPr>
          <w:jc w:val="center"/>
        </w:trPr>
        <w:tc>
          <w:tcPr>
            <w:tcW w:w="3596" w:type="dxa"/>
          </w:tcPr>
          <w:p w14:paraId="64F4BCE2" w14:textId="77777777" w:rsidR="00AB747A" w:rsidRPr="00AB747A" w:rsidRDefault="00AB747A" w:rsidP="00AB747A">
            <w:pPr>
              <w:spacing w:after="120"/>
              <w:rPr>
                <w:b/>
                <w:iCs/>
                <w:sz w:val="20"/>
                <w:szCs w:val="20"/>
              </w:rPr>
            </w:pPr>
            <w:r w:rsidRPr="00AB747A">
              <w:rPr>
                <w:b/>
                <w:iCs/>
                <w:sz w:val="20"/>
                <w:szCs w:val="20"/>
              </w:rPr>
              <w:t>MW</w:t>
            </w:r>
          </w:p>
        </w:tc>
        <w:tc>
          <w:tcPr>
            <w:tcW w:w="2875" w:type="dxa"/>
          </w:tcPr>
          <w:p w14:paraId="1BFF1AB9" w14:textId="77777777" w:rsidR="00AB747A" w:rsidRPr="00AB747A" w:rsidRDefault="00AB747A" w:rsidP="00AB747A">
            <w:pPr>
              <w:spacing w:after="120"/>
              <w:rPr>
                <w:b/>
                <w:iCs/>
                <w:sz w:val="20"/>
                <w:szCs w:val="20"/>
              </w:rPr>
            </w:pPr>
            <w:r w:rsidRPr="00AB747A">
              <w:rPr>
                <w:b/>
                <w:iCs/>
                <w:sz w:val="20"/>
                <w:szCs w:val="20"/>
              </w:rPr>
              <w:t>Price (per MWh)</w:t>
            </w:r>
          </w:p>
        </w:tc>
      </w:tr>
      <w:tr w:rsidR="00AB747A" w:rsidRPr="00AB747A" w14:paraId="03BC3DA1" w14:textId="77777777" w:rsidTr="00926692">
        <w:trPr>
          <w:jc w:val="center"/>
        </w:trPr>
        <w:tc>
          <w:tcPr>
            <w:tcW w:w="3596" w:type="dxa"/>
          </w:tcPr>
          <w:p w14:paraId="306450DC" w14:textId="77777777" w:rsidR="00AB747A" w:rsidRPr="00AB747A" w:rsidRDefault="00AB747A" w:rsidP="00AB747A">
            <w:pPr>
              <w:spacing w:after="60"/>
              <w:rPr>
                <w:iCs/>
                <w:sz w:val="20"/>
                <w:szCs w:val="20"/>
              </w:rPr>
            </w:pPr>
            <w:r w:rsidRPr="00AB747A">
              <w:rPr>
                <w:iCs/>
                <w:sz w:val="20"/>
                <w:szCs w:val="20"/>
              </w:rPr>
              <w:t>LPC to MPC minus maximum MW of RTM Energy Bid</w:t>
            </w:r>
          </w:p>
        </w:tc>
        <w:tc>
          <w:tcPr>
            <w:tcW w:w="2875" w:type="dxa"/>
          </w:tcPr>
          <w:p w14:paraId="137ED4F4" w14:textId="77777777" w:rsidR="00AB747A" w:rsidRPr="00AB747A" w:rsidRDefault="00AB747A" w:rsidP="00AB747A">
            <w:pPr>
              <w:spacing w:after="60"/>
              <w:rPr>
                <w:iCs/>
                <w:sz w:val="20"/>
                <w:szCs w:val="20"/>
              </w:rPr>
            </w:pPr>
            <w:r w:rsidRPr="00AB747A">
              <w:rPr>
                <w:iCs/>
                <w:sz w:val="20"/>
                <w:szCs w:val="20"/>
              </w:rPr>
              <w:t>Price associated with the lowest MW in submitted RTM Energy Bid curve</w:t>
            </w:r>
          </w:p>
        </w:tc>
      </w:tr>
      <w:tr w:rsidR="00AB747A" w:rsidRPr="00AB747A" w14:paraId="0C3037CD" w14:textId="77777777" w:rsidTr="00926692">
        <w:trPr>
          <w:jc w:val="center"/>
        </w:trPr>
        <w:tc>
          <w:tcPr>
            <w:tcW w:w="3596" w:type="dxa"/>
          </w:tcPr>
          <w:p w14:paraId="67950AAC" w14:textId="77777777" w:rsidR="00AB747A" w:rsidRPr="00AB747A" w:rsidRDefault="00AB747A" w:rsidP="00AB747A">
            <w:pPr>
              <w:spacing w:after="60"/>
              <w:rPr>
                <w:iCs/>
                <w:sz w:val="20"/>
                <w:szCs w:val="20"/>
              </w:rPr>
            </w:pPr>
            <w:r w:rsidRPr="00AB747A">
              <w:rPr>
                <w:iCs/>
                <w:sz w:val="20"/>
                <w:szCs w:val="20"/>
              </w:rPr>
              <w:t>MPC minus maximum MW of RTM Energy Bid to MPC</w:t>
            </w:r>
          </w:p>
        </w:tc>
        <w:tc>
          <w:tcPr>
            <w:tcW w:w="2875" w:type="dxa"/>
          </w:tcPr>
          <w:p w14:paraId="5BC769BC" w14:textId="77777777" w:rsidR="00AB747A" w:rsidRPr="00AB747A" w:rsidRDefault="00AB747A" w:rsidP="00AB747A">
            <w:pPr>
              <w:spacing w:after="60"/>
              <w:rPr>
                <w:iCs/>
                <w:sz w:val="20"/>
                <w:szCs w:val="20"/>
              </w:rPr>
            </w:pPr>
            <w:r w:rsidRPr="00AB747A">
              <w:rPr>
                <w:iCs/>
                <w:sz w:val="20"/>
                <w:szCs w:val="20"/>
              </w:rPr>
              <w:t>RTM Energy Bid curve</w:t>
            </w:r>
          </w:p>
        </w:tc>
      </w:tr>
      <w:tr w:rsidR="00AB747A" w:rsidRPr="00AB747A" w14:paraId="140B5D8E" w14:textId="77777777" w:rsidTr="00926692">
        <w:trPr>
          <w:jc w:val="center"/>
        </w:trPr>
        <w:tc>
          <w:tcPr>
            <w:tcW w:w="3596" w:type="dxa"/>
          </w:tcPr>
          <w:p w14:paraId="30D97988" w14:textId="77777777" w:rsidR="00AB747A" w:rsidRPr="00AB747A" w:rsidRDefault="00AB747A" w:rsidP="00AB747A">
            <w:pPr>
              <w:spacing w:after="60"/>
              <w:rPr>
                <w:iCs/>
                <w:sz w:val="20"/>
                <w:szCs w:val="20"/>
              </w:rPr>
            </w:pPr>
            <w:r w:rsidRPr="00AB747A">
              <w:rPr>
                <w:iCs/>
                <w:sz w:val="20"/>
                <w:szCs w:val="20"/>
              </w:rPr>
              <w:t>MPC</w:t>
            </w:r>
          </w:p>
        </w:tc>
        <w:tc>
          <w:tcPr>
            <w:tcW w:w="2875" w:type="dxa"/>
          </w:tcPr>
          <w:p w14:paraId="221829E1" w14:textId="77777777" w:rsidR="00AB747A" w:rsidRPr="00AB747A" w:rsidRDefault="00AB747A" w:rsidP="00AB747A">
            <w:pPr>
              <w:spacing w:after="60"/>
              <w:rPr>
                <w:iCs/>
                <w:sz w:val="20"/>
                <w:szCs w:val="20"/>
              </w:rPr>
            </w:pPr>
            <w:r w:rsidRPr="00AB747A">
              <w:rPr>
                <w:iCs/>
                <w:sz w:val="20"/>
                <w:szCs w:val="20"/>
              </w:rPr>
              <w:t>Right-most point (lowest price) on RTM Energy Bid curve</w:t>
            </w:r>
          </w:p>
        </w:tc>
      </w:tr>
    </w:tbl>
    <w:p w14:paraId="1310C8A3" w14:textId="77777777" w:rsidR="00AB747A" w:rsidRPr="00AB747A" w:rsidRDefault="00AB747A" w:rsidP="00AB747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B747A" w:rsidRPr="00AB747A" w14:paraId="347A1E91" w14:textId="77777777" w:rsidTr="00926692">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5EDC399" w14:textId="77777777" w:rsidR="00AB747A" w:rsidRPr="00AB747A" w:rsidRDefault="00AB747A" w:rsidP="00AB747A">
            <w:pPr>
              <w:spacing w:before="120" w:after="240"/>
              <w:rPr>
                <w:b/>
                <w:i/>
                <w:iCs/>
              </w:rPr>
            </w:pPr>
            <w:r w:rsidRPr="00AB747A">
              <w:rPr>
                <w:b/>
                <w:i/>
                <w:iCs/>
              </w:rPr>
              <w:t>[NPRR1188:  Replace paragraph (8) above with the following upon system implementation and renumber accordingly:]</w:t>
            </w:r>
          </w:p>
          <w:p w14:paraId="0D7588C5" w14:textId="77777777" w:rsidR="00AB747A" w:rsidRPr="00AB747A" w:rsidRDefault="00AB747A" w:rsidP="00AB747A">
            <w:pPr>
              <w:spacing w:after="240"/>
              <w:ind w:left="720" w:hanging="720"/>
              <w:rPr>
                <w:szCs w:val="20"/>
              </w:rPr>
            </w:pPr>
            <w:r w:rsidRPr="00AB747A">
              <w:rPr>
                <w:szCs w:val="20"/>
              </w:rPr>
              <w:t>(8)</w:t>
            </w:r>
            <w:r w:rsidRPr="00AB747A">
              <w:rPr>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AB747A" w:rsidRPr="00AB747A" w14:paraId="671B291C" w14:textId="77777777" w:rsidTr="00926692">
              <w:trPr>
                <w:jc w:val="center"/>
              </w:trPr>
              <w:tc>
                <w:tcPr>
                  <w:tcW w:w="3596" w:type="dxa"/>
                </w:tcPr>
                <w:p w14:paraId="710CAC47" w14:textId="77777777" w:rsidR="00AB747A" w:rsidRPr="00AB747A" w:rsidRDefault="00AB747A" w:rsidP="00AB747A">
                  <w:pPr>
                    <w:spacing w:after="120"/>
                    <w:rPr>
                      <w:b/>
                      <w:iCs/>
                      <w:sz w:val="20"/>
                      <w:szCs w:val="20"/>
                    </w:rPr>
                  </w:pPr>
                  <w:r w:rsidRPr="00AB747A">
                    <w:rPr>
                      <w:b/>
                      <w:iCs/>
                      <w:sz w:val="20"/>
                      <w:szCs w:val="20"/>
                    </w:rPr>
                    <w:t>MW</w:t>
                  </w:r>
                </w:p>
              </w:tc>
              <w:tc>
                <w:tcPr>
                  <w:tcW w:w="2875" w:type="dxa"/>
                </w:tcPr>
                <w:p w14:paraId="0E3A2146" w14:textId="77777777" w:rsidR="00AB747A" w:rsidRPr="00AB747A" w:rsidRDefault="00AB747A" w:rsidP="00AB747A">
                  <w:pPr>
                    <w:spacing w:after="120"/>
                    <w:rPr>
                      <w:b/>
                      <w:iCs/>
                      <w:sz w:val="20"/>
                      <w:szCs w:val="20"/>
                    </w:rPr>
                  </w:pPr>
                  <w:r w:rsidRPr="00AB747A">
                    <w:rPr>
                      <w:b/>
                      <w:iCs/>
                      <w:sz w:val="20"/>
                      <w:szCs w:val="20"/>
                    </w:rPr>
                    <w:t>Price (per MWh)</w:t>
                  </w:r>
                </w:p>
              </w:tc>
            </w:tr>
            <w:tr w:rsidR="00AB747A" w:rsidRPr="00AB747A" w14:paraId="78B65427" w14:textId="77777777" w:rsidTr="00926692">
              <w:trPr>
                <w:jc w:val="center"/>
              </w:trPr>
              <w:tc>
                <w:tcPr>
                  <w:tcW w:w="3596" w:type="dxa"/>
                </w:tcPr>
                <w:p w14:paraId="1804F73C" w14:textId="77777777" w:rsidR="00AB747A" w:rsidRPr="00AB747A" w:rsidRDefault="00AB747A" w:rsidP="00AB747A">
                  <w:pPr>
                    <w:spacing w:after="60"/>
                    <w:rPr>
                      <w:iCs/>
                      <w:sz w:val="20"/>
                      <w:szCs w:val="20"/>
                    </w:rPr>
                  </w:pPr>
                  <w:r w:rsidRPr="00AB747A">
                    <w:rPr>
                      <w:iCs/>
                      <w:sz w:val="20"/>
                      <w:szCs w:val="20"/>
                    </w:rPr>
                    <w:t>LPC to MPC minus maximum MW of Energy Bid Curve</w:t>
                  </w:r>
                </w:p>
              </w:tc>
              <w:tc>
                <w:tcPr>
                  <w:tcW w:w="2875" w:type="dxa"/>
                </w:tcPr>
                <w:p w14:paraId="118D6708" w14:textId="77777777" w:rsidR="00AB747A" w:rsidRPr="00AB747A" w:rsidRDefault="00AB747A" w:rsidP="00AB747A">
                  <w:pPr>
                    <w:spacing w:after="60"/>
                    <w:rPr>
                      <w:iCs/>
                      <w:sz w:val="20"/>
                      <w:szCs w:val="20"/>
                    </w:rPr>
                  </w:pPr>
                  <w:r w:rsidRPr="00AB747A">
                    <w:rPr>
                      <w:iCs/>
                      <w:sz w:val="20"/>
                      <w:szCs w:val="20"/>
                    </w:rPr>
                    <w:t>Price associated with the lowest MW in submitted Energy Bid Curve</w:t>
                  </w:r>
                </w:p>
              </w:tc>
            </w:tr>
            <w:tr w:rsidR="00AB747A" w:rsidRPr="00AB747A" w14:paraId="4721D9E3" w14:textId="77777777" w:rsidTr="00926692">
              <w:trPr>
                <w:jc w:val="center"/>
              </w:trPr>
              <w:tc>
                <w:tcPr>
                  <w:tcW w:w="3596" w:type="dxa"/>
                </w:tcPr>
                <w:p w14:paraId="05C7497E" w14:textId="77777777" w:rsidR="00AB747A" w:rsidRPr="00AB747A" w:rsidRDefault="00AB747A" w:rsidP="00AB747A">
                  <w:pPr>
                    <w:spacing w:after="60"/>
                    <w:rPr>
                      <w:iCs/>
                      <w:sz w:val="20"/>
                      <w:szCs w:val="20"/>
                    </w:rPr>
                  </w:pPr>
                  <w:r w:rsidRPr="00AB747A">
                    <w:rPr>
                      <w:iCs/>
                      <w:sz w:val="20"/>
                      <w:szCs w:val="20"/>
                    </w:rPr>
                    <w:t>MPC minus maximum MW of Energy Bid Curve to MPC</w:t>
                  </w:r>
                </w:p>
              </w:tc>
              <w:tc>
                <w:tcPr>
                  <w:tcW w:w="2875" w:type="dxa"/>
                </w:tcPr>
                <w:p w14:paraId="495B1AD9" w14:textId="77777777" w:rsidR="00AB747A" w:rsidRPr="00AB747A" w:rsidRDefault="00AB747A" w:rsidP="00AB747A">
                  <w:pPr>
                    <w:spacing w:after="60"/>
                    <w:rPr>
                      <w:iCs/>
                      <w:sz w:val="20"/>
                      <w:szCs w:val="20"/>
                    </w:rPr>
                  </w:pPr>
                  <w:r w:rsidRPr="00AB747A">
                    <w:rPr>
                      <w:iCs/>
                      <w:sz w:val="20"/>
                      <w:szCs w:val="20"/>
                    </w:rPr>
                    <w:t>Energy Bid Curve</w:t>
                  </w:r>
                </w:p>
              </w:tc>
            </w:tr>
            <w:tr w:rsidR="00AB747A" w:rsidRPr="00AB747A" w14:paraId="484B37E6" w14:textId="77777777" w:rsidTr="00926692">
              <w:trPr>
                <w:jc w:val="center"/>
              </w:trPr>
              <w:tc>
                <w:tcPr>
                  <w:tcW w:w="3596" w:type="dxa"/>
                </w:tcPr>
                <w:p w14:paraId="78B0B83F" w14:textId="77777777" w:rsidR="00AB747A" w:rsidRPr="00AB747A" w:rsidRDefault="00AB747A" w:rsidP="00AB747A">
                  <w:pPr>
                    <w:spacing w:after="60"/>
                    <w:rPr>
                      <w:iCs/>
                      <w:sz w:val="20"/>
                      <w:szCs w:val="20"/>
                    </w:rPr>
                  </w:pPr>
                  <w:r w:rsidRPr="00AB747A">
                    <w:rPr>
                      <w:iCs/>
                      <w:sz w:val="20"/>
                      <w:szCs w:val="20"/>
                    </w:rPr>
                    <w:t>MPC</w:t>
                  </w:r>
                </w:p>
              </w:tc>
              <w:tc>
                <w:tcPr>
                  <w:tcW w:w="2875" w:type="dxa"/>
                </w:tcPr>
                <w:p w14:paraId="2E994079" w14:textId="77777777" w:rsidR="00AB747A" w:rsidRPr="00AB747A" w:rsidRDefault="00AB747A" w:rsidP="00AB747A">
                  <w:pPr>
                    <w:spacing w:after="60"/>
                    <w:rPr>
                      <w:iCs/>
                      <w:sz w:val="20"/>
                      <w:szCs w:val="20"/>
                    </w:rPr>
                  </w:pPr>
                  <w:r w:rsidRPr="00AB747A">
                    <w:rPr>
                      <w:iCs/>
                      <w:sz w:val="20"/>
                      <w:szCs w:val="20"/>
                    </w:rPr>
                    <w:t>Right-most point (lowest price) on Energy Bid Curve</w:t>
                  </w:r>
                </w:p>
              </w:tc>
            </w:tr>
          </w:tbl>
          <w:p w14:paraId="08AC5983" w14:textId="77777777" w:rsidR="00AB747A" w:rsidRPr="00AB747A" w:rsidRDefault="00AB747A" w:rsidP="00AB747A">
            <w:pPr>
              <w:spacing w:before="240" w:after="240"/>
              <w:ind w:left="720" w:hanging="720"/>
              <w:rPr>
                <w:szCs w:val="20"/>
              </w:rPr>
            </w:pPr>
            <w:r w:rsidRPr="00AB747A">
              <w:rPr>
                <w:szCs w:val="20"/>
              </w:rPr>
              <w:t>(9)</w:t>
            </w:r>
            <w:r w:rsidRPr="00AB747A">
              <w:rPr>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AB747A" w:rsidRPr="00AB747A" w14:paraId="11A3750F" w14:textId="77777777" w:rsidTr="00926692">
              <w:trPr>
                <w:jc w:val="center"/>
              </w:trPr>
              <w:tc>
                <w:tcPr>
                  <w:tcW w:w="3596" w:type="dxa"/>
                </w:tcPr>
                <w:p w14:paraId="56F299BB" w14:textId="77777777" w:rsidR="00AB747A" w:rsidRPr="00AB747A" w:rsidRDefault="00AB747A" w:rsidP="00AB747A">
                  <w:pPr>
                    <w:spacing w:after="240"/>
                    <w:rPr>
                      <w:b/>
                      <w:iCs/>
                      <w:sz w:val="20"/>
                      <w:szCs w:val="20"/>
                    </w:rPr>
                  </w:pPr>
                  <w:r w:rsidRPr="00AB747A">
                    <w:rPr>
                      <w:b/>
                      <w:iCs/>
                      <w:sz w:val="20"/>
                      <w:szCs w:val="20"/>
                    </w:rPr>
                    <w:t>MW</w:t>
                  </w:r>
                </w:p>
              </w:tc>
              <w:tc>
                <w:tcPr>
                  <w:tcW w:w="2875" w:type="dxa"/>
                </w:tcPr>
                <w:p w14:paraId="34007C0B" w14:textId="77777777" w:rsidR="00AB747A" w:rsidRPr="00AB747A" w:rsidRDefault="00AB747A" w:rsidP="00AB747A">
                  <w:pPr>
                    <w:spacing w:after="240"/>
                    <w:rPr>
                      <w:b/>
                      <w:iCs/>
                      <w:sz w:val="20"/>
                      <w:szCs w:val="20"/>
                    </w:rPr>
                  </w:pPr>
                  <w:r w:rsidRPr="00AB747A">
                    <w:rPr>
                      <w:b/>
                      <w:iCs/>
                      <w:sz w:val="20"/>
                      <w:szCs w:val="20"/>
                    </w:rPr>
                    <w:t>Price (per MWh)</w:t>
                  </w:r>
                </w:p>
              </w:tc>
            </w:tr>
            <w:tr w:rsidR="00AB747A" w:rsidRPr="00AB747A" w14:paraId="5260E923" w14:textId="77777777" w:rsidTr="00926692">
              <w:trPr>
                <w:jc w:val="center"/>
              </w:trPr>
              <w:tc>
                <w:tcPr>
                  <w:tcW w:w="3596" w:type="dxa"/>
                </w:tcPr>
                <w:p w14:paraId="46CE89BB" w14:textId="77777777" w:rsidR="00AB747A" w:rsidRPr="00AB747A" w:rsidRDefault="00AB747A" w:rsidP="00AB747A">
                  <w:pPr>
                    <w:spacing w:after="60"/>
                    <w:rPr>
                      <w:iCs/>
                      <w:sz w:val="20"/>
                      <w:szCs w:val="20"/>
                    </w:rPr>
                  </w:pPr>
                  <w:r w:rsidRPr="00AB747A">
                    <w:rPr>
                      <w:iCs/>
                      <w:sz w:val="20"/>
                      <w:szCs w:val="20"/>
                    </w:rPr>
                    <w:t xml:space="preserve">LPC to MPC </w:t>
                  </w:r>
                </w:p>
              </w:tc>
              <w:tc>
                <w:tcPr>
                  <w:tcW w:w="2875" w:type="dxa"/>
                </w:tcPr>
                <w:p w14:paraId="7C869722" w14:textId="77777777" w:rsidR="00AB747A" w:rsidRPr="00AB747A" w:rsidRDefault="00AB747A" w:rsidP="00AB747A">
                  <w:pPr>
                    <w:spacing w:after="60"/>
                    <w:rPr>
                      <w:iCs/>
                      <w:sz w:val="20"/>
                      <w:szCs w:val="20"/>
                    </w:rPr>
                  </w:pPr>
                  <w:r w:rsidRPr="00AB747A">
                    <w:rPr>
                      <w:sz w:val="20"/>
                      <w:szCs w:val="20"/>
                    </w:rPr>
                    <w:t>Effective</w:t>
                  </w:r>
                  <w:r w:rsidRPr="00AB747A">
                    <w:rPr>
                      <w:iCs/>
                      <w:sz w:val="20"/>
                      <w:szCs w:val="20"/>
                    </w:rPr>
                    <w:t xml:space="preserve"> Value of Lost Load (VOLL)</w:t>
                  </w:r>
                </w:p>
              </w:tc>
            </w:tr>
          </w:tbl>
          <w:p w14:paraId="6ADCD23B" w14:textId="77777777" w:rsidR="00AB747A" w:rsidRPr="00AB747A" w:rsidRDefault="00AB747A" w:rsidP="00AB747A">
            <w:pPr>
              <w:spacing w:after="240"/>
              <w:ind w:left="720" w:hanging="720"/>
              <w:rPr>
                <w:szCs w:val="20"/>
              </w:rPr>
            </w:pPr>
          </w:p>
        </w:tc>
      </w:tr>
    </w:tbl>
    <w:p w14:paraId="4BF36157" w14:textId="77777777" w:rsidR="00AB747A" w:rsidRPr="00AB747A" w:rsidRDefault="00AB747A" w:rsidP="00AB747A">
      <w:pPr>
        <w:spacing w:before="240" w:after="240"/>
        <w:ind w:left="720" w:hanging="720"/>
        <w:rPr>
          <w:szCs w:val="20"/>
        </w:rPr>
      </w:pPr>
      <w:r w:rsidRPr="00AB747A">
        <w:rPr>
          <w:szCs w:val="20"/>
        </w:rPr>
        <w:t>(9)</w:t>
      </w:r>
      <w:r w:rsidRPr="00AB747A">
        <w:rPr>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B747A" w:rsidRPr="00AB747A" w14:paraId="60487C0C" w14:textId="77777777" w:rsidTr="00926692">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2EA1714" w14:textId="77777777" w:rsidR="00AB747A" w:rsidRPr="00AB747A" w:rsidRDefault="00AB747A" w:rsidP="00AB747A">
            <w:pPr>
              <w:spacing w:before="120" w:after="240"/>
              <w:rPr>
                <w:b/>
                <w:i/>
                <w:iCs/>
              </w:rPr>
            </w:pPr>
            <w:r w:rsidRPr="00AB747A">
              <w:rPr>
                <w:b/>
                <w:i/>
                <w:iCs/>
              </w:rPr>
              <w:t>[NPRR1188:  Replace paragraph (9) above with the following upon system implementation:]</w:t>
            </w:r>
          </w:p>
          <w:p w14:paraId="79843740" w14:textId="77777777" w:rsidR="00AB747A" w:rsidRPr="00AB747A" w:rsidRDefault="00AB747A" w:rsidP="00AB747A">
            <w:pPr>
              <w:spacing w:before="240" w:after="240"/>
              <w:ind w:left="720" w:hanging="720"/>
              <w:rPr>
                <w:szCs w:val="20"/>
              </w:rPr>
            </w:pPr>
            <w:r w:rsidRPr="00AB747A">
              <w:rPr>
                <w:szCs w:val="20"/>
              </w:rPr>
              <w:lastRenderedPageBreak/>
              <w:t>(9)</w:t>
            </w:r>
            <w:r w:rsidRPr="00AB747A">
              <w:rPr>
                <w:szCs w:val="20"/>
              </w:rPr>
              <w:tab/>
              <w:t>ERCOT shall ensure that any Energy Bid Curve is monotonically non-increasing.  The QSE representing the CLR shall be responsible for all Energy Bid Curves, including Energy Bid Curves updated by ERCOT as described above.</w:t>
            </w:r>
          </w:p>
        </w:tc>
      </w:tr>
    </w:tbl>
    <w:p w14:paraId="57CBC47B" w14:textId="77777777" w:rsidR="00AB747A" w:rsidRPr="00AB747A" w:rsidRDefault="00AB747A" w:rsidP="00AB747A">
      <w:pPr>
        <w:spacing w:before="240" w:after="240"/>
        <w:ind w:left="720" w:hanging="720"/>
        <w:rPr>
          <w:szCs w:val="20"/>
        </w:rPr>
      </w:pPr>
      <w:r w:rsidRPr="00AB747A">
        <w:rPr>
          <w:szCs w:val="20"/>
        </w:rPr>
        <w:lastRenderedPageBreak/>
        <w:t>(10)</w:t>
      </w:r>
      <w:r w:rsidRPr="00AB747A">
        <w:rPr>
          <w:szCs w:val="20"/>
        </w:rPr>
        <w:tab/>
        <w:t xml:space="preserve">If a CLR telemeters </w:t>
      </w:r>
      <w:proofErr w:type="gramStart"/>
      <w:r w:rsidRPr="00AB747A">
        <w:rPr>
          <w:szCs w:val="20"/>
        </w:rPr>
        <w:t>a status</w:t>
      </w:r>
      <w:proofErr w:type="gramEnd"/>
      <w:r w:rsidRPr="00AB747A">
        <w:rPr>
          <w:szCs w:val="20"/>
        </w:rPr>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B747A" w:rsidRPr="00AB747A" w14:paraId="19250013" w14:textId="77777777" w:rsidTr="00926692">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F3D80A5" w14:textId="77777777" w:rsidR="00AB747A" w:rsidRPr="00AB747A" w:rsidRDefault="00AB747A" w:rsidP="00AB747A">
            <w:pPr>
              <w:spacing w:before="120" w:after="240"/>
              <w:rPr>
                <w:b/>
                <w:i/>
                <w:iCs/>
              </w:rPr>
            </w:pPr>
            <w:r w:rsidRPr="00AB747A">
              <w:rPr>
                <w:b/>
                <w:i/>
                <w:iCs/>
              </w:rPr>
              <w:t>[NPRR1188:  Replace paragraph (10) above with the following upon system implementation:]</w:t>
            </w:r>
          </w:p>
          <w:p w14:paraId="357D0B3D" w14:textId="77777777" w:rsidR="00AB747A" w:rsidRPr="00AB747A" w:rsidRDefault="00AB747A" w:rsidP="00AB747A">
            <w:pPr>
              <w:spacing w:after="240"/>
              <w:ind w:left="720" w:hanging="720"/>
              <w:rPr>
                <w:szCs w:val="20"/>
              </w:rPr>
            </w:pPr>
            <w:r w:rsidRPr="00AB747A">
              <w:rPr>
                <w:szCs w:val="20"/>
              </w:rPr>
              <w:t>(10)</w:t>
            </w:r>
            <w:r w:rsidRPr="00AB747A">
              <w:rPr>
                <w:szCs w:val="20"/>
              </w:rPr>
              <w:tab/>
            </w:r>
            <w:r w:rsidRPr="00AB747A">
              <w:rPr>
                <w:iCs/>
                <w:szCs w:val="20"/>
              </w:rPr>
              <w:t xml:space="preserve">A CLR may consume energy only when dispatched by SCED to do so.  </w:t>
            </w:r>
            <w:r w:rsidRPr="00AB747A">
              <w:rPr>
                <w:szCs w:val="20"/>
              </w:rPr>
              <w:t xml:space="preserve">A CLR may telemeter </w:t>
            </w:r>
            <w:proofErr w:type="gramStart"/>
            <w:r w:rsidRPr="00AB747A">
              <w:rPr>
                <w:szCs w:val="20"/>
              </w:rPr>
              <w:t>a status</w:t>
            </w:r>
            <w:proofErr w:type="gramEnd"/>
            <w:r w:rsidRPr="00AB747A">
              <w:rPr>
                <w:szCs w:val="20"/>
              </w:rPr>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3B80955F" w14:textId="77777777" w:rsidR="00AB747A" w:rsidRPr="00AB747A" w:rsidRDefault="00AB747A" w:rsidP="00AB747A">
      <w:pPr>
        <w:spacing w:before="240" w:after="240"/>
        <w:ind w:left="720" w:hanging="720"/>
        <w:rPr>
          <w:szCs w:val="20"/>
        </w:rPr>
      </w:pPr>
      <w:r w:rsidRPr="00AB747A">
        <w:rPr>
          <w:szCs w:val="20"/>
        </w:rPr>
        <w:t>(11)</w:t>
      </w:r>
      <w:r w:rsidRPr="00AB747A">
        <w:rPr>
          <w:szCs w:val="20"/>
        </w:rPr>
        <w:tab/>
        <w:t>Energy Offer Curves that were constructed in whole or in part with proxy Energy Offer Curves shall be so marked in all ERCOT postings or references to the energy offer.</w:t>
      </w:r>
    </w:p>
    <w:p w14:paraId="4EEF2764" w14:textId="77777777" w:rsidR="00AB747A" w:rsidRPr="00AB747A" w:rsidRDefault="00AB747A" w:rsidP="00AB747A">
      <w:pPr>
        <w:spacing w:before="240" w:after="240"/>
        <w:ind w:left="720" w:hanging="720"/>
        <w:rPr>
          <w:szCs w:val="20"/>
        </w:rPr>
      </w:pPr>
      <w:r w:rsidRPr="00AB747A">
        <w:rPr>
          <w:szCs w:val="20"/>
        </w:rPr>
        <w:t>(12)</w:t>
      </w:r>
      <w:r w:rsidRPr="00AB747A">
        <w:rPr>
          <w:szCs w:val="20"/>
        </w:rPr>
        <w:tab/>
        <w:t>SCED will enforce Resource-specific Ancillary Service constraints to ensure that Ancillary Service awards are aligned with a Resource’s qualifications and telemetered Ancillary Service capabilities.</w:t>
      </w:r>
    </w:p>
    <w:p w14:paraId="47C704EA" w14:textId="77777777" w:rsidR="00AB747A" w:rsidRPr="00AB747A" w:rsidRDefault="00AB747A" w:rsidP="00AB747A">
      <w:pPr>
        <w:spacing w:after="240"/>
        <w:ind w:left="1419" w:hanging="720"/>
        <w:rPr>
          <w:szCs w:val="20"/>
        </w:rPr>
      </w:pPr>
      <w:r w:rsidRPr="00AB747A">
        <w:rPr>
          <w:szCs w:val="20"/>
        </w:rPr>
        <w:t>(a)</w:t>
      </w:r>
      <w:r w:rsidRPr="00AB747A">
        <w:rPr>
          <w:szCs w:val="20"/>
        </w:rPr>
        <w:tab/>
        <w:t>A scaling factor of 5/7 shall be used for Reg-Up award when ensuring that the SCED Base Point plus the product of this scaling factor and the Reg-Up award does not exceed HDL.</w:t>
      </w:r>
    </w:p>
    <w:p w14:paraId="391459D4" w14:textId="77777777" w:rsidR="00AB747A" w:rsidRPr="00AB747A" w:rsidRDefault="00AB747A" w:rsidP="00AB747A">
      <w:pPr>
        <w:spacing w:after="240"/>
        <w:ind w:left="1419" w:hanging="720"/>
        <w:rPr>
          <w:szCs w:val="20"/>
        </w:rPr>
      </w:pPr>
      <w:r w:rsidRPr="00AB747A">
        <w:rPr>
          <w:szCs w:val="20"/>
        </w:rPr>
        <w:t>(b)</w:t>
      </w:r>
      <w:r w:rsidRPr="00AB747A">
        <w:rPr>
          <w:szCs w:val="20"/>
        </w:rPr>
        <w:tab/>
        <w:t>A scaling factor of 5/7 shall be used for Reg-Down award when ensuring that the SCED Base Point minus the product of this scaling factor and the Reg-Down award does not go below LDL.</w:t>
      </w:r>
    </w:p>
    <w:p w14:paraId="5CC6E52B" w14:textId="77777777" w:rsidR="00AB747A" w:rsidRPr="00AB747A" w:rsidRDefault="00AB747A" w:rsidP="00AB747A">
      <w:pPr>
        <w:spacing w:before="240" w:after="240"/>
        <w:ind w:left="720" w:hanging="720"/>
        <w:rPr>
          <w:szCs w:val="20"/>
        </w:rPr>
      </w:pPr>
      <w:r w:rsidRPr="00AB747A">
        <w:rPr>
          <w:szCs w:val="20"/>
        </w:rPr>
        <w:t>(13)</w:t>
      </w:r>
      <w:r w:rsidRPr="00AB747A">
        <w:rPr>
          <w:szCs w:val="20"/>
        </w:rPr>
        <w:tab/>
        <w:t>Energy Bid/Offer Curves that were constructed in whole or in part with proxy Energy Bid/Offer Curves shall be so marked in all ERCOT postings or references to the energy bid/offer.</w:t>
      </w:r>
    </w:p>
    <w:p w14:paraId="55528394" w14:textId="12F932E1" w:rsidR="00AB747A" w:rsidRPr="00AB747A" w:rsidRDefault="00AB747A" w:rsidP="00AB747A">
      <w:pPr>
        <w:spacing w:after="240"/>
        <w:rPr>
          <w:ins w:id="128" w:author="ERCOT" w:date="2025-09-18T19:41:00Z"/>
          <w:rFonts w:eastAsia="SimSun"/>
        </w:rPr>
      </w:pPr>
      <w:ins w:id="129" w:author="ERCOT" w:date="2025-09-18T19:41:00Z">
        <w:r w:rsidRPr="00AB747A">
          <w:rPr>
            <w:rFonts w:eastAsia="SimSun"/>
          </w:rPr>
          <w:lastRenderedPageBreak/>
          <w:t>(1</w:t>
        </w:r>
      </w:ins>
      <w:ins w:id="130" w:author="ERCOT" w:date="2025-12-09T07:12:00Z">
        <w:r w:rsidRPr="00AB747A">
          <w:rPr>
            <w:rFonts w:eastAsia="SimSun"/>
          </w:rPr>
          <w:t>4</w:t>
        </w:r>
      </w:ins>
      <w:ins w:id="131" w:author="ERCOT" w:date="2025-09-18T19:41:00Z">
        <w:r w:rsidRPr="00AB747A">
          <w:rPr>
            <w:rFonts w:eastAsia="SimSun"/>
          </w:rPr>
          <w:t>)</w:t>
        </w:r>
      </w:ins>
      <w:ins w:id="132" w:author="ERCOT" w:date="2025-11-19T20:36:00Z">
        <w:r w:rsidRPr="00AB747A">
          <w:rPr>
            <w:rFonts w:eastAsia="SimSun"/>
          </w:rPr>
          <w:tab/>
        </w:r>
      </w:ins>
      <w:ins w:id="133" w:author="ERCOT" w:date="2025-09-18T19:41:00Z">
        <w:r w:rsidRPr="00AB747A">
          <w:rPr>
            <w:rFonts w:eastAsia="SimSun"/>
          </w:rPr>
          <w:t>The following Resource-level constraints will apply to DRRS Real-Time awards</w:t>
        </w:r>
      </w:ins>
      <w:ins w:id="134" w:author="ERCOT" w:date="2026-05-15T16:02:00Z" w16du:dateUtc="2026-05-15T21:02:00Z">
        <w:r w:rsidR="0036516D">
          <w:rPr>
            <w:rFonts w:eastAsia="SimSun"/>
          </w:rPr>
          <w:t>:</w:t>
        </w:r>
      </w:ins>
    </w:p>
    <w:p w14:paraId="03633A81" w14:textId="77777777" w:rsidR="00AB747A" w:rsidRPr="00AB747A" w:rsidRDefault="00AB747A" w:rsidP="00AB747A">
      <w:pPr>
        <w:spacing w:after="240"/>
        <w:ind w:left="1440" w:hanging="720"/>
        <w:rPr>
          <w:ins w:id="135" w:author="ERCOT" w:date="2026-05-15T15:59:00Z" w16du:dateUtc="2026-05-15T20:59:00Z"/>
          <w:rFonts w:eastAsia="SimSun"/>
        </w:rPr>
      </w:pPr>
      <w:ins w:id="136" w:author="ERCOT" w:date="2026-05-15T15:59:00Z" w16du:dateUtc="2026-05-15T20:59:00Z">
        <w:r w:rsidRPr="00AB747A">
          <w:rPr>
            <w:rFonts w:eastAsia="SimSun"/>
          </w:rPr>
          <w:t>(a)</w:t>
        </w:r>
        <w:r w:rsidRPr="00AB747A">
          <w:rPr>
            <w:rFonts w:eastAsia="SimSun"/>
          </w:rPr>
          <w:tab/>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10C82AD4" w14:textId="2E0F664E" w:rsidR="00AB747A" w:rsidRPr="00AB747A" w:rsidRDefault="00AB747A" w:rsidP="00AB747A">
      <w:pPr>
        <w:spacing w:after="240"/>
        <w:ind w:left="1440" w:hanging="720"/>
        <w:rPr>
          <w:ins w:id="137" w:author="ERCOT" w:date="2026-05-15T15:59:00Z" w16du:dateUtc="2026-05-15T20:59:00Z"/>
          <w:rFonts w:eastAsia="SimSun"/>
        </w:rPr>
      </w:pPr>
      <w:ins w:id="138" w:author="ERCOT" w:date="2026-05-15T15:59:00Z" w16du:dateUtc="2026-05-15T20:59:00Z">
        <w:r w:rsidRPr="00AB747A">
          <w:rPr>
            <w:rFonts w:eastAsia="SimSun"/>
          </w:rPr>
          <w:t>(b)</w:t>
        </w:r>
        <w:r w:rsidRPr="00AB747A">
          <w:rPr>
            <w:rFonts w:eastAsia="SimSun"/>
          </w:rPr>
          <w:tab/>
          <w:t xml:space="preserve">Where a Resource has an </w:t>
        </w:r>
        <w:proofErr w:type="gramStart"/>
        <w:r w:rsidRPr="00AB747A">
          <w:rPr>
            <w:rFonts w:eastAsia="SimSun"/>
          </w:rPr>
          <w:t>OFF Resource</w:t>
        </w:r>
        <w:proofErr w:type="gramEnd"/>
        <w:r w:rsidRPr="00AB747A">
          <w:rPr>
            <w:rFonts w:eastAsia="SimSun"/>
          </w:rPr>
          <w:t xml:space="preserve"> Status and is qualified to provide Non-Spin, or a DRRS Resource Status, the DRRS capability must be less than or equal to the Off-Line Non-Spin and Off-Line DRRS</w:t>
        </w:r>
      </w:ins>
      <w:ins w:id="139" w:author="ERCOT" w:date="2026-05-28T17:52:00Z" w16du:dateUtc="2026-05-28T22:52:00Z">
        <w:r w:rsidR="00A05D80">
          <w:rPr>
            <w:rFonts w:eastAsia="SimSun"/>
          </w:rPr>
          <w:t>-</w:t>
        </w:r>
      </w:ins>
      <w:ins w:id="140" w:author="ERCOT" w:date="2026-05-15T15:59:00Z" w16du:dateUtc="2026-05-15T20:59:00Z">
        <w:r w:rsidRPr="00AB747A">
          <w:rPr>
            <w:rFonts w:eastAsia="SimSun"/>
          </w:rPr>
          <w:t>qualified MW respectively.</w:t>
        </w:r>
      </w:ins>
    </w:p>
    <w:p w14:paraId="6A1FB0D3" w14:textId="43C0BF42" w:rsidR="00AB747A" w:rsidRPr="00AB747A" w:rsidRDefault="00AB747A" w:rsidP="00AB747A">
      <w:pPr>
        <w:spacing w:after="240"/>
        <w:ind w:left="1440" w:hanging="720"/>
        <w:rPr>
          <w:ins w:id="141" w:author="ERCOT" w:date="2026-05-15T15:59:00Z" w16du:dateUtc="2026-05-15T20:59:00Z"/>
        </w:rPr>
      </w:pPr>
      <w:ins w:id="142" w:author="ERCOT" w:date="2026-05-15T15:59:00Z" w16du:dateUtc="2026-05-15T20:59:00Z">
        <w:r w:rsidRPr="00AB747A">
          <w:t>(c)</w:t>
        </w:r>
        <w:r w:rsidRPr="00AB747A">
          <w:tab/>
          <w:t>For any DRRS-eligible On-Line Generation Resource</w:t>
        </w:r>
        <w:r>
          <w:t xml:space="preserve"> or Energy Storage Resource (ESR)</w:t>
        </w:r>
        <w:r w:rsidRPr="00AB747A">
          <w:t>, the Resource’s HSL</w:t>
        </w:r>
      </w:ins>
      <w:ins w:id="143" w:author="ERCOT" w:date="2026-05-15T16:00:00Z" w16du:dateUtc="2026-05-15T21:00:00Z">
        <w:r w:rsidR="0036516D">
          <w:t xml:space="preserve"> </w:t>
        </w:r>
      </w:ins>
      <w:ins w:id="144" w:author="ERCOT" w:date="2026-05-15T15:59:00Z" w16du:dateUtc="2026-05-15T20:59:00Z">
        <w:r w:rsidRPr="00AB747A">
          <w:t>must be greater than or equal to the sum of the Resource-specific awards to that Resource for energy, RRS, ECRS, Reg-Up, Reg-Down, Non-Spin, and DRRS.</w:t>
        </w:r>
      </w:ins>
    </w:p>
    <w:p w14:paraId="5CCF7620" w14:textId="77777777" w:rsidR="00AB747A" w:rsidRPr="00AB747A" w:rsidRDefault="00AB747A" w:rsidP="00AB747A">
      <w:pPr>
        <w:spacing w:after="240"/>
        <w:ind w:left="1440" w:hanging="720"/>
        <w:rPr>
          <w:ins w:id="145" w:author="ERCOT" w:date="2026-05-15T15:59:00Z" w16du:dateUtc="2026-05-15T20:59:00Z"/>
        </w:rPr>
      </w:pPr>
      <w:proofErr w:type="gramStart"/>
      <w:ins w:id="146" w:author="ERCOT" w:date="2026-05-15T15:59:00Z" w16du:dateUtc="2026-05-15T20:59:00Z">
        <w:r w:rsidRPr="00AB747A">
          <w:t>(d)</w:t>
        </w:r>
        <w:r w:rsidRPr="00AB747A">
          <w:tab/>
          <w:t>For</w:t>
        </w:r>
        <w:proofErr w:type="gramEnd"/>
        <w:r w:rsidRPr="00AB747A">
          <w:t xml:space="preserve"> any Off-Line Generation Resource, the sum of awards to that Resource for ECRS, Non-Spin, and DRRS must be less than or equal to the Resource’s HSL.</w:t>
        </w:r>
      </w:ins>
    </w:p>
    <w:p w14:paraId="1DF3A3E9" w14:textId="77777777" w:rsidR="00AB747A" w:rsidRPr="00AB747A" w:rsidRDefault="00AB747A" w:rsidP="00AB747A">
      <w:pPr>
        <w:spacing w:after="240"/>
        <w:ind w:left="1440" w:hanging="720"/>
        <w:rPr>
          <w:ins w:id="147" w:author="ERCOT" w:date="2026-05-15T15:59:00Z" w16du:dateUtc="2026-05-15T20:59:00Z"/>
        </w:rPr>
      </w:pPr>
      <w:ins w:id="148" w:author="ERCOT" w:date="2026-05-15T15:59:00Z" w16du:dateUtc="2026-05-15T20:59:00Z">
        <w:r w:rsidRPr="00AB747A">
          <w:t>(e)</w:t>
        </w:r>
        <w:r w:rsidRPr="00AB747A">
          <w:tab/>
          <w:t>DRRS awards for Off-Line Generation Resources are limited by their Off-Line DRRS-qualified MW.</w:t>
        </w:r>
      </w:ins>
    </w:p>
    <w:p w14:paraId="26E3E5E8" w14:textId="1030A7C8" w:rsidR="00AB747A" w:rsidRPr="00AB747A" w:rsidRDefault="00AB747A" w:rsidP="00AB747A">
      <w:pPr>
        <w:spacing w:after="240"/>
        <w:ind w:left="1440" w:hanging="720"/>
        <w:rPr>
          <w:ins w:id="149" w:author="ERCOT" w:date="2026-05-15T15:59:00Z" w16du:dateUtc="2026-05-15T20:59:00Z"/>
        </w:rPr>
      </w:pPr>
      <w:ins w:id="150" w:author="ERCOT" w:date="2026-05-15T15:59:00Z" w16du:dateUtc="2026-05-15T20:59:00Z">
        <w:r w:rsidRPr="00AB747A">
          <w:t>(f)</w:t>
        </w:r>
        <w:r w:rsidRPr="00AB747A">
          <w:tab/>
          <w:t>DRRS awards for On-Line Generation Resources are limited to the minimum of the difference between the HSL and LSL and the On-Line DRRS-qualified MW.</w:t>
        </w:r>
      </w:ins>
    </w:p>
    <w:p w14:paraId="4C0CF407" w14:textId="46A099D1" w:rsidR="0036516D" w:rsidRDefault="0036516D" w:rsidP="0036516D">
      <w:pPr>
        <w:spacing w:after="240"/>
        <w:ind w:left="1440" w:hanging="720"/>
        <w:rPr>
          <w:ins w:id="151" w:author="ERCOT" w:date="2026-05-15T16:00:00Z" w16du:dateUtc="2026-05-15T21:00:00Z"/>
        </w:rPr>
      </w:pPr>
      <w:ins w:id="152" w:author="ERCOT" w:date="2026-05-15T16:00:00Z" w16du:dateUtc="2026-05-15T21:00:00Z">
        <w:r>
          <w:t xml:space="preserve">(g) </w:t>
        </w:r>
        <w:r>
          <w:tab/>
        </w:r>
        <w:r w:rsidRPr="00290EF9">
          <w:t>For any DRRS-eligible ESR, the ESR must have sufficient State of Charge (SOC) to sustain its DRRS award for four consecutive hours.</w:t>
        </w:r>
      </w:ins>
    </w:p>
    <w:p w14:paraId="49EDF8C8" w14:textId="77777777" w:rsidR="00AB747A" w:rsidRPr="00AB747A" w:rsidRDefault="00AB747A" w:rsidP="00AB747A">
      <w:pPr>
        <w:spacing w:after="240"/>
        <w:rPr>
          <w:ins w:id="153" w:author="ERCOT" w:date="2025-11-19T20:36:00Z"/>
          <w:rFonts w:eastAsia="SimSun"/>
        </w:rPr>
      </w:pPr>
      <w:ins w:id="154" w:author="ERCOT" w:date="2025-11-19T20:36:00Z">
        <w:r w:rsidRPr="00AB747A">
          <w:rPr>
            <w:rFonts w:eastAsia="SimSun"/>
          </w:rPr>
          <w:t>(1</w:t>
        </w:r>
      </w:ins>
      <w:ins w:id="155" w:author="ERCOT" w:date="2025-12-09T07:12:00Z">
        <w:r w:rsidRPr="00AB747A">
          <w:rPr>
            <w:rFonts w:eastAsia="SimSun"/>
          </w:rPr>
          <w:t>5</w:t>
        </w:r>
      </w:ins>
      <w:ins w:id="156" w:author="ERCOT" w:date="2025-11-19T20:36:00Z">
        <w:r w:rsidRPr="00AB747A">
          <w:rPr>
            <w:rFonts w:eastAsia="SimSun"/>
          </w:rPr>
          <w:t>)</w:t>
        </w:r>
        <w:r w:rsidRPr="00AB747A">
          <w:rPr>
            <w:rFonts w:eastAsia="SimSun"/>
          </w:rPr>
          <w:tab/>
          <w:t>The following QSE-level constraints will apply to DRRS Real-Time awards:</w:t>
        </w:r>
      </w:ins>
    </w:p>
    <w:p w14:paraId="496DE16E" w14:textId="77777777" w:rsidR="00AB747A" w:rsidRPr="00AB747A" w:rsidRDefault="00AB747A" w:rsidP="00AB747A">
      <w:pPr>
        <w:spacing w:after="240"/>
        <w:ind w:left="1440" w:hanging="720"/>
        <w:rPr>
          <w:ins w:id="157" w:author="ERCOT" w:date="2025-11-19T20:36:00Z"/>
          <w:rFonts w:eastAsia="SimSun"/>
        </w:rPr>
      </w:pPr>
      <w:ins w:id="158" w:author="ERCOT" w:date="2025-11-19T20:36:00Z">
        <w:r w:rsidRPr="00AB747A">
          <w:rPr>
            <w:rFonts w:eastAsia="SimSun"/>
          </w:rPr>
          <w:t>(a)</w:t>
        </w:r>
        <w:r w:rsidRPr="00AB747A">
          <w:rPr>
            <w:rFonts w:eastAsia="SimSun"/>
          </w:rPr>
          <w:tab/>
          <w:t>For a given Operating Hour, the absolute minimum validated DRRS MW capability submitted in COP as accounted for in paragraph (1</w:t>
        </w:r>
      </w:ins>
      <w:ins w:id="159" w:author="ERCOT" w:date="2025-12-09T07:13:00Z">
        <w:r w:rsidRPr="00AB747A">
          <w:rPr>
            <w:rFonts w:eastAsia="SimSun"/>
          </w:rPr>
          <w:t>4</w:t>
        </w:r>
      </w:ins>
      <w:ins w:id="160" w:author="ERCOT" w:date="2025-11-19T20:36:00Z">
        <w:r w:rsidRPr="00AB747A">
          <w:rPr>
            <w:rFonts w:eastAsia="SimSun"/>
          </w:rPr>
          <w:t xml:space="preserve">)(a) </w:t>
        </w:r>
      </w:ins>
      <w:ins w:id="161" w:author="ERCOT" w:date="2025-12-09T07:13:00Z">
        <w:r w:rsidRPr="00AB747A">
          <w:rPr>
            <w:rFonts w:eastAsia="SimSun"/>
          </w:rPr>
          <w:t>above</w:t>
        </w:r>
      </w:ins>
      <w:ins w:id="162" w:author="ERCOT" w:date="2025-11-19T20:36:00Z">
        <w:r w:rsidRPr="00AB747A">
          <w:rPr>
            <w:rFonts w:eastAsia="SimSun"/>
          </w:rPr>
          <w:t xml:space="preserve"> shall constitute the maximum capability for which a Resource can be considered for a Real-Time DRRS Ancillary Service award.</w:t>
        </w:r>
      </w:ins>
    </w:p>
    <w:p w14:paraId="176E0B76" w14:textId="77777777" w:rsidR="00AB747A" w:rsidRPr="00AB747A" w:rsidRDefault="00AB747A" w:rsidP="00AB747A">
      <w:pPr>
        <w:spacing w:before="240" w:after="240"/>
        <w:ind w:left="720" w:hanging="720"/>
        <w:rPr>
          <w:szCs w:val="20"/>
        </w:rPr>
      </w:pPr>
      <w:r w:rsidRPr="00AB747A">
        <w:rPr>
          <w:szCs w:val="20"/>
        </w:rPr>
        <w:t>(1</w:t>
      </w:r>
      <w:ins w:id="163" w:author="ERCOT" w:date="2025-12-09T07:16:00Z">
        <w:r w:rsidRPr="00AB747A">
          <w:rPr>
            <w:szCs w:val="20"/>
          </w:rPr>
          <w:t>6</w:t>
        </w:r>
      </w:ins>
      <w:del w:id="164" w:author="ERCOT" w:date="2025-12-09T07:16:00Z">
        <w:r w:rsidRPr="00AB747A" w:rsidDel="0095469A">
          <w:rPr>
            <w:szCs w:val="20"/>
          </w:rPr>
          <w:delText>4</w:delText>
        </w:r>
      </w:del>
      <w:r w:rsidRPr="00AB747A">
        <w:rPr>
          <w:szCs w:val="20"/>
        </w:rPr>
        <w:t>)</w:t>
      </w:r>
      <w:r w:rsidRPr="00AB747A">
        <w:rPr>
          <w:szCs w:val="20"/>
        </w:rPr>
        <w:tab/>
        <w:t>The two-step SCED methodology referenced in paragraph (1) above is:</w:t>
      </w:r>
    </w:p>
    <w:p w14:paraId="73BA60D1" w14:textId="77777777" w:rsidR="00AB747A" w:rsidRPr="00AB747A" w:rsidRDefault="00AB747A" w:rsidP="00AB747A">
      <w:pPr>
        <w:spacing w:after="240"/>
        <w:ind w:left="1440" w:hanging="720"/>
        <w:rPr>
          <w:szCs w:val="20"/>
        </w:rPr>
      </w:pPr>
      <w:r w:rsidRPr="00AB747A">
        <w:rPr>
          <w:szCs w:val="20"/>
        </w:rPr>
        <w:t>(a)</w:t>
      </w:r>
      <w:r w:rsidRPr="00AB747A">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B747A" w:rsidRPr="00AB747A" w14:paraId="795290C4" w14:textId="77777777" w:rsidTr="00926692">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0211F8C" w14:textId="77777777" w:rsidR="00AB747A" w:rsidRPr="00AB747A" w:rsidRDefault="00AB747A" w:rsidP="00AB747A">
            <w:pPr>
              <w:spacing w:before="120" w:after="240"/>
              <w:rPr>
                <w:b/>
                <w:i/>
                <w:iCs/>
              </w:rPr>
            </w:pPr>
            <w:r w:rsidRPr="00AB747A">
              <w:rPr>
                <w:b/>
                <w:i/>
                <w:iCs/>
              </w:rPr>
              <w:lastRenderedPageBreak/>
              <w:t>[NPRR1188:  Replace paragraph (a) above with the following upon system implementation:]</w:t>
            </w:r>
          </w:p>
          <w:p w14:paraId="21C40DCF" w14:textId="77777777" w:rsidR="00AB747A" w:rsidRPr="00AB747A" w:rsidRDefault="00AB747A" w:rsidP="00AB747A">
            <w:pPr>
              <w:spacing w:after="240"/>
              <w:ind w:left="1440" w:hanging="720"/>
              <w:rPr>
                <w:szCs w:val="20"/>
              </w:rPr>
            </w:pPr>
            <w:r w:rsidRPr="00AB747A">
              <w:rPr>
                <w:szCs w:val="20"/>
              </w:rPr>
              <w:t>(a)</w:t>
            </w:r>
            <w:r w:rsidRPr="00AB747A">
              <w:rPr>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6F88B5D9" w14:textId="77777777" w:rsidR="00AB747A" w:rsidRPr="00AB747A" w:rsidRDefault="00AB747A" w:rsidP="00AB747A">
      <w:pPr>
        <w:spacing w:before="240" w:after="240"/>
        <w:ind w:left="1440" w:hanging="720"/>
        <w:rPr>
          <w:szCs w:val="20"/>
        </w:rPr>
      </w:pPr>
      <w:r w:rsidRPr="00AB747A">
        <w:rPr>
          <w:szCs w:val="20"/>
        </w:rPr>
        <w:t>(b)</w:t>
      </w:r>
      <w:r w:rsidRPr="00AB747A">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6AB52F67" w14:textId="77777777" w:rsidR="00AB747A" w:rsidRPr="00AB747A" w:rsidRDefault="00AB747A" w:rsidP="00AB747A">
      <w:pPr>
        <w:spacing w:after="240"/>
        <w:ind w:left="2160" w:hanging="720"/>
        <w:rPr>
          <w:szCs w:val="20"/>
        </w:rPr>
      </w:pPr>
      <w:r w:rsidRPr="00AB747A">
        <w:rPr>
          <w:szCs w:val="20"/>
        </w:rPr>
        <w:t>(i)</w:t>
      </w:r>
      <w:r w:rsidRPr="00AB747A">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43E88013" w14:textId="77777777" w:rsidR="00AB747A" w:rsidRPr="00AB747A" w:rsidRDefault="00AB747A" w:rsidP="00AB747A">
      <w:pPr>
        <w:spacing w:after="240"/>
        <w:ind w:left="2160" w:hanging="720"/>
        <w:rPr>
          <w:szCs w:val="20"/>
        </w:rPr>
      </w:pPr>
      <w:r w:rsidRPr="00AB747A">
        <w:rPr>
          <w:szCs w:val="20"/>
        </w:rPr>
        <w:t>(ii)</w:t>
      </w:r>
      <w:r w:rsidRPr="00AB747A">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498623D5" w14:textId="77777777" w:rsidR="00AB747A" w:rsidRPr="00AB747A" w:rsidRDefault="00AB747A" w:rsidP="00AB747A">
      <w:pPr>
        <w:spacing w:after="240"/>
        <w:ind w:left="2160" w:hanging="720"/>
        <w:rPr>
          <w:szCs w:val="20"/>
        </w:rPr>
      </w:pPr>
      <w:r w:rsidRPr="00AB747A">
        <w:rPr>
          <w:szCs w:val="20"/>
        </w:rPr>
        <w:t>(iii)</w:t>
      </w:r>
      <w:r w:rsidRPr="00AB747A">
        <w:rPr>
          <w:szCs w:val="20"/>
        </w:rPr>
        <w:tab/>
        <w:t xml:space="preserve">Use RTM Energy Bids for all available CLRs, whether submitted by QSEs or created by ERCOT.  There is no mitigation of RTM Energy Bids.  </w:t>
      </w:r>
      <w:r w:rsidRPr="00AB747A">
        <w:rPr>
          <w:iCs/>
          <w:szCs w:val="20"/>
        </w:rPr>
        <w:t>An RTM Energy Bid from a CLR represents the bid for energy distributed across all nodes in the Load Zone in which the CLR is located.  For an ESR, an RTM Energy Bid represents a bid for energy at the ESR’s Resource Node</w:t>
      </w:r>
      <w:r w:rsidRPr="00AB747A">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B747A" w:rsidRPr="00AB747A" w14:paraId="47B850F6" w14:textId="77777777" w:rsidTr="00926692">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A196E6F" w14:textId="77777777" w:rsidR="00AB747A" w:rsidRPr="00AB747A" w:rsidRDefault="00AB747A" w:rsidP="00AB747A">
            <w:pPr>
              <w:spacing w:before="120" w:after="240"/>
              <w:rPr>
                <w:b/>
                <w:i/>
                <w:iCs/>
              </w:rPr>
            </w:pPr>
            <w:r w:rsidRPr="00AB747A">
              <w:rPr>
                <w:b/>
                <w:i/>
                <w:iCs/>
              </w:rPr>
              <w:lastRenderedPageBreak/>
              <w:t xml:space="preserve">[NPRR1188:  Replace paragraph (iii) above with the following </w:t>
            </w:r>
            <w:proofErr w:type="gramStart"/>
            <w:r w:rsidRPr="00AB747A">
              <w:rPr>
                <w:b/>
                <w:i/>
                <w:iCs/>
              </w:rPr>
              <w:t>upon system</w:t>
            </w:r>
            <w:proofErr w:type="gramEnd"/>
            <w:r w:rsidRPr="00AB747A">
              <w:rPr>
                <w:b/>
                <w:i/>
                <w:iCs/>
              </w:rPr>
              <w:t xml:space="preserve"> implementation:]</w:t>
            </w:r>
          </w:p>
          <w:p w14:paraId="7CAE59CF" w14:textId="77777777" w:rsidR="00AB747A" w:rsidRPr="00AB747A" w:rsidRDefault="00AB747A" w:rsidP="00AB747A">
            <w:pPr>
              <w:spacing w:after="240"/>
              <w:ind w:left="2160" w:hanging="720"/>
              <w:rPr>
                <w:szCs w:val="20"/>
              </w:rPr>
            </w:pPr>
            <w:r w:rsidRPr="00AB747A">
              <w:rPr>
                <w:szCs w:val="20"/>
              </w:rPr>
              <w:t>(iii)</w:t>
            </w:r>
            <w:r w:rsidRPr="00AB747A">
              <w:rPr>
                <w:szCs w:val="20"/>
              </w:rPr>
              <w:tab/>
              <w:t xml:space="preserve">Use Energy Bid Curves for all available CLRs, whether submitted by QSEs or created by ERCOT.  There is no mitigation of Energy Bid Curves.  </w:t>
            </w:r>
            <w:r w:rsidRPr="00AB747A">
              <w:rPr>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AB747A">
              <w:rPr>
                <w:szCs w:val="20"/>
              </w:rPr>
              <w:t>;</w:t>
            </w:r>
          </w:p>
        </w:tc>
      </w:tr>
    </w:tbl>
    <w:p w14:paraId="0506C377" w14:textId="77777777" w:rsidR="00AB747A" w:rsidRPr="00AB747A" w:rsidRDefault="00AB747A" w:rsidP="00AB747A">
      <w:pPr>
        <w:spacing w:before="240" w:after="240"/>
        <w:ind w:left="2160" w:hanging="720"/>
        <w:rPr>
          <w:szCs w:val="20"/>
        </w:rPr>
      </w:pPr>
      <w:r w:rsidRPr="00AB747A">
        <w:rPr>
          <w:szCs w:val="20"/>
        </w:rPr>
        <w:t>(iv)</w:t>
      </w:r>
      <w:r w:rsidRPr="00AB747A">
        <w:rPr>
          <w:szCs w:val="20"/>
        </w:rPr>
        <w:tab/>
        <w:t>Observe all Competitive and Non-Competitive Constraints; and</w:t>
      </w:r>
    </w:p>
    <w:p w14:paraId="6F855464" w14:textId="77777777" w:rsidR="00AB747A" w:rsidRPr="00AB747A" w:rsidRDefault="00AB747A" w:rsidP="00AB747A">
      <w:pPr>
        <w:spacing w:after="240"/>
        <w:ind w:left="2160" w:hanging="720"/>
        <w:rPr>
          <w:szCs w:val="20"/>
        </w:rPr>
      </w:pPr>
      <w:r w:rsidRPr="00AB747A">
        <w:rPr>
          <w:szCs w:val="20"/>
        </w:rPr>
        <w:t>(v)</w:t>
      </w:r>
      <w:r w:rsidRPr="00AB747A">
        <w:rPr>
          <w:szCs w:val="20"/>
        </w:rPr>
        <w:tab/>
        <w:t>Use Ancillary Service Offers to determine Ancillary Service awards.</w:t>
      </w:r>
    </w:p>
    <w:p w14:paraId="690367F4" w14:textId="77777777" w:rsidR="00AB747A" w:rsidRPr="00AB747A" w:rsidRDefault="00AB747A" w:rsidP="00AB747A">
      <w:pPr>
        <w:spacing w:after="240"/>
        <w:ind w:left="1440" w:hanging="720"/>
        <w:rPr>
          <w:szCs w:val="20"/>
        </w:rPr>
      </w:pPr>
      <w:r w:rsidRPr="00AB747A">
        <w:rPr>
          <w:szCs w:val="20"/>
        </w:rPr>
        <w:t>(c)</w:t>
      </w:r>
      <w:r w:rsidRPr="00AB747A">
        <w:rPr>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AB747A">
        <w:rPr>
          <w:szCs w:val="20"/>
        </w:rPr>
        <w:t>ERCOT shall</w:t>
      </w:r>
      <w:proofErr w:type="gramEnd"/>
      <w:r w:rsidRPr="00AB747A">
        <w:rPr>
          <w:szCs w:val="20"/>
        </w:rPr>
        <w:t xml:space="preserve"> </w:t>
      </w:r>
      <w:proofErr w:type="gramStart"/>
      <w:r w:rsidRPr="00AB747A">
        <w:rPr>
          <w:szCs w:val="20"/>
        </w:rPr>
        <w:t>provide</w:t>
      </w:r>
      <w:proofErr w:type="gramEnd"/>
      <w:r w:rsidRPr="00AB747A">
        <w:rPr>
          <w:szCs w:val="20"/>
        </w:rPr>
        <w:t xml:space="preserve"> </w:t>
      </w:r>
      <w:proofErr w:type="gramStart"/>
      <w:r w:rsidRPr="00AB747A">
        <w:rPr>
          <w:szCs w:val="20"/>
        </w:rPr>
        <w:t>the</w:t>
      </w:r>
      <w:proofErr w:type="gramEnd"/>
      <w:r w:rsidRPr="00AB747A">
        <w:rPr>
          <w:szCs w:val="20"/>
        </w:rPr>
        <w:t xml:space="preserve"> summary </w:t>
      </w:r>
      <w:proofErr w:type="gramStart"/>
      <w:r w:rsidRPr="00AB747A">
        <w:rPr>
          <w:szCs w:val="20"/>
        </w:rPr>
        <w:t>to</w:t>
      </w:r>
      <w:proofErr w:type="gramEnd"/>
      <w:r w:rsidRPr="00AB747A">
        <w:rPr>
          <w:szCs w:val="20"/>
        </w:rPr>
        <w:t xml:space="preserve"> Market Participants </w:t>
      </w:r>
      <w:proofErr w:type="gramStart"/>
      <w:r w:rsidRPr="00AB747A">
        <w:rPr>
          <w:szCs w:val="20"/>
        </w:rPr>
        <w:t>on</w:t>
      </w:r>
      <w:proofErr w:type="gramEnd"/>
      <w:r w:rsidRPr="00AB747A">
        <w:rPr>
          <w:szCs w:val="20"/>
        </w:rPr>
        <w:t xml:space="preserve"> the MIS Secure Area and </w:t>
      </w:r>
      <w:proofErr w:type="gramStart"/>
      <w:r w:rsidRPr="00AB747A">
        <w:rPr>
          <w:szCs w:val="20"/>
        </w:rPr>
        <w:t>to</w:t>
      </w:r>
      <w:proofErr w:type="gramEnd"/>
      <w:r w:rsidRPr="00AB747A">
        <w:rPr>
          <w:szCs w:val="20"/>
        </w:rPr>
        <w:t xml:space="preserve"> the Independent Market Monitor (IMM).</w:t>
      </w:r>
    </w:p>
    <w:p w14:paraId="42B7DD92" w14:textId="77777777" w:rsidR="00AB747A" w:rsidRPr="00AB747A" w:rsidRDefault="00AB747A" w:rsidP="00AB747A">
      <w:pPr>
        <w:spacing w:after="240"/>
        <w:ind w:left="1440" w:hanging="720"/>
        <w:rPr>
          <w:szCs w:val="20"/>
        </w:rPr>
      </w:pPr>
      <w:r w:rsidRPr="00AB747A">
        <w:rPr>
          <w:szCs w:val="20"/>
        </w:rPr>
        <w:t>(d)</w:t>
      </w:r>
      <w:r w:rsidRPr="00AB747A">
        <w:rPr>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22BC1364" w14:textId="77777777" w:rsidR="00AB747A" w:rsidRPr="00AB747A" w:rsidRDefault="00AB747A" w:rsidP="00AB747A">
      <w:pPr>
        <w:spacing w:after="240"/>
        <w:ind w:left="2142" w:hanging="720"/>
        <w:rPr>
          <w:szCs w:val="20"/>
        </w:rPr>
      </w:pPr>
      <w:r w:rsidRPr="00AB747A">
        <w:rPr>
          <w:szCs w:val="20"/>
        </w:rPr>
        <w:t>(i)</w:t>
      </w:r>
      <w:r w:rsidRPr="00AB747A">
        <w:rPr>
          <w:iCs/>
          <w:szCs w:val="20"/>
        </w:rPr>
        <w:t xml:space="preserve"> </w:t>
      </w:r>
      <w:r w:rsidRPr="00AB747A">
        <w:rPr>
          <w:iCs/>
          <w:szCs w:val="20"/>
        </w:rPr>
        <w:tab/>
      </w:r>
      <w:r w:rsidRPr="00AB747A">
        <w:rPr>
          <w:szCs w:val="20"/>
        </w:rPr>
        <w:t>A Generation Resource or ESR for the QSE received a Base Point greater than the Resource’s LDL for that SCED interval; and</w:t>
      </w:r>
    </w:p>
    <w:p w14:paraId="2440A5A4" w14:textId="77777777" w:rsidR="00AB747A" w:rsidRPr="00AB747A" w:rsidRDefault="00AB747A" w:rsidP="00AB747A">
      <w:pPr>
        <w:spacing w:after="240"/>
        <w:ind w:left="2142" w:hanging="720"/>
        <w:rPr>
          <w:szCs w:val="20"/>
        </w:rPr>
      </w:pPr>
      <w:r w:rsidRPr="00AB747A">
        <w:rPr>
          <w:szCs w:val="20"/>
        </w:rPr>
        <w:t>(ii)</w:t>
      </w:r>
      <w:r w:rsidRPr="00AB747A">
        <w:rPr>
          <w:iCs/>
          <w:szCs w:val="20"/>
        </w:rPr>
        <w:t xml:space="preserve"> </w:t>
      </w:r>
      <w:r w:rsidRPr="00AB747A">
        <w:rPr>
          <w:iCs/>
          <w:szCs w:val="20"/>
        </w:rPr>
        <w:tab/>
      </w:r>
      <w:r w:rsidRPr="00AB747A">
        <w:rPr>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B747A" w:rsidRPr="00AB747A" w14:paraId="021125C7" w14:textId="77777777" w:rsidTr="00926692">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F1F54E6" w14:textId="77777777" w:rsidR="00AB747A" w:rsidRPr="00AB747A" w:rsidRDefault="00AB747A" w:rsidP="00AB747A">
            <w:pPr>
              <w:spacing w:before="120" w:after="240"/>
              <w:rPr>
                <w:b/>
                <w:i/>
                <w:iCs/>
              </w:rPr>
            </w:pPr>
            <w:r w:rsidRPr="00AB747A">
              <w:rPr>
                <w:b/>
                <w:i/>
                <w:iCs/>
              </w:rPr>
              <w:t>[NPRR1290:  Replace paragraph (d) above with the following upon system implementation:]</w:t>
            </w:r>
          </w:p>
          <w:p w14:paraId="5008F0F7" w14:textId="77777777" w:rsidR="00AB747A" w:rsidRPr="00AB747A" w:rsidRDefault="00AB747A" w:rsidP="00AB747A">
            <w:pPr>
              <w:spacing w:after="240"/>
              <w:ind w:left="1440" w:hanging="720"/>
              <w:rPr>
                <w:szCs w:val="20"/>
              </w:rPr>
            </w:pPr>
            <w:proofErr w:type="gramStart"/>
            <w:r w:rsidRPr="00AB747A">
              <w:rPr>
                <w:szCs w:val="20"/>
              </w:rPr>
              <w:t>(d)</w:t>
            </w:r>
            <w:r w:rsidRPr="00AB747A">
              <w:rPr>
                <w:szCs w:val="20"/>
              </w:rPr>
              <w:tab/>
              <w:t>Any</w:t>
            </w:r>
            <w:proofErr w:type="gramEnd"/>
            <w:r w:rsidRPr="00AB747A">
              <w:rPr>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w:t>
            </w:r>
            <w:r w:rsidRPr="00AB747A">
              <w:rPr>
                <w:szCs w:val="20"/>
              </w:rPr>
              <w:lastRenderedPageBreak/>
              <w:t xml:space="preserve">be applied to Electrical Bus LMPs prior to calculating Real-Time Settlement Point LMPs, Real-Time Settlement Point Prices, and Real-Time prices for energy metered.  The System Lambda from SCED Step 2 shall also be capped at </w:t>
            </w:r>
            <w:proofErr w:type="gramStart"/>
            <w:r w:rsidRPr="00AB747A">
              <w:rPr>
                <w:szCs w:val="20"/>
              </w:rPr>
              <w:t>the effective</w:t>
            </w:r>
            <w:proofErr w:type="gramEnd"/>
            <w:r w:rsidRPr="00AB747A">
              <w:rPr>
                <w:szCs w:val="20"/>
              </w:rPr>
              <w:t xml:space="preserve"> VOLL.  ERCOT shall post both the capped and uncapped Electrical Bus LMP and System Lambda values to the ERCOT website.</w:t>
            </w:r>
          </w:p>
        </w:tc>
      </w:tr>
    </w:tbl>
    <w:p w14:paraId="66E2E1F0" w14:textId="77777777" w:rsidR="00AB747A" w:rsidRPr="00AB747A" w:rsidRDefault="00AB747A" w:rsidP="00AB747A">
      <w:pPr>
        <w:spacing w:before="240" w:after="240"/>
        <w:ind w:left="720" w:hanging="720"/>
        <w:rPr>
          <w:iCs/>
          <w:szCs w:val="20"/>
        </w:rPr>
      </w:pPr>
      <w:r w:rsidRPr="00AB747A">
        <w:rPr>
          <w:iCs/>
          <w:szCs w:val="20"/>
        </w:rPr>
        <w:lastRenderedPageBreak/>
        <w:t>(1</w:t>
      </w:r>
      <w:ins w:id="165" w:author="ERCOT" w:date="2025-12-09T07:16:00Z">
        <w:r w:rsidRPr="00AB747A">
          <w:rPr>
            <w:iCs/>
            <w:szCs w:val="20"/>
          </w:rPr>
          <w:t>7</w:t>
        </w:r>
      </w:ins>
      <w:del w:id="166" w:author="ERCOT" w:date="2025-12-09T07:16:00Z">
        <w:r w:rsidRPr="00AB747A" w:rsidDel="0095469A">
          <w:rPr>
            <w:iCs/>
            <w:szCs w:val="20"/>
          </w:rPr>
          <w:delText>5</w:delText>
        </w:r>
      </w:del>
      <w:r w:rsidRPr="00AB747A">
        <w:rPr>
          <w:iCs/>
          <w:szCs w:val="20"/>
        </w:rPr>
        <w:t>)</w:t>
      </w:r>
      <w:r w:rsidRPr="00AB747A">
        <w:rPr>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AB747A">
        <w:rPr>
          <w:szCs w:val="20"/>
        </w:rPr>
        <w:t xml:space="preserve"> Determination of Real-Time Reliability Deployment Price Adders</w:t>
      </w:r>
      <w:r w:rsidRPr="00AB747A">
        <w:rPr>
          <w:iCs/>
          <w:szCs w:val="20"/>
        </w:rPr>
        <w:t xml:space="preserve">, the non-binding projection of Real-Time Reliability Deployment Price Adders shall be estimated based on GTBD, </w:t>
      </w:r>
      <w:r w:rsidRPr="00AB747A">
        <w:rPr>
          <w:szCs w:val="20"/>
        </w:rPr>
        <w:t>reliability deployments MWs, and</w:t>
      </w:r>
      <w:r w:rsidRPr="00AB747A">
        <w:rPr>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AB747A">
        <w:rPr>
          <w:szCs w:val="20"/>
        </w:rPr>
        <w:t xml:space="preserve">  </w:t>
      </w:r>
      <w:r w:rsidRPr="00AB747A">
        <w:rPr>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AB747A">
        <w:rPr>
          <w:szCs w:val="20"/>
        </w:rPr>
        <w:t>ERCOT website</w:t>
      </w:r>
      <w:r w:rsidRPr="00AB747A">
        <w:rPr>
          <w:iCs/>
          <w:szCs w:val="20"/>
        </w:rPr>
        <w:t xml:space="preserve"> pursuant to Section 6.3.2, Activities for Real-Time Operations.</w:t>
      </w:r>
    </w:p>
    <w:p w14:paraId="29029932" w14:textId="77777777" w:rsidR="00AB747A" w:rsidRPr="00AB747A" w:rsidRDefault="00AB747A" w:rsidP="00AB747A">
      <w:pPr>
        <w:spacing w:after="240"/>
        <w:ind w:left="720" w:hanging="720"/>
        <w:rPr>
          <w:iCs/>
          <w:szCs w:val="20"/>
        </w:rPr>
      </w:pPr>
      <w:r w:rsidRPr="00AB747A">
        <w:rPr>
          <w:iCs/>
          <w:szCs w:val="20"/>
        </w:rPr>
        <w:t>(1</w:t>
      </w:r>
      <w:ins w:id="167" w:author="ERCOT" w:date="2025-12-09T07:16:00Z">
        <w:r w:rsidRPr="00AB747A">
          <w:rPr>
            <w:iCs/>
            <w:szCs w:val="20"/>
          </w:rPr>
          <w:t>8</w:t>
        </w:r>
      </w:ins>
      <w:del w:id="168" w:author="ERCOT" w:date="2025-12-09T07:16:00Z">
        <w:r w:rsidRPr="00AB747A" w:rsidDel="0095469A">
          <w:rPr>
            <w:iCs/>
            <w:szCs w:val="20"/>
          </w:rPr>
          <w:delText>6</w:delText>
        </w:r>
      </w:del>
      <w:r w:rsidRPr="00AB747A">
        <w:rPr>
          <w:iCs/>
          <w:szCs w:val="20"/>
        </w:rPr>
        <w:t>)</w:t>
      </w:r>
      <w:r w:rsidRPr="00AB747A">
        <w:rPr>
          <w:iCs/>
          <w:szCs w:val="20"/>
        </w:rPr>
        <w:tab/>
        <w:t>ERCOT may override one or more of a CLR’s parameters in SCED if ERCOT determines that the CLR’s participation is having an adverse impact on the reliability of the ERCOT System.</w:t>
      </w:r>
    </w:p>
    <w:p w14:paraId="63BBD7F2" w14:textId="77777777" w:rsidR="00AB747A" w:rsidRPr="00AB747A" w:rsidRDefault="00AB747A" w:rsidP="00AB747A">
      <w:pPr>
        <w:spacing w:after="240"/>
        <w:ind w:left="720" w:hanging="720"/>
        <w:rPr>
          <w:szCs w:val="20"/>
        </w:rPr>
      </w:pPr>
      <w:r w:rsidRPr="00AB747A">
        <w:rPr>
          <w:iCs/>
          <w:szCs w:val="20"/>
        </w:rPr>
        <w:t>(1</w:t>
      </w:r>
      <w:ins w:id="169" w:author="ERCOT" w:date="2025-12-09T07:16:00Z">
        <w:r w:rsidRPr="00AB747A">
          <w:rPr>
            <w:iCs/>
            <w:szCs w:val="20"/>
          </w:rPr>
          <w:t>9</w:t>
        </w:r>
      </w:ins>
      <w:del w:id="170" w:author="ERCOT" w:date="2025-12-09T07:16:00Z">
        <w:r w:rsidRPr="00AB747A" w:rsidDel="0095469A">
          <w:rPr>
            <w:iCs/>
            <w:szCs w:val="20"/>
          </w:rPr>
          <w:delText>7</w:delText>
        </w:r>
      </w:del>
      <w:r w:rsidRPr="00AB747A">
        <w:rPr>
          <w:iCs/>
          <w:szCs w:val="20"/>
        </w:rPr>
        <w:t>)</w:t>
      </w:r>
      <w:r w:rsidRPr="00AB747A">
        <w:rPr>
          <w:iCs/>
          <w:szCs w:val="20"/>
        </w:rPr>
        <w:tab/>
        <w:t xml:space="preserve">The QSE representing an ESR may withdraw energy from the ERCOT System only when dispatched by SCED to do so.  </w:t>
      </w:r>
      <w:r w:rsidRPr="00AB747A">
        <w:rPr>
          <w:szCs w:val="20"/>
        </w:rPr>
        <w:t xml:space="preserve">An ESR may telemeter </w:t>
      </w:r>
      <w:proofErr w:type="gramStart"/>
      <w:r w:rsidRPr="00AB747A">
        <w:rPr>
          <w:szCs w:val="20"/>
        </w:rPr>
        <w:t>a status</w:t>
      </w:r>
      <w:proofErr w:type="gramEnd"/>
      <w:r w:rsidRPr="00AB747A">
        <w:rPr>
          <w:szCs w:val="20"/>
        </w:rPr>
        <w:t xml:space="preserve"> of OUT only if the ESR is in Outage status.</w:t>
      </w:r>
    </w:p>
    <w:bookmarkEnd w:id="114"/>
    <w:p w14:paraId="03015865" w14:textId="77777777" w:rsidR="001463FC" w:rsidRPr="00A90C3B" w:rsidRDefault="001463FC" w:rsidP="001463FC">
      <w:pPr>
        <w:keepNext/>
        <w:widowControl w:val="0"/>
        <w:tabs>
          <w:tab w:val="left" w:pos="1260"/>
        </w:tabs>
        <w:spacing w:before="480" w:after="240"/>
        <w:ind w:left="1267" w:hanging="1267"/>
        <w:outlineLvl w:val="3"/>
        <w:rPr>
          <w:b/>
          <w:bCs/>
          <w:snapToGrid w:val="0"/>
          <w:szCs w:val="20"/>
        </w:rPr>
      </w:pPr>
      <w:commentRangeStart w:id="171"/>
      <w:r w:rsidRPr="00A90C3B">
        <w:rPr>
          <w:b/>
          <w:bCs/>
          <w:snapToGrid w:val="0"/>
          <w:szCs w:val="20"/>
        </w:rPr>
        <w:t>6.5.7.5</w:t>
      </w:r>
      <w:commentRangeEnd w:id="171"/>
      <w:r w:rsidR="00AB747A" w:rsidRPr="00A90C3B">
        <w:rPr>
          <w:rStyle w:val="CommentReference"/>
          <w:b/>
          <w:bCs/>
          <w:snapToGrid w:val="0"/>
          <w:sz w:val="24"/>
          <w:szCs w:val="20"/>
        </w:rPr>
        <w:commentReference w:id="171"/>
      </w:r>
      <w:r w:rsidRPr="00A90C3B">
        <w:rPr>
          <w:b/>
          <w:bCs/>
          <w:snapToGrid w:val="0"/>
          <w:szCs w:val="20"/>
        </w:rPr>
        <w:tab/>
        <w:t>Ancillary Services Capacity Monitor</w:t>
      </w:r>
    </w:p>
    <w:p w14:paraId="24B6CAFF" w14:textId="77777777" w:rsidR="00C16CD2" w:rsidRPr="00C16CD2" w:rsidRDefault="00C16CD2" w:rsidP="00C16CD2">
      <w:pPr>
        <w:spacing w:after="240"/>
        <w:ind w:left="720" w:hanging="720"/>
        <w:rPr>
          <w:szCs w:val="20"/>
        </w:rPr>
      </w:pPr>
      <w:r w:rsidRPr="00C16CD2">
        <w:rPr>
          <w:szCs w:val="20"/>
        </w:rPr>
        <w:t>(1)</w:t>
      </w:r>
      <w:r w:rsidRPr="00C16CD2">
        <w:rPr>
          <w:szCs w:val="20"/>
        </w:rPr>
        <w:tab/>
        <w:t>Every ten seconds, ERCOT shall calculate the following and provide Real-Time summaries to ERCOT Operators and all Market Participants using ICCP and postings on the ERCOT website showing the Real-Time total system amount of:</w:t>
      </w:r>
    </w:p>
    <w:p w14:paraId="139659C1" w14:textId="77777777" w:rsidR="00C16CD2" w:rsidRPr="00C16CD2" w:rsidRDefault="00C16CD2" w:rsidP="00C16CD2">
      <w:pPr>
        <w:spacing w:after="240"/>
        <w:ind w:left="1440" w:hanging="720"/>
        <w:rPr>
          <w:szCs w:val="20"/>
        </w:rPr>
      </w:pPr>
      <w:r w:rsidRPr="00C16CD2">
        <w:rPr>
          <w:szCs w:val="20"/>
        </w:rPr>
        <w:t>(a)</w:t>
      </w:r>
      <w:r w:rsidRPr="00C16CD2">
        <w:rPr>
          <w:szCs w:val="20"/>
        </w:rPr>
        <w:tab/>
        <w:t xml:space="preserve">RRS capability from: </w:t>
      </w:r>
    </w:p>
    <w:p w14:paraId="09FDEEAC" w14:textId="77777777" w:rsidR="00C16CD2" w:rsidRPr="00C16CD2" w:rsidRDefault="00C16CD2" w:rsidP="00C16CD2">
      <w:pPr>
        <w:spacing w:after="240"/>
        <w:ind w:left="2160" w:hanging="720"/>
        <w:rPr>
          <w:szCs w:val="20"/>
        </w:rPr>
      </w:pPr>
      <w:r w:rsidRPr="00C16CD2">
        <w:rPr>
          <w:szCs w:val="20"/>
        </w:rPr>
        <w:lastRenderedPageBreak/>
        <w:t>(i)</w:t>
      </w:r>
      <w:r w:rsidRPr="00C16CD2">
        <w:rPr>
          <w:szCs w:val="20"/>
        </w:rPr>
        <w:tab/>
        <w:t>Generation Resources and ESRs in the form of PFR that can be sustained for the SCED duration requirements of PFR;</w:t>
      </w:r>
    </w:p>
    <w:p w14:paraId="6DBA00BE" w14:textId="77777777" w:rsidR="00C16CD2" w:rsidRPr="00C16CD2" w:rsidRDefault="00C16CD2" w:rsidP="00C16CD2">
      <w:pPr>
        <w:spacing w:after="240"/>
        <w:ind w:left="2160" w:hanging="720"/>
        <w:rPr>
          <w:szCs w:val="20"/>
        </w:rPr>
      </w:pPr>
      <w:r w:rsidRPr="00C16CD2">
        <w:rPr>
          <w:szCs w:val="20"/>
        </w:rPr>
        <w:t>(ii)</w:t>
      </w:r>
      <w:r w:rsidRPr="00C16CD2">
        <w:rPr>
          <w:szCs w:val="20"/>
        </w:rPr>
        <w:tab/>
        <w:t>Load Resources, excluding CLRs, capable of responding via under-frequency relay;</w:t>
      </w:r>
    </w:p>
    <w:p w14:paraId="13BB6513" w14:textId="77777777" w:rsidR="00C16CD2" w:rsidRPr="00C16CD2" w:rsidRDefault="00C16CD2" w:rsidP="00C16CD2">
      <w:pPr>
        <w:spacing w:after="240"/>
        <w:ind w:left="2160" w:hanging="720"/>
        <w:rPr>
          <w:szCs w:val="20"/>
        </w:rPr>
      </w:pPr>
      <w:r w:rsidRPr="00C16CD2">
        <w:rPr>
          <w:szCs w:val="20"/>
        </w:rPr>
        <w:t>(iii)</w:t>
      </w:r>
      <w:r w:rsidRPr="00C16CD2">
        <w:rPr>
          <w:szCs w:val="20"/>
        </w:rPr>
        <w:tab/>
        <w:t>CLRs in the form of PFR;</w:t>
      </w:r>
    </w:p>
    <w:p w14:paraId="17213AAF" w14:textId="77777777" w:rsidR="00C16CD2" w:rsidRPr="00C16CD2" w:rsidRDefault="00C16CD2" w:rsidP="00C16CD2">
      <w:pPr>
        <w:spacing w:after="240"/>
        <w:ind w:left="2160" w:hanging="720"/>
        <w:rPr>
          <w:szCs w:val="20"/>
        </w:rPr>
      </w:pPr>
      <w:r w:rsidRPr="00C16CD2">
        <w:rPr>
          <w:szCs w:val="20"/>
        </w:rPr>
        <w:t>(iv)</w:t>
      </w:r>
      <w:r w:rsidRPr="00C16CD2">
        <w:rPr>
          <w:szCs w:val="20"/>
        </w:rPr>
        <w:tab/>
        <w:t>Resources, other than ESRs, capable of Fast Frequency Response (FFR); and</w:t>
      </w:r>
    </w:p>
    <w:p w14:paraId="70D50890" w14:textId="77777777" w:rsidR="00C16CD2" w:rsidRPr="00C16CD2" w:rsidRDefault="00C16CD2" w:rsidP="00C16CD2">
      <w:pPr>
        <w:spacing w:after="240"/>
        <w:ind w:left="2160" w:hanging="720"/>
        <w:rPr>
          <w:szCs w:val="20"/>
        </w:rPr>
      </w:pPr>
      <w:r w:rsidRPr="00C16CD2">
        <w:rPr>
          <w:szCs w:val="20"/>
        </w:rPr>
        <w:t>(v)</w:t>
      </w:r>
      <w:r w:rsidRPr="00C16CD2">
        <w:rPr>
          <w:szCs w:val="20"/>
        </w:rPr>
        <w:tab/>
        <w:t>ESRs, in the form of FFR, that can be sustained for the SCED duration requirements of FFR;</w:t>
      </w:r>
    </w:p>
    <w:p w14:paraId="37B676F9" w14:textId="77777777" w:rsidR="00C16CD2" w:rsidRPr="00C16CD2" w:rsidRDefault="00C16CD2" w:rsidP="00C16CD2">
      <w:pPr>
        <w:spacing w:before="240" w:after="240"/>
        <w:ind w:left="1440" w:hanging="720"/>
        <w:rPr>
          <w:szCs w:val="20"/>
        </w:rPr>
      </w:pPr>
      <w:r w:rsidRPr="00C16CD2">
        <w:rPr>
          <w:szCs w:val="20"/>
        </w:rPr>
        <w:t>(b)</w:t>
      </w:r>
      <w:r w:rsidRPr="00C16CD2">
        <w:rPr>
          <w:szCs w:val="20"/>
        </w:rPr>
        <w:tab/>
        <w:t xml:space="preserve">Ancillary Service Resource awards for RRS to: </w:t>
      </w:r>
    </w:p>
    <w:p w14:paraId="6DFEEF44" w14:textId="77777777" w:rsidR="00C16CD2" w:rsidRPr="00C16CD2" w:rsidRDefault="00C16CD2" w:rsidP="00C16CD2">
      <w:pPr>
        <w:spacing w:after="240"/>
        <w:ind w:left="2160" w:hanging="720"/>
        <w:rPr>
          <w:szCs w:val="20"/>
        </w:rPr>
      </w:pPr>
      <w:r w:rsidRPr="00C16CD2">
        <w:rPr>
          <w:szCs w:val="20"/>
        </w:rPr>
        <w:t>(i)</w:t>
      </w:r>
      <w:r w:rsidRPr="00C16CD2">
        <w:rPr>
          <w:szCs w:val="20"/>
        </w:rPr>
        <w:tab/>
        <w:t>Generation Resources and ESRs in the form of PFR;</w:t>
      </w:r>
    </w:p>
    <w:p w14:paraId="682E0879" w14:textId="77777777" w:rsidR="00C16CD2" w:rsidRPr="00C16CD2" w:rsidRDefault="00C16CD2" w:rsidP="00C16CD2">
      <w:pPr>
        <w:spacing w:after="240"/>
        <w:ind w:left="2160" w:hanging="720"/>
        <w:rPr>
          <w:szCs w:val="20"/>
        </w:rPr>
      </w:pPr>
      <w:r w:rsidRPr="00C16CD2">
        <w:rPr>
          <w:szCs w:val="20"/>
        </w:rPr>
        <w:t>(ii)</w:t>
      </w:r>
      <w:r w:rsidRPr="00C16CD2">
        <w:rPr>
          <w:szCs w:val="20"/>
        </w:rPr>
        <w:tab/>
        <w:t>Load Resources, excluding CLRs, capable of responding by under-frequency relay;</w:t>
      </w:r>
    </w:p>
    <w:p w14:paraId="49080510" w14:textId="77777777" w:rsidR="00C16CD2" w:rsidRPr="00C16CD2" w:rsidRDefault="00C16CD2" w:rsidP="00C16CD2">
      <w:pPr>
        <w:spacing w:after="240"/>
        <w:ind w:left="2160" w:hanging="720"/>
        <w:rPr>
          <w:szCs w:val="20"/>
        </w:rPr>
      </w:pPr>
      <w:r w:rsidRPr="00C16CD2">
        <w:rPr>
          <w:szCs w:val="20"/>
        </w:rPr>
        <w:t>(iii)</w:t>
      </w:r>
      <w:r w:rsidRPr="00C16CD2">
        <w:rPr>
          <w:szCs w:val="20"/>
        </w:rPr>
        <w:tab/>
        <w:t>CLRs in the form of PFR; and</w:t>
      </w:r>
    </w:p>
    <w:p w14:paraId="53B7215C" w14:textId="77777777" w:rsidR="00C16CD2" w:rsidRPr="00C16CD2" w:rsidRDefault="00C16CD2" w:rsidP="00C16CD2">
      <w:pPr>
        <w:spacing w:after="240"/>
        <w:ind w:left="2160" w:hanging="720"/>
        <w:rPr>
          <w:szCs w:val="20"/>
        </w:rPr>
      </w:pPr>
      <w:r w:rsidRPr="00C16CD2">
        <w:rPr>
          <w:szCs w:val="20"/>
        </w:rPr>
        <w:t>(iv)</w:t>
      </w:r>
      <w:r w:rsidRPr="00C16CD2">
        <w:rPr>
          <w:szCs w:val="20"/>
        </w:rPr>
        <w:tab/>
        <w:t>Resources providing FFR;</w:t>
      </w:r>
    </w:p>
    <w:p w14:paraId="3387AB80" w14:textId="77777777" w:rsidR="00C16CD2" w:rsidRPr="00C16CD2" w:rsidRDefault="00C16CD2" w:rsidP="00C16CD2">
      <w:pPr>
        <w:spacing w:after="240"/>
        <w:ind w:left="1440" w:hanging="720"/>
        <w:rPr>
          <w:szCs w:val="20"/>
        </w:rPr>
      </w:pPr>
      <w:r w:rsidRPr="00C16CD2">
        <w:rPr>
          <w:szCs w:val="20"/>
        </w:rPr>
        <w:t>(c)</w:t>
      </w:r>
      <w:r w:rsidRPr="00C16CD2">
        <w:rPr>
          <w:szCs w:val="20"/>
        </w:rPr>
        <w:tab/>
        <w:t xml:space="preserve">ECRS capability from: </w:t>
      </w:r>
    </w:p>
    <w:p w14:paraId="76CB289C" w14:textId="77777777" w:rsidR="00C16CD2" w:rsidRPr="00C16CD2" w:rsidRDefault="00C16CD2" w:rsidP="00C16CD2">
      <w:pPr>
        <w:spacing w:after="240"/>
        <w:ind w:left="2160" w:hanging="720"/>
        <w:rPr>
          <w:szCs w:val="20"/>
        </w:rPr>
      </w:pPr>
      <w:r w:rsidRPr="00C16CD2">
        <w:rPr>
          <w:szCs w:val="20"/>
        </w:rPr>
        <w:t>(i)</w:t>
      </w:r>
      <w:r w:rsidRPr="00C16CD2">
        <w:rPr>
          <w:szCs w:val="20"/>
        </w:rPr>
        <w:tab/>
        <w:t>Generation Resources;</w:t>
      </w:r>
    </w:p>
    <w:p w14:paraId="6AE1E414" w14:textId="77777777" w:rsidR="00C16CD2" w:rsidRPr="00C16CD2" w:rsidRDefault="00C16CD2" w:rsidP="00C16CD2">
      <w:pPr>
        <w:spacing w:after="240"/>
        <w:ind w:left="2160" w:hanging="720"/>
        <w:rPr>
          <w:szCs w:val="20"/>
        </w:rPr>
      </w:pPr>
      <w:r w:rsidRPr="00C16CD2">
        <w:rPr>
          <w:szCs w:val="20"/>
        </w:rPr>
        <w:t>(ii)</w:t>
      </w:r>
      <w:r w:rsidRPr="00C16CD2">
        <w:rPr>
          <w:szCs w:val="20"/>
        </w:rPr>
        <w:tab/>
        <w:t xml:space="preserve">Load Resources excluding CLRs; </w:t>
      </w:r>
    </w:p>
    <w:p w14:paraId="76F7B365" w14:textId="77777777" w:rsidR="00C16CD2" w:rsidRPr="00C16CD2" w:rsidRDefault="00C16CD2" w:rsidP="00C16CD2">
      <w:pPr>
        <w:spacing w:after="240"/>
        <w:ind w:left="2160" w:hanging="720"/>
        <w:rPr>
          <w:szCs w:val="20"/>
        </w:rPr>
      </w:pPr>
      <w:r w:rsidRPr="00C16CD2">
        <w:rPr>
          <w:szCs w:val="20"/>
        </w:rPr>
        <w:t>(iii)</w:t>
      </w:r>
      <w:r w:rsidRPr="00C16CD2">
        <w:rPr>
          <w:szCs w:val="20"/>
        </w:rPr>
        <w:tab/>
        <w:t>CLRs;</w:t>
      </w:r>
    </w:p>
    <w:p w14:paraId="17AA2BB2" w14:textId="77777777" w:rsidR="00C16CD2" w:rsidRPr="00C16CD2" w:rsidRDefault="00C16CD2" w:rsidP="00C16CD2">
      <w:pPr>
        <w:spacing w:after="240"/>
        <w:ind w:left="2160" w:hanging="720"/>
        <w:rPr>
          <w:szCs w:val="20"/>
        </w:rPr>
      </w:pPr>
      <w:r w:rsidRPr="00C16CD2">
        <w:rPr>
          <w:szCs w:val="20"/>
        </w:rPr>
        <w:t>(iv)</w:t>
      </w:r>
      <w:r w:rsidRPr="00C16CD2">
        <w:rPr>
          <w:szCs w:val="20"/>
        </w:rPr>
        <w:tab/>
        <w:t>Quick Start Generation Resources (QSGRs); and</w:t>
      </w:r>
    </w:p>
    <w:p w14:paraId="765B04D5" w14:textId="77777777" w:rsidR="00C16CD2" w:rsidRPr="00C16CD2" w:rsidRDefault="00C16CD2" w:rsidP="00C16CD2">
      <w:pPr>
        <w:spacing w:after="240"/>
        <w:ind w:left="2160" w:hanging="720"/>
        <w:rPr>
          <w:szCs w:val="20"/>
        </w:rPr>
      </w:pPr>
      <w:r w:rsidRPr="00C16CD2">
        <w:rPr>
          <w:szCs w:val="20"/>
        </w:rPr>
        <w:t xml:space="preserve">(v) </w:t>
      </w:r>
      <w:r w:rsidRPr="00C16CD2">
        <w:rPr>
          <w:szCs w:val="20"/>
        </w:rPr>
        <w:tab/>
        <w:t>ESRs that can be sustained for the SCED duration requirements of ECRS.</w:t>
      </w:r>
    </w:p>
    <w:p w14:paraId="1CD54FEC" w14:textId="77777777" w:rsidR="00C16CD2" w:rsidRPr="00C16CD2" w:rsidRDefault="00C16CD2" w:rsidP="00C16CD2">
      <w:pPr>
        <w:spacing w:after="240"/>
        <w:ind w:left="1440" w:hanging="720"/>
        <w:rPr>
          <w:szCs w:val="20"/>
        </w:rPr>
      </w:pPr>
      <w:r w:rsidRPr="00C16CD2">
        <w:rPr>
          <w:szCs w:val="20"/>
        </w:rPr>
        <w:t>(d)</w:t>
      </w:r>
      <w:r w:rsidRPr="00C16CD2">
        <w:rPr>
          <w:szCs w:val="20"/>
        </w:rPr>
        <w:tab/>
        <w:t xml:space="preserve">Ancillary Service Resource awards for ECRS to: </w:t>
      </w:r>
    </w:p>
    <w:p w14:paraId="3E67E3FB" w14:textId="77777777" w:rsidR="00C16CD2" w:rsidRPr="00C16CD2" w:rsidRDefault="00C16CD2" w:rsidP="00C16CD2">
      <w:pPr>
        <w:spacing w:after="240"/>
        <w:ind w:left="2160" w:hanging="720"/>
        <w:rPr>
          <w:szCs w:val="20"/>
        </w:rPr>
      </w:pPr>
      <w:r w:rsidRPr="00C16CD2">
        <w:rPr>
          <w:szCs w:val="20"/>
        </w:rPr>
        <w:t>(i)</w:t>
      </w:r>
      <w:r w:rsidRPr="00C16CD2">
        <w:rPr>
          <w:szCs w:val="20"/>
        </w:rPr>
        <w:tab/>
        <w:t>Generation Resources;</w:t>
      </w:r>
    </w:p>
    <w:p w14:paraId="32A1E675" w14:textId="77777777" w:rsidR="00C16CD2" w:rsidRPr="00C16CD2" w:rsidRDefault="00C16CD2" w:rsidP="00C16CD2">
      <w:pPr>
        <w:spacing w:after="240"/>
        <w:ind w:left="2160" w:hanging="720"/>
        <w:rPr>
          <w:szCs w:val="20"/>
        </w:rPr>
      </w:pPr>
      <w:r w:rsidRPr="00C16CD2">
        <w:rPr>
          <w:szCs w:val="20"/>
        </w:rPr>
        <w:t>(ii)</w:t>
      </w:r>
      <w:r w:rsidRPr="00C16CD2">
        <w:rPr>
          <w:szCs w:val="20"/>
        </w:rPr>
        <w:tab/>
        <w:t>Load Resources excluding CLRs;</w:t>
      </w:r>
    </w:p>
    <w:p w14:paraId="0812DAEB" w14:textId="77777777" w:rsidR="00C16CD2" w:rsidRPr="00C16CD2" w:rsidRDefault="00C16CD2" w:rsidP="00C16CD2">
      <w:pPr>
        <w:spacing w:after="240"/>
        <w:ind w:left="2160" w:hanging="720"/>
        <w:rPr>
          <w:szCs w:val="20"/>
        </w:rPr>
      </w:pPr>
      <w:r w:rsidRPr="00C16CD2">
        <w:rPr>
          <w:szCs w:val="20"/>
        </w:rPr>
        <w:t>(iii)</w:t>
      </w:r>
      <w:r w:rsidRPr="00C16CD2">
        <w:rPr>
          <w:szCs w:val="20"/>
        </w:rPr>
        <w:tab/>
        <w:t>CLRs;</w:t>
      </w:r>
    </w:p>
    <w:p w14:paraId="566516A0" w14:textId="77777777" w:rsidR="00C16CD2" w:rsidRPr="00C16CD2" w:rsidRDefault="00C16CD2" w:rsidP="00C16CD2">
      <w:pPr>
        <w:spacing w:after="240"/>
        <w:ind w:left="2160" w:hanging="720"/>
        <w:rPr>
          <w:szCs w:val="20"/>
        </w:rPr>
      </w:pPr>
      <w:r w:rsidRPr="00C16CD2">
        <w:rPr>
          <w:szCs w:val="20"/>
        </w:rPr>
        <w:t>(iv)</w:t>
      </w:r>
      <w:r w:rsidRPr="00C16CD2">
        <w:rPr>
          <w:szCs w:val="20"/>
        </w:rPr>
        <w:tab/>
        <w:t>QSGRs; and</w:t>
      </w:r>
    </w:p>
    <w:p w14:paraId="7F21ED3C" w14:textId="77777777" w:rsidR="00C16CD2" w:rsidRPr="00C16CD2" w:rsidRDefault="00C16CD2" w:rsidP="00C16CD2">
      <w:pPr>
        <w:spacing w:after="240"/>
        <w:ind w:left="2160" w:hanging="720"/>
        <w:rPr>
          <w:szCs w:val="20"/>
        </w:rPr>
      </w:pPr>
      <w:r w:rsidRPr="00C16CD2">
        <w:rPr>
          <w:szCs w:val="20"/>
        </w:rPr>
        <w:t xml:space="preserve">(v) </w:t>
      </w:r>
      <w:r w:rsidRPr="00C16CD2">
        <w:rPr>
          <w:szCs w:val="20"/>
        </w:rPr>
        <w:tab/>
        <w:t>ESRs.</w:t>
      </w:r>
    </w:p>
    <w:p w14:paraId="53971354" w14:textId="77777777" w:rsidR="00C16CD2" w:rsidRPr="00C16CD2" w:rsidRDefault="00C16CD2" w:rsidP="00C16CD2">
      <w:pPr>
        <w:spacing w:before="240" w:after="240"/>
        <w:ind w:left="1440" w:hanging="720"/>
        <w:rPr>
          <w:szCs w:val="20"/>
        </w:rPr>
      </w:pPr>
      <w:r w:rsidRPr="00C16CD2">
        <w:rPr>
          <w:szCs w:val="20"/>
        </w:rPr>
        <w:lastRenderedPageBreak/>
        <w:t>(e)</w:t>
      </w:r>
      <w:r w:rsidRPr="00C16CD2">
        <w:rPr>
          <w:szCs w:val="20"/>
        </w:rPr>
        <w:tab/>
        <w:t xml:space="preserve">ECRS manually deployed by Resources with a Resource Status of ONSC; </w:t>
      </w:r>
    </w:p>
    <w:p w14:paraId="65CD5328" w14:textId="77777777" w:rsidR="00C16CD2" w:rsidRPr="00C16CD2" w:rsidRDefault="00C16CD2" w:rsidP="00C16CD2">
      <w:pPr>
        <w:spacing w:before="240" w:after="240"/>
        <w:ind w:left="1440" w:hanging="720"/>
        <w:rPr>
          <w:szCs w:val="20"/>
        </w:rPr>
      </w:pPr>
      <w:r w:rsidRPr="00C16CD2">
        <w:rPr>
          <w:szCs w:val="20"/>
        </w:rPr>
        <w:t>(f)</w:t>
      </w:r>
      <w:r w:rsidRPr="00C16CD2">
        <w:rPr>
          <w:szCs w:val="20"/>
        </w:rPr>
        <w:tab/>
        <w:t xml:space="preserve">Non-Spin available from: </w:t>
      </w:r>
    </w:p>
    <w:p w14:paraId="10FC16FA" w14:textId="77777777" w:rsidR="00C16CD2" w:rsidRPr="00C16CD2" w:rsidRDefault="00C16CD2" w:rsidP="00C16CD2">
      <w:pPr>
        <w:spacing w:after="240"/>
        <w:ind w:left="2160" w:hanging="720"/>
        <w:rPr>
          <w:szCs w:val="20"/>
        </w:rPr>
      </w:pPr>
      <w:r w:rsidRPr="00C16CD2">
        <w:rPr>
          <w:szCs w:val="20"/>
        </w:rPr>
        <w:t>(i)</w:t>
      </w:r>
      <w:r w:rsidRPr="00C16CD2">
        <w:rPr>
          <w:szCs w:val="20"/>
        </w:rPr>
        <w:tab/>
        <w:t>On-Line Generation Resources with Energy Offer Curves;</w:t>
      </w:r>
    </w:p>
    <w:p w14:paraId="320A2872" w14:textId="77777777" w:rsidR="00C16CD2" w:rsidRPr="00C16CD2" w:rsidRDefault="00C16CD2" w:rsidP="00C16CD2">
      <w:pPr>
        <w:spacing w:after="240"/>
        <w:ind w:left="2160" w:hanging="720"/>
        <w:rPr>
          <w:szCs w:val="20"/>
        </w:rPr>
      </w:pPr>
      <w:r w:rsidRPr="00C16CD2">
        <w:rPr>
          <w:szCs w:val="20"/>
        </w:rPr>
        <w:t>(ii)</w:t>
      </w:r>
      <w:r w:rsidRPr="00C16CD2">
        <w:rPr>
          <w:szCs w:val="20"/>
        </w:rPr>
        <w:tab/>
        <w:t xml:space="preserve">Undeployed Load Resources; </w:t>
      </w:r>
    </w:p>
    <w:p w14:paraId="4ABE7D06" w14:textId="77777777" w:rsidR="00C16CD2" w:rsidRPr="00C16CD2" w:rsidRDefault="00C16CD2" w:rsidP="00C16CD2">
      <w:pPr>
        <w:spacing w:after="240"/>
        <w:ind w:left="2160" w:hanging="720"/>
        <w:rPr>
          <w:szCs w:val="20"/>
        </w:rPr>
      </w:pPr>
      <w:r w:rsidRPr="00C16CD2">
        <w:rPr>
          <w:szCs w:val="20"/>
        </w:rPr>
        <w:t>(iii)</w:t>
      </w:r>
      <w:r w:rsidRPr="00C16CD2">
        <w:rPr>
          <w:szCs w:val="20"/>
        </w:rPr>
        <w:tab/>
        <w:t>Off-Line Generation Resources and On-Line Generation Resources with power augmentation;</w:t>
      </w:r>
    </w:p>
    <w:p w14:paraId="08CF2055" w14:textId="77777777" w:rsidR="00C16CD2" w:rsidRPr="00C16CD2" w:rsidRDefault="00C16CD2" w:rsidP="00C16CD2">
      <w:pPr>
        <w:spacing w:after="240"/>
        <w:ind w:left="2160" w:hanging="720"/>
        <w:rPr>
          <w:szCs w:val="20"/>
        </w:rPr>
      </w:pPr>
      <w:r w:rsidRPr="00C16CD2">
        <w:rPr>
          <w:szCs w:val="20"/>
        </w:rPr>
        <w:t>(iv)</w:t>
      </w:r>
      <w:r w:rsidRPr="00C16CD2">
        <w:rPr>
          <w:szCs w:val="20"/>
        </w:rPr>
        <w:tab/>
        <w:t>Resources with Output Schedules; and</w:t>
      </w:r>
    </w:p>
    <w:p w14:paraId="0D18057E" w14:textId="77777777" w:rsidR="00C16CD2" w:rsidRPr="00C16CD2" w:rsidRDefault="00C16CD2" w:rsidP="00C16CD2">
      <w:pPr>
        <w:spacing w:after="240"/>
        <w:ind w:left="2160" w:hanging="720"/>
        <w:rPr>
          <w:szCs w:val="20"/>
        </w:rPr>
      </w:pPr>
      <w:r w:rsidRPr="00C16CD2">
        <w:rPr>
          <w:szCs w:val="20"/>
        </w:rPr>
        <w:t xml:space="preserve">(v) </w:t>
      </w:r>
      <w:r w:rsidRPr="00C16CD2">
        <w:rPr>
          <w:szCs w:val="20"/>
        </w:rPr>
        <w:tab/>
        <w:t>ESRs that can be sustained for the SCED duration requirements of Non-Spin.</w:t>
      </w:r>
    </w:p>
    <w:p w14:paraId="6D97777B" w14:textId="77777777" w:rsidR="00C16CD2" w:rsidRPr="00C16CD2" w:rsidRDefault="00C16CD2" w:rsidP="00C16CD2">
      <w:pPr>
        <w:spacing w:after="240"/>
        <w:ind w:left="1440" w:hanging="720"/>
        <w:rPr>
          <w:szCs w:val="20"/>
        </w:rPr>
      </w:pPr>
      <w:r w:rsidRPr="00C16CD2">
        <w:rPr>
          <w:szCs w:val="20"/>
        </w:rPr>
        <w:t>(g)</w:t>
      </w:r>
      <w:r w:rsidRPr="00C16CD2">
        <w:rPr>
          <w:szCs w:val="20"/>
        </w:rPr>
        <w:tab/>
        <w:t>Ancillary Service Resource awards for Non-Spin to:</w:t>
      </w:r>
    </w:p>
    <w:p w14:paraId="66CF992D" w14:textId="77777777" w:rsidR="00C16CD2" w:rsidRPr="00C16CD2" w:rsidRDefault="00C16CD2" w:rsidP="00C16CD2">
      <w:pPr>
        <w:spacing w:after="240"/>
        <w:ind w:left="2160" w:hanging="720"/>
        <w:rPr>
          <w:szCs w:val="20"/>
        </w:rPr>
      </w:pPr>
      <w:r w:rsidRPr="00C16CD2">
        <w:rPr>
          <w:szCs w:val="20"/>
        </w:rPr>
        <w:t>(i)</w:t>
      </w:r>
      <w:r w:rsidRPr="00C16CD2">
        <w:rPr>
          <w:szCs w:val="20"/>
        </w:rPr>
        <w:tab/>
        <w:t>On-Line Generation Resources with Energy Offer Curves;</w:t>
      </w:r>
    </w:p>
    <w:p w14:paraId="453437FA" w14:textId="77777777" w:rsidR="00C16CD2" w:rsidRPr="00C16CD2" w:rsidRDefault="00C16CD2" w:rsidP="00C16CD2">
      <w:pPr>
        <w:spacing w:after="240"/>
        <w:ind w:left="2160" w:hanging="720"/>
        <w:rPr>
          <w:szCs w:val="20"/>
        </w:rPr>
      </w:pPr>
      <w:r w:rsidRPr="00C16CD2">
        <w:rPr>
          <w:szCs w:val="20"/>
        </w:rPr>
        <w:t>(ii)</w:t>
      </w:r>
      <w:r w:rsidRPr="00C16CD2">
        <w:rPr>
          <w:szCs w:val="20"/>
        </w:rPr>
        <w:tab/>
        <w:t>On-Line Generation Resources with Output Schedules;</w:t>
      </w:r>
    </w:p>
    <w:p w14:paraId="7F54497C" w14:textId="77777777" w:rsidR="00C16CD2" w:rsidRPr="00C16CD2" w:rsidRDefault="00C16CD2" w:rsidP="00C16CD2">
      <w:pPr>
        <w:spacing w:after="240"/>
        <w:ind w:left="2160" w:hanging="720"/>
        <w:rPr>
          <w:szCs w:val="20"/>
        </w:rPr>
      </w:pPr>
      <w:r w:rsidRPr="00C16CD2">
        <w:rPr>
          <w:szCs w:val="20"/>
        </w:rPr>
        <w:t>(iii)</w:t>
      </w:r>
      <w:r w:rsidRPr="00C16CD2">
        <w:rPr>
          <w:szCs w:val="20"/>
        </w:rPr>
        <w:tab/>
        <w:t xml:space="preserve">Load Resources; </w:t>
      </w:r>
    </w:p>
    <w:p w14:paraId="5F9407D1" w14:textId="77777777" w:rsidR="00C16CD2" w:rsidRPr="00C16CD2" w:rsidRDefault="00C16CD2" w:rsidP="00C16CD2">
      <w:pPr>
        <w:spacing w:after="240"/>
        <w:ind w:left="2160" w:hanging="720"/>
        <w:rPr>
          <w:szCs w:val="20"/>
        </w:rPr>
      </w:pPr>
      <w:r w:rsidRPr="00C16CD2">
        <w:rPr>
          <w:szCs w:val="20"/>
        </w:rPr>
        <w:t>(iv)</w:t>
      </w:r>
      <w:r w:rsidRPr="00C16CD2">
        <w:rPr>
          <w:szCs w:val="20"/>
        </w:rPr>
        <w:tab/>
        <w:t>Off-Line Generation Resources excluding Quick Start Generation Resources (QSGRs), including Non-Spin awards on power augmentation capacity that is not active on On-Line Generation Resources;</w:t>
      </w:r>
    </w:p>
    <w:p w14:paraId="4CFCBACF" w14:textId="77777777" w:rsidR="00C16CD2" w:rsidRPr="00C16CD2" w:rsidRDefault="00C16CD2" w:rsidP="00C16CD2">
      <w:pPr>
        <w:spacing w:after="240"/>
        <w:ind w:left="2160" w:hanging="720"/>
        <w:rPr>
          <w:szCs w:val="20"/>
        </w:rPr>
      </w:pPr>
      <w:r w:rsidRPr="00C16CD2">
        <w:rPr>
          <w:szCs w:val="20"/>
        </w:rPr>
        <w:t>(v)</w:t>
      </w:r>
      <w:r w:rsidRPr="00C16CD2">
        <w:rPr>
          <w:szCs w:val="20"/>
        </w:rPr>
        <w:tab/>
        <w:t>QSGRs; and</w:t>
      </w:r>
    </w:p>
    <w:p w14:paraId="169787E5" w14:textId="77777777" w:rsidR="00C16CD2" w:rsidRPr="00C16CD2" w:rsidRDefault="00C16CD2" w:rsidP="00C16CD2">
      <w:pPr>
        <w:spacing w:after="240"/>
        <w:ind w:left="2160" w:hanging="720"/>
        <w:rPr>
          <w:szCs w:val="20"/>
        </w:rPr>
      </w:pPr>
      <w:r w:rsidRPr="00C16CD2">
        <w:rPr>
          <w:szCs w:val="20"/>
        </w:rPr>
        <w:t>(vi)</w:t>
      </w:r>
      <w:r w:rsidRPr="00C16CD2">
        <w:rPr>
          <w:szCs w:val="20"/>
        </w:rPr>
        <w:tab/>
        <w:t>ESRs.</w:t>
      </w:r>
    </w:p>
    <w:p w14:paraId="4E4516DC" w14:textId="77777777" w:rsidR="00C16CD2" w:rsidRPr="00C16CD2" w:rsidRDefault="00C16CD2" w:rsidP="00C16CD2">
      <w:pPr>
        <w:spacing w:after="240"/>
        <w:ind w:left="1440" w:hanging="720"/>
        <w:rPr>
          <w:rFonts w:eastAsia="SimSun"/>
        </w:rPr>
      </w:pPr>
      <w:ins w:id="172" w:author="ERCOT" w:date="2025-12-09T07:27:00Z">
        <w:r w:rsidRPr="00C16CD2">
          <w:rPr>
            <w:rFonts w:eastAsia="SimSun"/>
          </w:rPr>
          <w:t>(h)</w:t>
        </w:r>
        <w:r w:rsidRPr="00C16CD2">
          <w:rPr>
            <w:rFonts w:eastAsia="SimSun"/>
          </w:rPr>
          <w:tab/>
        </w:r>
        <w:r w:rsidRPr="00C16CD2">
          <w:rPr>
            <w:szCs w:val="20"/>
          </w:rPr>
          <w:t>Ancillary</w:t>
        </w:r>
        <w:r w:rsidRPr="00C16CD2">
          <w:rPr>
            <w:rFonts w:eastAsia="SimSun"/>
          </w:rPr>
          <w:t xml:space="preserve"> Service Resource awards for DRRS to:</w:t>
        </w:r>
      </w:ins>
    </w:p>
    <w:p w14:paraId="4B8AD861" w14:textId="77777777" w:rsidR="00C16CD2" w:rsidRPr="00C16CD2" w:rsidRDefault="00C16CD2" w:rsidP="00C16CD2">
      <w:pPr>
        <w:spacing w:after="240"/>
        <w:ind w:left="2160" w:hanging="720"/>
        <w:rPr>
          <w:ins w:id="173" w:author="ERCOT" w:date="2025-12-09T07:27:00Z"/>
          <w:rFonts w:eastAsia="SimSun"/>
        </w:rPr>
      </w:pPr>
      <w:ins w:id="174" w:author="ERCOT" w:date="2025-12-09T07:27:00Z">
        <w:r w:rsidRPr="00C16CD2">
          <w:rPr>
            <w:rFonts w:eastAsia="SimSun"/>
          </w:rPr>
          <w:t>(i)</w:t>
        </w:r>
        <w:r w:rsidRPr="00C16CD2">
          <w:rPr>
            <w:rFonts w:eastAsia="SimSun"/>
          </w:rPr>
          <w:tab/>
          <w:t xml:space="preserve">On-Line Generation Resources; </w:t>
        </w:r>
      </w:ins>
    </w:p>
    <w:p w14:paraId="289BCEA4" w14:textId="51BEC7D4" w:rsidR="00C16CD2" w:rsidRPr="00C16CD2" w:rsidRDefault="00C16CD2" w:rsidP="00C16CD2">
      <w:pPr>
        <w:spacing w:after="240"/>
        <w:ind w:left="2160" w:hanging="720"/>
        <w:rPr>
          <w:ins w:id="175" w:author="ERCOT" w:date="2025-12-09T07:27:00Z"/>
          <w:rFonts w:eastAsia="SimSun"/>
        </w:rPr>
      </w:pPr>
      <w:ins w:id="176" w:author="ERCOT" w:date="2025-12-09T07:27:00Z">
        <w:r w:rsidRPr="00C16CD2">
          <w:rPr>
            <w:rFonts w:eastAsia="SimSun"/>
          </w:rPr>
          <w:t>(ii)</w:t>
        </w:r>
        <w:r w:rsidRPr="00C16CD2">
          <w:rPr>
            <w:rFonts w:eastAsia="SimSun"/>
          </w:rPr>
          <w:tab/>
          <w:t>Off-Line Generation Resources, excluding Quick Start Generation Resources (QSGRs);</w:t>
        </w:r>
      </w:ins>
    </w:p>
    <w:p w14:paraId="6B92D97B" w14:textId="4A2121E9" w:rsidR="00C16CD2" w:rsidRDefault="00C16CD2" w:rsidP="00C16CD2">
      <w:pPr>
        <w:spacing w:after="240"/>
        <w:ind w:left="2160" w:hanging="720"/>
        <w:rPr>
          <w:ins w:id="177" w:author="ERCOT" w:date="2026-05-15T15:53:00Z" w16du:dateUtc="2026-05-15T20:53:00Z"/>
          <w:rFonts w:eastAsia="SimSun"/>
        </w:rPr>
      </w:pPr>
      <w:ins w:id="178" w:author="ERCOT" w:date="2025-12-09T07:27:00Z">
        <w:r w:rsidRPr="00C16CD2">
          <w:rPr>
            <w:rFonts w:eastAsia="SimSun"/>
          </w:rPr>
          <w:t>(iii)</w:t>
        </w:r>
        <w:r w:rsidRPr="00C16CD2">
          <w:rPr>
            <w:rFonts w:eastAsia="SimSun"/>
          </w:rPr>
          <w:tab/>
          <w:t>QSGRs</w:t>
        </w:r>
      </w:ins>
      <w:ins w:id="179" w:author="ERCOT" w:date="2026-05-15T15:53:00Z" w16du:dateUtc="2026-05-15T20:53:00Z">
        <w:r>
          <w:rPr>
            <w:rFonts w:eastAsia="SimSun"/>
          </w:rPr>
          <w:t>; and</w:t>
        </w:r>
      </w:ins>
    </w:p>
    <w:p w14:paraId="7C533567" w14:textId="65EE8C43" w:rsidR="00C16CD2" w:rsidRPr="00C16CD2" w:rsidRDefault="00C16CD2" w:rsidP="00C16CD2">
      <w:pPr>
        <w:spacing w:after="240"/>
        <w:ind w:left="2160" w:hanging="720"/>
        <w:rPr>
          <w:ins w:id="180" w:author="ERCOT" w:date="2025-12-09T07:27:00Z"/>
          <w:rFonts w:eastAsia="SimSun"/>
        </w:rPr>
      </w:pPr>
      <w:ins w:id="181" w:author="ERCOT" w:date="2026-05-15T15:53:00Z" w16du:dateUtc="2026-05-15T20:53:00Z">
        <w:r>
          <w:t xml:space="preserve">(iv) </w:t>
        </w:r>
        <w:r>
          <w:tab/>
          <w:t>ESRs.</w:t>
        </w:r>
      </w:ins>
      <w:ins w:id="182" w:author="ERCOT" w:date="2025-12-09T07:27:00Z">
        <w:r w:rsidRPr="00C16CD2">
          <w:rPr>
            <w:rFonts w:eastAsia="SimSun"/>
          </w:rPr>
          <w:t xml:space="preserve"> </w:t>
        </w:r>
      </w:ins>
    </w:p>
    <w:p w14:paraId="1F34A9BB" w14:textId="77777777" w:rsidR="00C16CD2" w:rsidRPr="00C16CD2" w:rsidRDefault="00C16CD2" w:rsidP="00C16CD2">
      <w:pPr>
        <w:spacing w:after="240"/>
        <w:ind w:left="1440" w:hanging="720"/>
        <w:rPr>
          <w:szCs w:val="20"/>
        </w:rPr>
      </w:pPr>
      <w:r w:rsidRPr="00C16CD2">
        <w:rPr>
          <w:szCs w:val="20"/>
        </w:rPr>
        <w:t>(</w:t>
      </w:r>
      <w:ins w:id="183" w:author="ERCOT" w:date="2025-12-09T07:28:00Z">
        <w:r w:rsidRPr="00C16CD2">
          <w:rPr>
            <w:szCs w:val="20"/>
          </w:rPr>
          <w:t>i</w:t>
        </w:r>
      </w:ins>
      <w:del w:id="184" w:author="ERCOT" w:date="2025-12-09T07:28:00Z">
        <w:r w:rsidRPr="00C16CD2" w:rsidDel="00183E70">
          <w:rPr>
            <w:szCs w:val="20"/>
          </w:rPr>
          <w:delText>h</w:delText>
        </w:r>
      </w:del>
      <w:r w:rsidRPr="00C16CD2">
        <w:rPr>
          <w:szCs w:val="20"/>
        </w:rPr>
        <w:t>)</w:t>
      </w:r>
      <w:r w:rsidRPr="00C16CD2">
        <w:rPr>
          <w:szCs w:val="20"/>
        </w:rPr>
        <w:tab/>
        <w:t>Reg-Up and Reg-Down capability (for ESRs, the SCED duration requirements of Reg-Up and Reg-Down are considered);</w:t>
      </w:r>
    </w:p>
    <w:p w14:paraId="42602168" w14:textId="77777777" w:rsidR="00C16CD2" w:rsidRPr="00C16CD2" w:rsidRDefault="00C16CD2" w:rsidP="00C16CD2">
      <w:pPr>
        <w:spacing w:after="240"/>
        <w:ind w:left="1440" w:hanging="720"/>
        <w:rPr>
          <w:szCs w:val="20"/>
        </w:rPr>
      </w:pPr>
      <w:r w:rsidRPr="00C16CD2">
        <w:rPr>
          <w:szCs w:val="20"/>
        </w:rPr>
        <w:t>(</w:t>
      </w:r>
      <w:ins w:id="185" w:author="ERCOT" w:date="2025-12-09T07:28:00Z">
        <w:r w:rsidRPr="00C16CD2">
          <w:rPr>
            <w:szCs w:val="20"/>
          </w:rPr>
          <w:t>j</w:t>
        </w:r>
      </w:ins>
      <w:del w:id="186" w:author="ERCOT" w:date="2025-12-09T07:28:00Z">
        <w:r w:rsidRPr="00C16CD2" w:rsidDel="00183E70">
          <w:rPr>
            <w:szCs w:val="20"/>
          </w:rPr>
          <w:delText>i</w:delText>
        </w:r>
      </w:del>
      <w:r w:rsidRPr="00C16CD2">
        <w:rPr>
          <w:szCs w:val="20"/>
        </w:rPr>
        <w:t>)</w:t>
      </w:r>
      <w:r w:rsidRPr="00C16CD2">
        <w:rPr>
          <w:szCs w:val="20"/>
        </w:rPr>
        <w:tab/>
        <w:t>Undeployed Reg-Up and Reg-Down;</w:t>
      </w:r>
    </w:p>
    <w:p w14:paraId="7CEE6EA4" w14:textId="77777777" w:rsidR="00C16CD2" w:rsidRPr="00C16CD2" w:rsidRDefault="00C16CD2" w:rsidP="00C16CD2">
      <w:pPr>
        <w:spacing w:after="240"/>
        <w:ind w:left="1440" w:hanging="720"/>
        <w:rPr>
          <w:szCs w:val="20"/>
        </w:rPr>
      </w:pPr>
      <w:r w:rsidRPr="00C16CD2">
        <w:rPr>
          <w:szCs w:val="20"/>
        </w:rPr>
        <w:t>(</w:t>
      </w:r>
      <w:ins w:id="187" w:author="ERCOT" w:date="2025-12-09T07:28:00Z">
        <w:r w:rsidRPr="00C16CD2">
          <w:rPr>
            <w:szCs w:val="20"/>
          </w:rPr>
          <w:t>k</w:t>
        </w:r>
      </w:ins>
      <w:del w:id="188" w:author="ERCOT" w:date="2025-12-09T07:28:00Z">
        <w:r w:rsidRPr="00C16CD2" w:rsidDel="00183E70">
          <w:rPr>
            <w:szCs w:val="20"/>
          </w:rPr>
          <w:delText>j</w:delText>
        </w:r>
      </w:del>
      <w:r w:rsidRPr="00C16CD2">
        <w:rPr>
          <w:szCs w:val="20"/>
        </w:rPr>
        <w:t>)</w:t>
      </w:r>
      <w:r w:rsidRPr="00C16CD2">
        <w:rPr>
          <w:szCs w:val="20"/>
        </w:rPr>
        <w:tab/>
        <w:t>Ancillary Service Resource awards for Reg-Up and Reg-Down;</w:t>
      </w:r>
    </w:p>
    <w:p w14:paraId="62177DF1" w14:textId="77777777" w:rsidR="00C16CD2" w:rsidRPr="00C16CD2" w:rsidRDefault="00C16CD2" w:rsidP="00C16CD2">
      <w:pPr>
        <w:spacing w:after="240"/>
        <w:ind w:left="1440" w:hanging="720"/>
        <w:rPr>
          <w:szCs w:val="20"/>
        </w:rPr>
      </w:pPr>
      <w:r w:rsidRPr="00C16CD2">
        <w:rPr>
          <w:szCs w:val="20"/>
        </w:rPr>
        <w:lastRenderedPageBreak/>
        <w:t>(</w:t>
      </w:r>
      <w:ins w:id="189" w:author="ERCOT" w:date="2025-12-09T07:28:00Z">
        <w:r w:rsidRPr="00C16CD2">
          <w:rPr>
            <w:szCs w:val="20"/>
          </w:rPr>
          <w:t>l</w:t>
        </w:r>
      </w:ins>
      <w:del w:id="190" w:author="ERCOT" w:date="2025-12-09T07:28:00Z">
        <w:r w:rsidRPr="00C16CD2" w:rsidDel="00183E70">
          <w:rPr>
            <w:szCs w:val="20"/>
          </w:rPr>
          <w:delText>k</w:delText>
        </w:r>
      </w:del>
      <w:r w:rsidRPr="00C16CD2">
        <w:rPr>
          <w:szCs w:val="20"/>
        </w:rPr>
        <w:t>)</w:t>
      </w:r>
      <w:r w:rsidRPr="00C16CD2">
        <w:rPr>
          <w:szCs w:val="20"/>
        </w:rPr>
        <w:tab/>
        <w:t>Deployed Reg-Up and Reg-Down;</w:t>
      </w:r>
    </w:p>
    <w:p w14:paraId="3A4763D6" w14:textId="77777777" w:rsidR="00C16CD2" w:rsidRPr="00C16CD2" w:rsidRDefault="00C16CD2" w:rsidP="00C16CD2">
      <w:pPr>
        <w:spacing w:after="240"/>
        <w:ind w:left="1440" w:hanging="720"/>
        <w:rPr>
          <w:szCs w:val="20"/>
        </w:rPr>
      </w:pPr>
      <w:r w:rsidRPr="00C16CD2">
        <w:rPr>
          <w:szCs w:val="20"/>
        </w:rPr>
        <w:t>(</w:t>
      </w:r>
      <w:ins w:id="191" w:author="ERCOT" w:date="2025-12-09T07:28:00Z">
        <w:r w:rsidRPr="00C16CD2">
          <w:rPr>
            <w:szCs w:val="20"/>
          </w:rPr>
          <w:t>m</w:t>
        </w:r>
      </w:ins>
      <w:del w:id="192" w:author="ERCOT" w:date="2025-12-09T07:28:00Z">
        <w:r w:rsidRPr="00C16CD2" w:rsidDel="00183E70">
          <w:rPr>
            <w:szCs w:val="20"/>
          </w:rPr>
          <w:delText>l</w:delText>
        </w:r>
      </w:del>
      <w:r w:rsidRPr="00C16CD2">
        <w:rPr>
          <w:szCs w:val="20"/>
        </w:rPr>
        <w:t>)</w:t>
      </w:r>
      <w:r w:rsidRPr="00C16CD2">
        <w:rPr>
          <w:szCs w:val="20"/>
        </w:rPr>
        <w:tab/>
        <w:t>Available capacity:</w:t>
      </w:r>
    </w:p>
    <w:p w14:paraId="5FCDE80D" w14:textId="77777777" w:rsidR="00C16CD2" w:rsidRPr="00C16CD2" w:rsidRDefault="00C16CD2" w:rsidP="00C16CD2">
      <w:pPr>
        <w:spacing w:after="240"/>
        <w:ind w:left="2160" w:hanging="720"/>
        <w:rPr>
          <w:szCs w:val="20"/>
        </w:rPr>
      </w:pPr>
      <w:r w:rsidRPr="00C16CD2">
        <w:rPr>
          <w:szCs w:val="20"/>
        </w:rPr>
        <w:t>(i)</w:t>
      </w:r>
      <w:r w:rsidRPr="00C16CD2">
        <w:rPr>
          <w:szCs w:val="20"/>
        </w:rPr>
        <w:tab/>
        <w:t>With Energy Offer Curves in the ERCOT System that can be used to increase Generation Resource Base Points in SCED;</w:t>
      </w:r>
    </w:p>
    <w:p w14:paraId="794C165B" w14:textId="77777777" w:rsidR="00C16CD2" w:rsidRPr="00C16CD2" w:rsidRDefault="00C16CD2" w:rsidP="00C16CD2">
      <w:pPr>
        <w:spacing w:after="240"/>
        <w:ind w:left="2160" w:hanging="720"/>
        <w:rPr>
          <w:szCs w:val="20"/>
        </w:rPr>
      </w:pPr>
      <w:r w:rsidRPr="00C16CD2">
        <w:rPr>
          <w:szCs w:val="20"/>
        </w:rPr>
        <w:t>(ii)</w:t>
      </w:r>
      <w:r w:rsidRPr="00C16CD2">
        <w:rPr>
          <w:szCs w:val="20"/>
        </w:rPr>
        <w:tab/>
        <w:t xml:space="preserve">With Energy Offer Curves in the ERCOT System that can be used to decrease Generation Resource Base Points in SCED; </w:t>
      </w:r>
    </w:p>
    <w:p w14:paraId="7702A6E1" w14:textId="77777777" w:rsidR="00C16CD2" w:rsidRPr="00C16CD2" w:rsidRDefault="00C16CD2" w:rsidP="00C16CD2">
      <w:pPr>
        <w:spacing w:after="240"/>
        <w:ind w:left="2160" w:hanging="720"/>
        <w:rPr>
          <w:szCs w:val="20"/>
        </w:rPr>
      </w:pPr>
      <w:r w:rsidRPr="00C16CD2">
        <w:rPr>
          <w:szCs w:val="20"/>
        </w:rPr>
        <w:t>(iii)</w:t>
      </w:r>
      <w:r w:rsidRPr="00C16CD2">
        <w:rPr>
          <w:szCs w:val="20"/>
        </w:rPr>
        <w:tab/>
        <w:t xml:space="preserve">Without Energy Offer Curves in the ERCOT System that can be used to increase Generation Resource Base Points in SCED; </w:t>
      </w:r>
    </w:p>
    <w:p w14:paraId="3BC8EF76" w14:textId="77777777" w:rsidR="00C16CD2" w:rsidRPr="00C16CD2" w:rsidRDefault="00C16CD2" w:rsidP="00C16CD2">
      <w:pPr>
        <w:spacing w:after="240"/>
        <w:ind w:left="2160" w:hanging="720"/>
        <w:rPr>
          <w:szCs w:val="20"/>
        </w:rPr>
      </w:pPr>
      <w:r w:rsidRPr="00C16CD2">
        <w:rPr>
          <w:szCs w:val="20"/>
        </w:rPr>
        <w:t>(iv)</w:t>
      </w:r>
      <w:r w:rsidRPr="00C16CD2">
        <w:rPr>
          <w:szCs w:val="20"/>
        </w:rPr>
        <w:tab/>
        <w:t xml:space="preserve">Without Energy Offer Curves in the ERCOT System that can be used to decrease Generation Resource Base Points in SCED; </w:t>
      </w:r>
    </w:p>
    <w:p w14:paraId="26976719" w14:textId="77777777" w:rsidR="00C16CD2" w:rsidRPr="00C16CD2" w:rsidRDefault="00C16CD2" w:rsidP="00C16CD2">
      <w:pPr>
        <w:spacing w:after="240"/>
        <w:ind w:left="2160" w:hanging="720"/>
        <w:rPr>
          <w:szCs w:val="20"/>
        </w:rPr>
      </w:pPr>
      <w:r w:rsidRPr="00C16CD2">
        <w:rPr>
          <w:szCs w:val="20"/>
        </w:rPr>
        <w:t>(v)</w:t>
      </w:r>
      <w:r w:rsidRPr="00C16CD2">
        <w:rPr>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16CD2" w:rsidRPr="00C16CD2" w14:paraId="5E460CF4" w14:textId="77777777" w:rsidTr="00926692">
        <w:trPr>
          <w:trHeight w:val="206"/>
        </w:trPr>
        <w:tc>
          <w:tcPr>
            <w:tcW w:w="9350" w:type="dxa"/>
            <w:shd w:val="pct12" w:color="auto" w:fill="auto"/>
          </w:tcPr>
          <w:p w14:paraId="195AECC5" w14:textId="77777777" w:rsidR="00C16CD2" w:rsidRPr="00C16CD2" w:rsidRDefault="00C16CD2" w:rsidP="00C16CD2">
            <w:pPr>
              <w:spacing w:before="120" w:after="240"/>
              <w:rPr>
                <w:b/>
                <w:i/>
                <w:iCs/>
              </w:rPr>
            </w:pPr>
            <w:r w:rsidRPr="00C16CD2">
              <w:rPr>
                <w:b/>
                <w:i/>
                <w:iCs/>
              </w:rPr>
              <w:t>[NPRR1188: Replace paragraph (v) above with the following upon system implementation:]</w:t>
            </w:r>
          </w:p>
          <w:p w14:paraId="503A0E5E" w14:textId="77777777" w:rsidR="00C16CD2" w:rsidRPr="00C16CD2" w:rsidRDefault="00C16CD2" w:rsidP="00C16CD2">
            <w:pPr>
              <w:spacing w:after="240"/>
              <w:ind w:left="2160" w:hanging="720"/>
              <w:rPr>
                <w:szCs w:val="20"/>
              </w:rPr>
            </w:pPr>
            <w:r w:rsidRPr="00C16CD2">
              <w:rPr>
                <w:szCs w:val="20"/>
              </w:rPr>
              <w:t>(v</w:t>
            </w:r>
            <w:proofErr w:type="gramStart"/>
            <w:r w:rsidRPr="00C16CD2">
              <w:rPr>
                <w:szCs w:val="20"/>
              </w:rPr>
              <w:t>)</w:t>
            </w:r>
            <w:r w:rsidRPr="00C16CD2">
              <w:rPr>
                <w:szCs w:val="20"/>
              </w:rPr>
              <w:tab/>
              <w:t>With</w:t>
            </w:r>
            <w:proofErr w:type="gramEnd"/>
            <w:r w:rsidRPr="00C16CD2">
              <w:rPr>
                <w:szCs w:val="20"/>
              </w:rPr>
              <w:t xml:space="preserve"> Energy Bid Curves from available CLRs in the ERCOT System that can be used to decrease Base Points (energy consumption) in SCED;</w:t>
            </w:r>
          </w:p>
        </w:tc>
      </w:tr>
    </w:tbl>
    <w:p w14:paraId="406BE08E" w14:textId="77777777" w:rsidR="00C16CD2" w:rsidRPr="00C16CD2" w:rsidRDefault="00C16CD2" w:rsidP="00C16CD2">
      <w:pPr>
        <w:spacing w:before="240" w:after="240"/>
        <w:ind w:left="2160" w:hanging="720"/>
        <w:rPr>
          <w:szCs w:val="20"/>
        </w:rPr>
      </w:pPr>
      <w:r w:rsidRPr="00C16CD2">
        <w:rPr>
          <w:szCs w:val="20"/>
        </w:rPr>
        <w:t>(vi)</w:t>
      </w:r>
      <w:r w:rsidRPr="00C16CD2">
        <w:rPr>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16CD2" w:rsidRPr="00C16CD2" w14:paraId="22763A91" w14:textId="77777777" w:rsidTr="00926692">
        <w:trPr>
          <w:trHeight w:val="206"/>
        </w:trPr>
        <w:tc>
          <w:tcPr>
            <w:tcW w:w="9350" w:type="dxa"/>
            <w:shd w:val="pct12" w:color="auto" w:fill="auto"/>
          </w:tcPr>
          <w:p w14:paraId="0592815B" w14:textId="77777777" w:rsidR="00C16CD2" w:rsidRPr="00C16CD2" w:rsidRDefault="00C16CD2" w:rsidP="00C16CD2">
            <w:pPr>
              <w:spacing w:before="120" w:after="240"/>
              <w:rPr>
                <w:b/>
                <w:i/>
                <w:iCs/>
              </w:rPr>
            </w:pPr>
            <w:r w:rsidRPr="00C16CD2">
              <w:rPr>
                <w:b/>
                <w:i/>
                <w:iCs/>
              </w:rPr>
              <w:t>[NPRR1188: Replace paragraph (vi) above with the following upon system implementation:]</w:t>
            </w:r>
          </w:p>
          <w:p w14:paraId="60792466" w14:textId="77777777" w:rsidR="00C16CD2" w:rsidRPr="00C16CD2" w:rsidRDefault="00C16CD2" w:rsidP="00C16CD2">
            <w:pPr>
              <w:spacing w:before="240" w:after="240"/>
              <w:ind w:left="2160" w:hanging="720"/>
              <w:rPr>
                <w:szCs w:val="20"/>
              </w:rPr>
            </w:pPr>
            <w:r w:rsidRPr="00C16CD2">
              <w:rPr>
                <w:szCs w:val="20"/>
              </w:rPr>
              <w:t>(vi)</w:t>
            </w:r>
            <w:r w:rsidRPr="00C16CD2">
              <w:rPr>
                <w:szCs w:val="20"/>
              </w:rPr>
              <w:tab/>
              <w:t>With Energy Bid Curves from available CLRs in the ERCOT System that can be used to increase Base Points (energy consumption) in SCED;</w:t>
            </w:r>
          </w:p>
        </w:tc>
      </w:tr>
    </w:tbl>
    <w:p w14:paraId="2CB19A87" w14:textId="77777777" w:rsidR="00C16CD2" w:rsidRPr="00C16CD2" w:rsidRDefault="00C16CD2" w:rsidP="00C16CD2">
      <w:pPr>
        <w:spacing w:before="240" w:after="240"/>
        <w:ind w:left="2160" w:hanging="720"/>
        <w:rPr>
          <w:szCs w:val="20"/>
        </w:rPr>
      </w:pPr>
      <w:r w:rsidRPr="00C16CD2">
        <w:rPr>
          <w:szCs w:val="20"/>
        </w:rPr>
        <w:t>(vii</w:t>
      </w:r>
      <w:proofErr w:type="gramStart"/>
      <w:r w:rsidRPr="00C16CD2">
        <w:rPr>
          <w:szCs w:val="20"/>
        </w:rPr>
        <w:t>)</w:t>
      </w:r>
      <w:r w:rsidRPr="00C16CD2">
        <w:rPr>
          <w:szCs w:val="20"/>
        </w:rPr>
        <w:tab/>
        <w:t>From</w:t>
      </w:r>
      <w:proofErr w:type="gramEnd"/>
      <w:r w:rsidRPr="00C16CD2">
        <w:rPr>
          <w:szCs w:val="20"/>
        </w:rPr>
        <w:t xml:space="preserve"> Resources participating in SCED plus the Reg-Up, RRS, and ECRS from Load Resources </w:t>
      </w:r>
      <w:r w:rsidRPr="00C16CD2">
        <w:rPr>
          <w:bCs/>
          <w:szCs w:val="20"/>
        </w:rPr>
        <w:t>and the Net Power Consumption minus the Low Power Consumption from Load Resources with a validated Real-Time RRS and ECRS awards</w:t>
      </w:r>
      <w:r w:rsidRPr="00C16CD2">
        <w:rPr>
          <w:szCs w:val="20"/>
        </w:rPr>
        <w:t>;</w:t>
      </w:r>
    </w:p>
    <w:p w14:paraId="3481FC51" w14:textId="77777777" w:rsidR="00C16CD2" w:rsidRPr="00C16CD2" w:rsidRDefault="00C16CD2" w:rsidP="00C16CD2">
      <w:pPr>
        <w:spacing w:after="240"/>
        <w:ind w:left="2160" w:hanging="720"/>
        <w:rPr>
          <w:szCs w:val="20"/>
        </w:rPr>
      </w:pPr>
      <w:r w:rsidRPr="00C16CD2">
        <w:rPr>
          <w:szCs w:val="20"/>
        </w:rPr>
        <w:t>(viii)</w:t>
      </w:r>
      <w:r w:rsidRPr="00C16CD2">
        <w:rPr>
          <w:szCs w:val="20"/>
        </w:rPr>
        <w:tab/>
        <w:t>With Energy Bid/Offer Curves for ESRs in the ERCOT System that can be used to increase ESR Base Points in SCED while respecting SCED duration requirements for ESR Base Points in SCED;</w:t>
      </w:r>
    </w:p>
    <w:p w14:paraId="79B99001" w14:textId="77777777" w:rsidR="00C16CD2" w:rsidRPr="00C16CD2" w:rsidRDefault="00C16CD2" w:rsidP="00C16CD2">
      <w:pPr>
        <w:spacing w:after="240"/>
        <w:ind w:left="2160" w:hanging="720"/>
        <w:rPr>
          <w:szCs w:val="20"/>
        </w:rPr>
      </w:pPr>
      <w:r w:rsidRPr="00C16CD2">
        <w:rPr>
          <w:szCs w:val="20"/>
        </w:rPr>
        <w:lastRenderedPageBreak/>
        <w:t>(ix)</w:t>
      </w:r>
      <w:r w:rsidRPr="00C16CD2">
        <w:rPr>
          <w:szCs w:val="20"/>
        </w:rPr>
        <w:tab/>
        <w:t xml:space="preserve">With Energy Bid/Offer Curves for ESRs in the ERCOT System that can be used to decrease ESR Base Points in SCED while respecting SCED duration requirements for ESR Base Points in SCED; </w:t>
      </w:r>
    </w:p>
    <w:p w14:paraId="5ED67BBC" w14:textId="77777777" w:rsidR="00C16CD2" w:rsidRPr="00C16CD2" w:rsidRDefault="00C16CD2" w:rsidP="00C16CD2">
      <w:pPr>
        <w:spacing w:after="240"/>
        <w:ind w:left="2160" w:hanging="720"/>
        <w:rPr>
          <w:szCs w:val="20"/>
        </w:rPr>
      </w:pPr>
      <w:r w:rsidRPr="00C16CD2">
        <w:rPr>
          <w:szCs w:val="20"/>
        </w:rPr>
        <w:t>(x)</w:t>
      </w:r>
      <w:r w:rsidRPr="00C16CD2">
        <w:rPr>
          <w:szCs w:val="20"/>
        </w:rPr>
        <w:tab/>
        <w:t xml:space="preserve">Without Energy Bid/Offer Curves for ESRs in the ERCOT System that can be used to increase ESR Base Points in SCED while respecting SCED duration requirements for ESR Base Points in SCED; </w:t>
      </w:r>
    </w:p>
    <w:p w14:paraId="6555C16C" w14:textId="77777777" w:rsidR="00C16CD2" w:rsidRPr="00C16CD2" w:rsidRDefault="00C16CD2" w:rsidP="00C16CD2">
      <w:pPr>
        <w:spacing w:after="240"/>
        <w:ind w:left="2160" w:hanging="720"/>
        <w:rPr>
          <w:szCs w:val="20"/>
        </w:rPr>
      </w:pPr>
      <w:r w:rsidRPr="00C16CD2">
        <w:rPr>
          <w:szCs w:val="20"/>
        </w:rPr>
        <w:t>(xi)</w:t>
      </w:r>
      <w:r w:rsidRPr="00C16CD2">
        <w:rPr>
          <w:szCs w:val="20"/>
        </w:rPr>
        <w:tab/>
        <w:t xml:space="preserve">Without Energy Bid/Offer Curves for ESRs in the ERCOT System that can be used to decrease ESR Base Points in SCED while respecting SCED duration requirements for ESR Base Points in SCED; </w:t>
      </w:r>
    </w:p>
    <w:p w14:paraId="25EA3C2E" w14:textId="77777777" w:rsidR="00C16CD2" w:rsidRPr="00C16CD2" w:rsidRDefault="00C16CD2" w:rsidP="00C16CD2">
      <w:pPr>
        <w:spacing w:after="240"/>
        <w:ind w:left="2160" w:hanging="720"/>
        <w:rPr>
          <w:szCs w:val="20"/>
        </w:rPr>
      </w:pPr>
      <w:r w:rsidRPr="00C16CD2">
        <w:rPr>
          <w:szCs w:val="20"/>
        </w:rPr>
        <w:t>(xii)</w:t>
      </w:r>
      <w:r w:rsidRPr="00C16CD2">
        <w:rPr>
          <w:szCs w:val="20"/>
        </w:rPr>
        <w:tab/>
        <w:t>From Resources included in item (vii) above plus reserves from Resources that could be made available to SCED in 30 minutes;</w:t>
      </w:r>
    </w:p>
    <w:p w14:paraId="2613726D" w14:textId="77777777" w:rsidR="00C16CD2" w:rsidRPr="00C16CD2" w:rsidRDefault="00C16CD2" w:rsidP="00C16CD2">
      <w:pPr>
        <w:spacing w:after="240"/>
        <w:ind w:left="2160" w:hanging="720"/>
        <w:rPr>
          <w:szCs w:val="20"/>
        </w:rPr>
      </w:pPr>
      <w:r w:rsidRPr="00C16CD2">
        <w:rPr>
          <w:szCs w:val="20"/>
        </w:rPr>
        <w:t xml:space="preserve">(xiii) </w:t>
      </w:r>
      <w:r w:rsidRPr="00C16CD2">
        <w:rPr>
          <w:szCs w:val="20"/>
        </w:rPr>
        <w:tab/>
        <w:t>In the ERCOT System that can be used to increase Generation Resource Base Points in the next five minutes in SCED; and</w:t>
      </w:r>
    </w:p>
    <w:p w14:paraId="53197E89" w14:textId="77777777" w:rsidR="00C16CD2" w:rsidRPr="00C16CD2" w:rsidRDefault="00C16CD2" w:rsidP="00C16CD2">
      <w:pPr>
        <w:spacing w:after="240"/>
        <w:ind w:left="2160" w:hanging="720"/>
        <w:rPr>
          <w:szCs w:val="20"/>
        </w:rPr>
      </w:pPr>
      <w:r w:rsidRPr="00C16CD2">
        <w:rPr>
          <w:szCs w:val="20"/>
        </w:rPr>
        <w:t>(xiv)</w:t>
      </w:r>
      <w:r w:rsidRPr="00C16CD2">
        <w:rPr>
          <w:szCs w:val="20"/>
        </w:rPr>
        <w:tab/>
        <w:t>In the ERCOT System that can be used to decrease Generation Resource Base Points in the next five minutes in SCED;</w:t>
      </w:r>
    </w:p>
    <w:p w14:paraId="14183DCA" w14:textId="77777777" w:rsidR="00C16CD2" w:rsidRPr="00C16CD2" w:rsidRDefault="00C16CD2" w:rsidP="00C16CD2">
      <w:pPr>
        <w:spacing w:after="240"/>
        <w:ind w:left="2160" w:hanging="720"/>
        <w:rPr>
          <w:szCs w:val="20"/>
        </w:rPr>
      </w:pPr>
      <w:r w:rsidRPr="00C16CD2">
        <w:rPr>
          <w:szCs w:val="20"/>
        </w:rPr>
        <w:t>(xv)</w:t>
      </w:r>
      <w:r w:rsidRPr="00C16CD2">
        <w:rPr>
          <w:szCs w:val="20"/>
        </w:rPr>
        <w:tab/>
        <w:t>The total capability of Resources available to provide the following combinations of Ancillary Services, based on the Resource telemetry from the QSE and capped by the limits of the Resource:</w:t>
      </w:r>
    </w:p>
    <w:p w14:paraId="01073711" w14:textId="77777777" w:rsidR="00C16CD2" w:rsidRPr="00C16CD2" w:rsidRDefault="00C16CD2" w:rsidP="00C16CD2">
      <w:pPr>
        <w:spacing w:after="240"/>
        <w:ind w:left="2880" w:hanging="720"/>
        <w:rPr>
          <w:szCs w:val="20"/>
        </w:rPr>
      </w:pPr>
      <w:r w:rsidRPr="00C16CD2">
        <w:rPr>
          <w:szCs w:val="20"/>
        </w:rPr>
        <w:t>(A)</w:t>
      </w:r>
      <w:r w:rsidRPr="00C16CD2">
        <w:rPr>
          <w:szCs w:val="20"/>
        </w:rPr>
        <w:tab/>
        <w:t xml:space="preserve">Capacity to provide Reg-Up, RRS, or both, irrespective of whether it </w:t>
      </w:r>
      <w:proofErr w:type="gramStart"/>
      <w:r w:rsidRPr="00C16CD2">
        <w:rPr>
          <w:szCs w:val="20"/>
        </w:rPr>
        <w:t>is capable of providing</w:t>
      </w:r>
      <w:proofErr w:type="gramEnd"/>
      <w:r w:rsidRPr="00C16CD2">
        <w:rPr>
          <w:szCs w:val="20"/>
        </w:rPr>
        <w:t xml:space="preserve"> ECRS or Non-Spin;</w:t>
      </w:r>
    </w:p>
    <w:p w14:paraId="0CD841FF" w14:textId="77777777" w:rsidR="00C16CD2" w:rsidRPr="00C16CD2" w:rsidRDefault="00C16CD2" w:rsidP="00C16CD2">
      <w:pPr>
        <w:spacing w:after="240"/>
        <w:ind w:left="2880" w:hanging="720"/>
        <w:rPr>
          <w:szCs w:val="20"/>
        </w:rPr>
      </w:pPr>
      <w:r w:rsidRPr="00C16CD2">
        <w:rPr>
          <w:szCs w:val="20"/>
        </w:rPr>
        <w:t>(B)</w:t>
      </w:r>
      <w:r w:rsidRPr="00C16CD2">
        <w:rPr>
          <w:szCs w:val="20"/>
        </w:rPr>
        <w:tab/>
        <w:t>Capacity to provide Reg-Up, RRS, ECRS, or any combination</w:t>
      </w:r>
      <w:r w:rsidRPr="00C16CD2">
        <w:rPr>
          <w:rFonts w:eastAsia="SimSun"/>
        </w:rPr>
        <w:t xml:space="preserve"> </w:t>
      </w:r>
      <w:ins w:id="193" w:author="ERCOT" w:date="2025-09-18T20:04:00Z">
        <w:r w:rsidRPr="00C16CD2">
          <w:rPr>
            <w:rFonts w:eastAsia="SimSun"/>
          </w:rPr>
          <w:t>or DRRS</w:t>
        </w:r>
      </w:ins>
      <w:r w:rsidRPr="00C16CD2">
        <w:rPr>
          <w:szCs w:val="20"/>
        </w:rPr>
        <w:t xml:space="preserve">, irrespective of whether it </w:t>
      </w:r>
      <w:proofErr w:type="gramStart"/>
      <w:r w:rsidRPr="00C16CD2">
        <w:rPr>
          <w:szCs w:val="20"/>
        </w:rPr>
        <w:t>is capable of providing</w:t>
      </w:r>
      <w:proofErr w:type="gramEnd"/>
      <w:r w:rsidRPr="00C16CD2">
        <w:rPr>
          <w:szCs w:val="20"/>
        </w:rPr>
        <w:t xml:space="preserve"> Non-Spin</w:t>
      </w:r>
      <w:ins w:id="194" w:author="ERCOT" w:date="2025-12-09T07:26:00Z">
        <w:r w:rsidRPr="00C16CD2">
          <w:rPr>
            <w:szCs w:val="20"/>
          </w:rPr>
          <w:t xml:space="preserve"> or DRRS</w:t>
        </w:r>
      </w:ins>
      <w:r w:rsidRPr="00C16CD2">
        <w:rPr>
          <w:szCs w:val="20"/>
        </w:rPr>
        <w:t>;</w:t>
      </w:r>
      <w:del w:id="195" w:author="ERCOT" w:date="2025-12-09T07:25:00Z">
        <w:r w:rsidRPr="00C16CD2" w:rsidDel="00183E70">
          <w:rPr>
            <w:szCs w:val="20"/>
          </w:rPr>
          <w:delText xml:space="preserve"> and</w:delText>
        </w:r>
      </w:del>
    </w:p>
    <w:p w14:paraId="5F689DAA" w14:textId="7F768F4F" w:rsidR="00C16CD2" w:rsidRPr="00C16CD2" w:rsidRDefault="00C16CD2" w:rsidP="00C16CD2">
      <w:pPr>
        <w:spacing w:after="240"/>
        <w:ind w:left="2880" w:hanging="720"/>
        <w:rPr>
          <w:ins w:id="196" w:author="ERCOT" w:date="2025-12-09T07:25:00Z"/>
        </w:rPr>
      </w:pPr>
      <w:r w:rsidRPr="00C16CD2">
        <w:rPr>
          <w:szCs w:val="20"/>
        </w:rPr>
        <w:t>(C)</w:t>
      </w:r>
      <w:r w:rsidRPr="00C16CD2">
        <w:rPr>
          <w:szCs w:val="20"/>
        </w:rPr>
        <w:tab/>
      </w:r>
      <w:r w:rsidRPr="00C16CD2">
        <w:rPr>
          <w:color w:val="000000"/>
          <w:szCs w:val="20"/>
        </w:rPr>
        <w:t xml:space="preserve">Capacity to provide Reg-Up, RRS, ECRS, </w:t>
      </w:r>
      <w:del w:id="197" w:author="ERCOT" w:date="2026-05-28T17:54:00Z" w16du:dateUtc="2026-05-28T22:54:00Z">
        <w:r w:rsidRPr="00C16CD2" w:rsidDel="00A05D80">
          <w:rPr>
            <w:color w:val="000000"/>
            <w:szCs w:val="20"/>
          </w:rPr>
          <w:delText xml:space="preserve">or </w:delText>
        </w:r>
      </w:del>
      <w:r w:rsidRPr="00C16CD2">
        <w:rPr>
          <w:color w:val="000000"/>
          <w:szCs w:val="20"/>
        </w:rPr>
        <w:t xml:space="preserve">Non-Spin, </w:t>
      </w:r>
      <w:ins w:id="198" w:author="ERCOT" w:date="2026-05-15T15:54:00Z" w16du:dateUtc="2026-05-15T20:54:00Z">
        <w:r w:rsidR="00AB747A">
          <w:rPr>
            <w:color w:val="000000"/>
            <w:szCs w:val="20"/>
          </w:rPr>
          <w:t>or</w:t>
        </w:r>
      </w:ins>
      <w:del w:id="199" w:author="ERCOT" w:date="2026-05-15T15:54:00Z" w16du:dateUtc="2026-05-15T20:54:00Z">
        <w:r w:rsidRPr="00C16CD2" w:rsidDel="00AB747A">
          <w:rPr>
            <w:color w:val="000000"/>
            <w:szCs w:val="20"/>
          </w:rPr>
          <w:delText>in</w:delText>
        </w:r>
      </w:del>
      <w:r w:rsidRPr="00C16CD2">
        <w:rPr>
          <w:color w:val="000000"/>
          <w:szCs w:val="20"/>
        </w:rPr>
        <w:t xml:space="preserve"> any combination</w:t>
      </w:r>
      <w:ins w:id="200" w:author="ERCOT" w:date="2025-12-09T07:25:00Z">
        <w:r w:rsidRPr="00C16CD2">
          <w:rPr>
            <w:color w:val="000000"/>
          </w:rPr>
          <w:t xml:space="preserve"> thereof</w:t>
        </w:r>
        <w:r w:rsidRPr="00C16CD2">
          <w:t xml:space="preserve">, irrespective of whether it </w:t>
        </w:r>
        <w:proofErr w:type="gramStart"/>
        <w:r w:rsidRPr="00C16CD2">
          <w:t>is capable of providing</w:t>
        </w:r>
        <w:proofErr w:type="gramEnd"/>
        <w:r w:rsidRPr="00C16CD2">
          <w:rPr>
            <w:rFonts w:eastAsia="SimSun"/>
          </w:rPr>
          <w:t xml:space="preserve"> DRRS</w:t>
        </w:r>
      </w:ins>
      <w:r w:rsidRPr="00C16CD2">
        <w:rPr>
          <w:szCs w:val="20"/>
        </w:rPr>
        <w:t>;</w:t>
      </w:r>
      <w:ins w:id="201" w:author="ERCOT" w:date="2025-12-09T07:25:00Z">
        <w:r w:rsidRPr="00C16CD2">
          <w:t xml:space="preserve"> and </w:t>
        </w:r>
      </w:ins>
    </w:p>
    <w:p w14:paraId="4B7579C8" w14:textId="77777777" w:rsidR="00C16CD2" w:rsidRPr="00C16CD2" w:rsidRDefault="00C16CD2" w:rsidP="00C16CD2">
      <w:pPr>
        <w:spacing w:after="240"/>
        <w:ind w:left="2880" w:hanging="720"/>
        <w:rPr>
          <w:ins w:id="202" w:author="ERCOT" w:date="2025-12-09T07:25:00Z"/>
        </w:rPr>
      </w:pPr>
      <w:ins w:id="203" w:author="ERCOT" w:date="2025-12-09T07:25:00Z">
        <w:r w:rsidRPr="00C16CD2">
          <w:t>(D)</w:t>
        </w:r>
        <w:r w:rsidRPr="00C16CD2">
          <w:rPr>
            <w:szCs w:val="20"/>
          </w:rPr>
          <w:t xml:space="preserve"> </w:t>
        </w:r>
        <w:r w:rsidRPr="00C16CD2">
          <w:rPr>
            <w:szCs w:val="20"/>
          </w:rPr>
          <w:tab/>
        </w:r>
        <w:r w:rsidRPr="00C16CD2">
          <w:rPr>
            <w:color w:val="000000"/>
          </w:rPr>
          <w:t>Capacity to provide Reg-Up, RRS, ECRS, Non-Spin, DRRS, or any combination thereof.</w:t>
        </w:r>
      </w:ins>
    </w:p>
    <w:p w14:paraId="74CDC8EA" w14:textId="77777777" w:rsidR="00C16CD2" w:rsidRPr="00C16CD2" w:rsidRDefault="00C16CD2" w:rsidP="00C16CD2">
      <w:pPr>
        <w:spacing w:after="240"/>
        <w:ind w:left="1440" w:hanging="720"/>
        <w:rPr>
          <w:szCs w:val="20"/>
        </w:rPr>
      </w:pPr>
      <w:r w:rsidRPr="00C16CD2">
        <w:rPr>
          <w:szCs w:val="20"/>
        </w:rPr>
        <w:t>(</w:t>
      </w:r>
      <w:ins w:id="204" w:author="ERCOT" w:date="2025-12-09T07:28:00Z">
        <w:r w:rsidRPr="00C16CD2">
          <w:rPr>
            <w:szCs w:val="20"/>
          </w:rPr>
          <w:t>n</w:t>
        </w:r>
      </w:ins>
      <w:del w:id="205" w:author="ERCOT" w:date="2025-12-09T07:28:00Z">
        <w:r w:rsidRPr="00C16CD2" w:rsidDel="00183E70">
          <w:rPr>
            <w:szCs w:val="20"/>
          </w:rPr>
          <w:delText>m</w:delText>
        </w:r>
      </w:del>
      <w:r w:rsidRPr="00C16CD2">
        <w:rPr>
          <w:szCs w:val="20"/>
        </w:rPr>
        <w:t>)</w:t>
      </w:r>
      <w:r w:rsidRPr="00C16CD2">
        <w:rPr>
          <w:szCs w:val="20"/>
        </w:rPr>
        <w:tab/>
        <w:t>Aggregate telemetered HSL capacity for Resources with a telemetered Resource Status of EMR;</w:t>
      </w:r>
    </w:p>
    <w:p w14:paraId="15A1C25B" w14:textId="77777777" w:rsidR="00C16CD2" w:rsidRPr="00C16CD2" w:rsidRDefault="00C16CD2" w:rsidP="00C16CD2">
      <w:pPr>
        <w:spacing w:after="240"/>
        <w:ind w:left="1440" w:hanging="720"/>
        <w:rPr>
          <w:szCs w:val="20"/>
        </w:rPr>
      </w:pPr>
      <w:r w:rsidRPr="00C16CD2">
        <w:rPr>
          <w:szCs w:val="20"/>
        </w:rPr>
        <w:t>(</w:t>
      </w:r>
      <w:ins w:id="206" w:author="ERCOT" w:date="2025-12-09T07:28:00Z">
        <w:r w:rsidRPr="00C16CD2">
          <w:rPr>
            <w:szCs w:val="20"/>
          </w:rPr>
          <w:t>o</w:t>
        </w:r>
      </w:ins>
      <w:del w:id="207" w:author="ERCOT" w:date="2025-12-09T07:28:00Z">
        <w:r w:rsidRPr="00C16CD2" w:rsidDel="00183E70">
          <w:rPr>
            <w:szCs w:val="20"/>
          </w:rPr>
          <w:delText>n</w:delText>
        </w:r>
      </w:del>
      <w:r w:rsidRPr="00C16CD2">
        <w:rPr>
          <w:szCs w:val="20"/>
        </w:rPr>
        <w:t>)</w:t>
      </w:r>
      <w:r w:rsidRPr="00C16CD2">
        <w:rPr>
          <w:szCs w:val="20"/>
        </w:rPr>
        <w:tab/>
        <w:t>Aggregate telemetered HSL capacity for Resources with a telemetered Resource Status of OUT;</w:t>
      </w:r>
    </w:p>
    <w:p w14:paraId="79A9CE95" w14:textId="77777777" w:rsidR="00C16CD2" w:rsidRPr="00C16CD2" w:rsidRDefault="00C16CD2" w:rsidP="00C16CD2">
      <w:pPr>
        <w:spacing w:after="240"/>
        <w:ind w:left="1440" w:hanging="720"/>
        <w:rPr>
          <w:szCs w:val="20"/>
        </w:rPr>
      </w:pPr>
      <w:r w:rsidRPr="00C16CD2">
        <w:rPr>
          <w:szCs w:val="20"/>
        </w:rPr>
        <w:t>(</w:t>
      </w:r>
      <w:ins w:id="208" w:author="ERCOT" w:date="2025-12-09T07:28:00Z">
        <w:r w:rsidRPr="00C16CD2">
          <w:rPr>
            <w:szCs w:val="20"/>
          </w:rPr>
          <w:t>p</w:t>
        </w:r>
      </w:ins>
      <w:del w:id="209" w:author="ERCOT" w:date="2025-12-09T07:28:00Z">
        <w:r w:rsidRPr="00C16CD2" w:rsidDel="00183E70">
          <w:rPr>
            <w:szCs w:val="20"/>
          </w:rPr>
          <w:delText>o</w:delText>
        </w:r>
      </w:del>
      <w:r w:rsidRPr="00C16CD2">
        <w:rPr>
          <w:szCs w:val="20"/>
        </w:rPr>
        <w:t>)</w:t>
      </w:r>
      <w:r w:rsidRPr="00C16CD2">
        <w:rPr>
          <w:szCs w:val="20"/>
        </w:rPr>
        <w:tab/>
        <w:t>Aggregate net telemetered consumption for Resources with a telemetered Resource Status of OUTL; and</w:t>
      </w:r>
    </w:p>
    <w:p w14:paraId="02672CCF" w14:textId="77777777" w:rsidR="00C16CD2" w:rsidRPr="00C16CD2" w:rsidRDefault="00C16CD2" w:rsidP="00C16CD2">
      <w:pPr>
        <w:spacing w:after="240"/>
        <w:ind w:left="1440" w:hanging="720"/>
        <w:rPr>
          <w:szCs w:val="20"/>
        </w:rPr>
      </w:pPr>
      <w:r w:rsidRPr="00C16CD2">
        <w:rPr>
          <w:szCs w:val="20"/>
        </w:rPr>
        <w:lastRenderedPageBreak/>
        <w:t>(</w:t>
      </w:r>
      <w:ins w:id="210" w:author="ERCOT" w:date="2025-12-09T07:28:00Z">
        <w:r w:rsidRPr="00C16CD2">
          <w:rPr>
            <w:szCs w:val="20"/>
          </w:rPr>
          <w:t>q</w:t>
        </w:r>
      </w:ins>
      <w:del w:id="211" w:author="ERCOT" w:date="2025-12-09T07:28:00Z">
        <w:r w:rsidRPr="00C16CD2" w:rsidDel="00183E70">
          <w:rPr>
            <w:szCs w:val="20"/>
          </w:rPr>
          <w:delText>p</w:delText>
        </w:r>
      </w:del>
      <w:r w:rsidRPr="00C16CD2">
        <w:rPr>
          <w:szCs w:val="20"/>
        </w:rPr>
        <w:t>)</w:t>
      </w:r>
      <w:r w:rsidRPr="00C16CD2">
        <w:rPr>
          <w:szCs w:val="20"/>
        </w:rPr>
        <w:tab/>
        <w:t>The ERCOT-wide PRC calculated as follows:</w:t>
      </w:r>
    </w:p>
    <w:p w14:paraId="4B2EAC48" w14:textId="77777777" w:rsidR="00C16CD2" w:rsidRPr="00C16CD2" w:rsidRDefault="00C16CD2" w:rsidP="00C16CD2">
      <w:pPr>
        <w:spacing w:after="240"/>
        <w:rPr>
          <w:b/>
          <w:position w:val="30"/>
          <w:sz w:val="20"/>
          <w:szCs w:val="20"/>
        </w:rPr>
      </w:pPr>
    </w:p>
    <w:p w14:paraId="58943101" w14:textId="77777777" w:rsidR="00C16CD2" w:rsidRPr="00C16CD2" w:rsidRDefault="00E110B9" w:rsidP="00C16CD2">
      <w:pPr>
        <w:spacing w:after="240"/>
        <w:rPr>
          <w:b/>
          <w:position w:val="30"/>
          <w:sz w:val="20"/>
          <w:szCs w:val="20"/>
        </w:rPr>
      </w:pPr>
      <w:r>
        <w:rPr>
          <w:b/>
          <w:noProof/>
          <w:position w:val="30"/>
          <w:sz w:val="20"/>
          <w:szCs w:val="20"/>
        </w:rPr>
        <w:object w:dxaOrig="1440" w:dyaOrig="1440" w14:anchorId="76FDD83A">
          <v:shape id="_x0000_s2104" type="#_x0000_t75" style="position:absolute;margin-left:33.75pt;margin-top:-42.55pt;width:67.75pt;height:109.9pt;z-index:251669514" fillcolor="red" strokecolor="red">
            <v:fill opacity="13107f" color2="fill darken(118)" o:opacity2="13107f" rotate="t" method="linear sigma" focus="100%" type="gradient"/>
            <v:imagedata r:id="rId65" o:title=""/>
          </v:shape>
          <o:OLEObject Type="Embed" ProgID="Equation.3" ShapeID="_x0000_s2104" DrawAspect="Content" ObjectID="_1841580339" r:id="rId66"/>
        </w:object>
      </w:r>
      <w:r w:rsidR="00C16CD2" w:rsidRPr="00C16CD2">
        <w:rPr>
          <w:b/>
          <w:position w:val="30"/>
          <w:sz w:val="20"/>
          <w:szCs w:val="20"/>
        </w:rPr>
        <w:t>PRC</w:t>
      </w:r>
      <w:r w:rsidR="00C16CD2" w:rsidRPr="00C16CD2">
        <w:rPr>
          <w:b/>
          <w:position w:val="30"/>
          <w:sz w:val="20"/>
          <w:szCs w:val="20"/>
          <w:vertAlign w:val="subscript"/>
        </w:rPr>
        <w:t>1</w:t>
      </w:r>
      <w:r w:rsidR="00C16CD2" w:rsidRPr="00C16CD2">
        <w:rPr>
          <w:b/>
          <w:position w:val="30"/>
          <w:sz w:val="20"/>
          <w:szCs w:val="20"/>
        </w:rPr>
        <w:t xml:space="preserve"> =</w:t>
      </w:r>
      <w:r w:rsidR="00C16CD2" w:rsidRPr="00C16CD2">
        <w:rPr>
          <w:b/>
          <w:position w:val="30"/>
          <w:sz w:val="20"/>
          <w:szCs w:val="20"/>
        </w:rPr>
        <w:tab/>
      </w:r>
      <w:r w:rsidR="00C16CD2" w:rsidRPr="00C16CD2">
        <w:rPr>
          <w:b/>
          <w:position w:val="30"/>
          <w:sz w:val="20"/>
          <w:szCs w:val="20"/>
        </w:rPr>
        <w:tab/>
      </w:r>
      <w:r w:rsidR="00C16CD2" w:rsidRPr="00C16CD2">
        <w:rPr>
          <w:b/>
          <w:position w:val="30"/>
          <w:sz w:val="20"/>
          <w:szCs w:val="20"/>
        </w:rPr>
        <w:tab/>
        <w:t>Min(Max((RDF*FRCHL – FRCO)</w:t>
      </w:r>
      <w:r w:rsidR="00C16CD2" w:rsidRPr="00C16CD2">
        <w:rPr>
          <w:b/>
          <w:position w:val="30"/>
          <w:sz w:val="20"/>
          <w:szCs w:val="20"/>
          <w:vertAlign w:val="subscript"/>
        </w:rPr>
        <w:t>i</w:t>
      </w:r>
      <w:r w:rsidR="00C16CD2" w:rsidRPr="00C16CD2">
        <w:rPr>
          <w:b/>
          <w:position w:val="30"/>
          <w:sz w:val="20"/>
          <w:szCs w:val="20"/>
        </w:rPr>
        <w:t xml:space="preserve"> , 0.0) , 0.2*RDF*</w:t>
      </w:r>
      <w:proofErr w:type="spellStart"/>
      <w:r w:rsidR="00C16CD2" w:rsidRPr="00C16CD2">
        <w:rPr>
          <w:b/>
          <w:position w:val="30"/>
          <w:sz w:val="20"/>
          <w:szCs w:val="20"/>
        </w:rPr>
        <w:t>FRCHL</w:t>
      </w:r>
      <w:r w:rsidR="00C16CD2" w:rsidRPr="00C16CD2">
        <w:rPr>
          <w:b/>
          <w:position w:val="30"/>
          <w:sz w:val="20"/>
          <w:szCs w:val="20"/>
          <w:vertAlign w:val="subscript"/>
        </w:rPr>
        <w:t>i</w:t>
      </w:r>
      <w:proofErr w:type="spellEnd"/>
      <w:r w:rsidR="00C16CD2" w:rsidRPr="00C16CD2">
        <w:rPr>
          <w:b/>
          <w:position w:val="30"/>
          <w:sz w:val="20"/>
          <w:szCs w:val="20"/>
        </w:rPr>
        <w:t>),</w:t>
      </w:r>
    </w:p>
    <w:p w14:paraId="4828E4F4" w14:textId="77777777" w:rsidR="00C16CD2" w:rsidRPr="00C16CD2" w:rsidRDefault="00C16CD2" w:rsidP="00C16CD2">
      <w:pPr>
        <w:ind w:right="-1080"/>
        <w:rPr>
          <w:szCs w:val="20"/>
        </w:rPr>
      </w:pPr>
    </w:p>
    <w:p w14:paraId="63E44C90" w14:textId="77777777" w:rsidR="00C16CD2" w:rsidRPr="00C16CD2" w:rsidRDefault="00C16CD2" w:rsidP="00C16CD2">
      <w:pPr>
        <w:ind w:right="-1080"/>
        <w:rPr>
          <w:szCs w:val="20"/>
        </w:rPr>
      </w:pPr>
    </w:p>
    <w:p w14:paraId="485A2E0B" w14:textId="77777777" w:rsidR="00C16CD2" w:rsidRPr="00C16CD2" w:rsidRDefault="00C16CD2" w:rsidP="00C16CD2">
      <w:pPr>
        <w:ind w:right="-1080"/>
        <w:rPr>
          <w:szCs w:val="20"/>
        </w:rPr>
      </w:pPr>
      <w:r w:rsidRPr="00C16CD2">
        <w:rPr>
          <w:szCs w:val="20"/>
        </w:rPr>
        <w:t>where the included On-Line Generation Resources do not include WGRs, nuclear Generation</w:t>
      </w:r>
    </w:p>
    <w:p w14:paraId="46A52DE5" w14:textId="77777777" w:rsidR="00C16CD2" w:rsidRPr="00C16CD2" w:rsidRDefault="00C16CD2" w:rsidP="00C16CD2">
      <w:pPr>
        <w:ind w:right="-1080"/>
        <w:rPr>
          <w:szCs w:val="20"/>
        </w:rPr>
      </w:pPr>
      <w:r w:rsidRPr="00C16CD2">
        <w:rPr>
          <w:szCs w:val="20"/>
        </w:rPr>
        <w:t xml:space="preserve">Resources, or Generation Resources with an output less than or equal to 95% of </w:t>
      </w:r>
      <w:proofErr w:type="gramStart"/>
      <w:r w:rsidRPr="00C16CD2">
        <w:rPr>
          <w:szCs w:val="20"/>
        </w:rPr>
        <w:t>telemetered</w:t>
      </w:r>
      <w:proofErr w:type="gramEnd"/>
      <w:r w:rsidRPr="00C16CD2">
        <w:rPr>
          <w:szCs w:val="20"/>
        </w:rPr>
        <w:t xml:space="preserve"> LSL or </w:t>
      </w:r>
    </w:p>
    <w:p w14:paraId="49DE721F" w14:textId="77777777" w:rsidR="00C16CD2" w:rsidRPr="00C16CD2" w:rsidRDefault="00C16CD2" w:rsidP="00C16CD2">
      <w:pPr>
        <w:ind w:right="-1080"/>
        <w:rPr>
          <w:szCs w:val="20"/>
        </w:rPr>
      </w:pPr>
      <w:r w:rsidRPr="00C16CD2">
        <w:rPr>
          <w:szCs w:val="20"/>
        </w:rPr>
        <w:t>with a telemetered status of ONTEST, ONHOLD, STARTUP, or SHUTDOWN.</w:t>
      </w:r>
    </w:p>
    <w:p w14:paraId="75CCF77C" w14:textId="77777777" w:rsidR="00C16CD2" w:rsidRPr="00C16CD2" w:rsidRDefault="00C16CD2" w:rsidP="00C16CD2">
      <w:pPr>
        <w:ind w:right="-1080"/>
        <w:rPr>
          <w:b/>
          <w:position w:val="30"/>
          <w:sz w:val="20"/>
          <w:szCs w:val="20"/>
        </w:rPr>
      </w:pPr>
      <w:r w:rsidRPr="00C16CD2">
        <w:rPr>
          <w:noProof/>
          <w:szCs w:val="20"/>
        </w:rPr>
        <mc:AlternateContent>
          <mc:Choice Requires="wpc">
            <w:drawing>
              <wp:anchor distT="0" distB="0" distL="114300" distR="114300" simplePos="0" relativeHeight="251663370" behindDoc="0" locked="0" layoutInCell="1" allowOverlap="1" wp14:anchorId="5192526B" wp14:editId="7570AEA8">
                <wp:simplePos x="0" y="0"/>
                <wp:positionH relativeFrom="column">
                  <wp:posOffset>478047</wp:posOffset>
                </wp:positionH>
                <wp:positionV relativeFrom="paragraph">
                  <wp:posOffset>-71240</wp:posOffset>
                </wp:positionV>
                <wp:extent cx="761365" cy="1394460"/>
                <wp:effectExtent l="1270" t="0" r="0" b="0"/>
                <wp:wrapNone/>
                <wp:docPr id="2108679618"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39950971"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404EB" w14:textId="77777777" w:rsidR="00C16CD2" w:rsidRDefault="00C16CD2" w:rsidP="00C16CD2">
                              <w:r>
                                <w:rPr>
                                  <w:rFonts w:ascii="Symbol" w:hAnsi="Symbol" w:cs="Symbol"/>
                                  <w:color w:val="000000"/>
                                  <w:sz w:val="32"/>
                                  <w:szCs w:val="32"/>
                                </w:rPr>
                                <w:t></w:t>
                              </w:r>
                            </w:p>
                          </w:txbxContent>
                        </wps:txbx>
                        <wps:bodyPr rot="0" vert="horz" wrap="square" lIns="0" tIns="0" rIns="0" bIns="0" anchor="t" anchorCtr="0" upright="1">
                          <a:noAutofit/>
                        </wps:bodyPr>
                      </wps:wsp>
                      <wps:wsp>
                        <wps:cNvPr id="1559398637"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D89EF" w14:textId="77777777" w:rsidR="00C16CD2" w:rsidRDefault="00C16CD2" w:rsidP="00C16CD2">
                              <w:r>
                                <w:rPr>
                                  <w:rFonts w:ascii="Symbol" w:hAnsi="Symbol" w:cs="Symbol"/>
                                  <w:color w:val="000000"/>
                                </w:rPr>
                                <w:t></w:t>
                              </w:r>
                            </w:p>
                          </w:txbxContent>
                        </wps:txbx>
                        <wps:bodyPr rot="0" vert="horz" wrap="none" lIns="0" tIns="0" rIns="0" bIns="0" anchor="t" anchorCtr="0" upright="1">
                          <a:spAutoFit/>
                        </wps:bodyPr>
                      </wps:wsp>
                      <wps:wsp>
                        <wps:cNvPr id="1708501246"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15224" w14:textId="77777777" w:rsidR="00C16CD2" w:rsidRDefault="00C16CD2" w:rsidP="00C16CD2">
                              <w:r>
                                <w:rPr>
                                  <w:b/>
                                  <w:bCs/>
                                  <w:i/>
                                  <w:iCs/>
                                  <w:color w:val="000000"/>
                                </w:rPr>
                                <w:t>WGRs</w:t>
                              </w:r>
                            </w:p>
                          </w:txbxContent>
                        </wps:txbx>
                        <wps:bodyPr rot="0" vert="horz" wrap="none" lIns="0" tIns="0" rIns="0" bIns="0" anchor="t" anchorCtr="0" upright="1">
                          <a:spAutoFit/>
                        </wps:bodyPr>
                      </wps:wsp>
                      <wps:wsp>
                        <wps:cNvPr id="1007586408"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91162" w14:textId="77777777" w:rsidR="00C16CD2" w:rsidRDefault="00C16CD2" w:rsidP="00C16CD2">
                              <w:r>
                                <w:rPr>
                                  <w:b/>
                                  <w:bCs/>
                                  <w:i/>
                                  <w:iCs/>
                                  <w:color w:val="000000"/>
                                </w:rPr>
                                <w:t>online</w:t>
                              </w:r>
                            </w:p>
                          </w:txbxContent>
                        </wps:txbx>
                        <wps:bodyPr rot="0" vert="horz" wrap="none" lIns="0" tIns="0" rIns="0" bIns="0" anchor="t" anchorCtr="0" upright="1">
                          <a:spAutoFit/>
                        </wps:bodyPr>
                      </wps:wsp>
                      <wps:wsp>
                        <wps:cNvPr id="1303070277"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CC26E" w14:textId="77777777" w:rsidR="00C16CD2" w:rsidRDefault="00C16CD2" w:rsidP="00C16CD2">
                              <w:r>
                                <w:rPr>
                                  <w:b/>
                                  <w:bCs/>
                                  <w:i/>
                                  <w:iCs/>
                                  <w:color w:val="000000"/>
                                </w:rPr>
                                <w:t>All</w:t>
                              </w:r>
                            </w:p>
                          </w:txbxContent>
                        </wps:txbx>
                        <wps:bodyPr rot="0" vert="horz" wrap="none" lIns="0" tIns="0" rIns="0" bIns="0" anchor="t" anchorCtr="0" upright="1">
                          <a:spAutoFit/>
                        </wps:bodyPr>
                      </wps:wsp>
                      <wps:wsp>
                        <wps:cNvPr id="1127649798"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BCA1A" w14:textId="77777777" w:rsidR="00C16CD2" w:rsidRDefault="00C16CD2" w:rsidP="00C16CD2">
                              <w:r>
                                <w:rPr>
                                  <w:b/>
                                  <w:bCs/>
                                  <w:i/>
                                  <w:iCs/>
                                  <w:color w:val="000000"/>
                                </w:rPr>
                                <w:t>WGR</w:t>
                              </w:r>
                            </w:p>
                          </w:txbxContent>
                        </wps:txbx>
                        <wps:bodyPr rot="0" vert="horz" wrap="none" lIns="0" tIns="0" rIns="0" bIns="0" anchor="t" anchorCtr="0" upright="1">
                          <a:spAutoFit/>
                        </wps:bodyPr>
                      </wps:wsp>
                      <wps:wsp>
                        <wps:cNvPr id="1569905168"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546FA" w14:textId="77777777" w:rsidR="00C16CD2" w:rsidRDefault="00C16CD2" w:rsidP="00C16CD2">
                              <w:r>
                                <w:rPr>
                                  <w:b/>
                                  <w:bCs/>
                                  <w:i/>
                                  <w:iCs/>
                                  <w:color w:val="000000"/>
                                </w:rPr>
                                <w:t>online</w:t>
                              </w:r>
                            </w:p>
                          </w:txbxContent>
                        </wps:txbx>
                        <wps:bodyPr rot="0" vert="horz" wrap="none" lIns="0" tIns="0" rIns="0" bIns="0" anchor="t" anchorCtr="0" upright="1">
                          <a:spAutoFit/>
                        </wps:bodyPr>
                      </wps:wsp>
                      <wps:wsp>
                        <wps:cNvPr id="936902017"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09E24" w14:textId="77777777" w:rsidR="00C16CD2" w:rsidRDefault="00C16CD2" w:rsidP="00C16CD2">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192526B" id="Canvas 111" o:spid="_x0000_s1026" editas="canvas" style="position:absolute;margin-left:37.65pt;margin-top:-5.6pt;width:59.95pt;height:109.8pt;z-index:251663370"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">
                <v:shape id="_x0000_s1027" type="#_x0000_t75" style="position:absolute;width:7613;height:13944;visibility:visible;mso-wrap-style:square">
                  <v:fill o:detectmouseclick="t"/>
                  <v:path o:connecttype="none"/>
                </v:shape>
                <v:rect id="Rectangle 107" o:spid="_x0000_s1028"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" filled="f" stroked="f">
                  <v:textbox inset="0,0,0,0">
                    <w:txbxContent>
                      <w:p w14:paraId="5DD404EB" w14:textId="77777777" w:rsidR="00C16CD2" w:rsidRDefault="00C16CD2" w:rsidP="00C16CD2">
                        <w:r>
                          <w:rPr>
                            <w:rFonts w:ascii="Symbol" w:hAnsi="Symbol" w:cs="Symbol"/>
                            <w:color w:val="000000"/>
                            <w:sz w:val="32"/>
                            <w:szCs w:val="32"/>
                          </w:rPr>
                          <w:t></w:t>
                        </w:r>
                      </w:p>
                    </w:txbxContent>
                  </v:textbox>
                </v:rect>
                <v:rect id="Rectangle 108" o:spid="_x0000_s1029"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" filled="f" stroked="f">
                  <v:textbox style="mso-fit-shape-to-text:t" inset="0,0,0,0">
                    <w:txbxContent>
                      <w:p w14:paraId="29CD89EF" w14:textId="77777777" w:rsidR="00C16CD2" w:rsidRDefault="00C16CD2" w:rsidP="00C16CD2">
                        <w:r>
                          <w:rPr>
                            <w:rFonts w:ascii="Symbol" w:hAnsi="Symbol" w:cs="Symbol"/>
                            <w:color w:val="000000"/>
                          </w:rPr>
                          <w:t></w:t>
                        </w:r>
                      </w:p>
                    </w:txbxContent>
                  </v:textbox>
                </v:rect>
                <v:rect id="Rectangle 109" o:spid="_x0000_s1030"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" filled="f" stroked="f">
                  <v:textbox style="mso-fit-shape-to-text:t" inset="0,0,0,0">
                    <w:txbxContent>
                      <w:p w14:paraId="4D315224" w14:textId="77777777" w:rsidR="00C16CD2" w:rsidRDefault="00C16CD2" w:rsidP="00C16CD2">
                        <w:r>
                          <w:rPr>
                            <w:b/>
                            <w:bCs/>
                            <w:i/>
                            <w:iCs/>
                            <w:color w:val="000000"/>
                          </w:rPr>
                          <w:t>WGRs</w:t>
                        </w:r>
                      </w:p>
                    </w:txbxContent>
                  </v:textbox>
                </v:rect>
                <v:rect id="Rectangle 110" o:spid="_x0000_s1031"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" filled="f" stroked="f">
                  <v:textbox style="mso-fit-shape-to-text:t" inset="0,0,0,0">
                    <w:txbxContent>
                      <w:p w14:paraId="78291162" w14:textId="77777777" w:rsidR="00C16CD2" w:rsidRDefault="00C16CD2" w:rsidP="00C16CD2">
                        <w:r>
                          <w:rPr>
                            <w:b/>
                            <w:bCs/>
                            <w:i/>
                            <w:iCs/>
                            <w:color w:val="000000"/>
                          </w:rPr>
                          <w:t>online</w:t>
                        </w:r>
                      </w:p>
                    </w:txbxContent>
                  </v:textbox>
                </v:rect>
                <v:rect id="Rectangle 111" o:spid="_x0000_s1032"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" filled="f" stroked="f">
                  <v:textbox style="mso-fit-shape-to-text:t" inset="0,0,0,0">
                    <w:txbxContent>
                      <w:p w14:paraId="5A8CC26E" w14:textId="77777777" w:rsidR="00C16CD2" w:rsidRDefault="00C16CD2" w:rsidP="00C16CD2">
                        <w:r>
                          <w:rPr>
                            <w:b/>
                            <w:bCs/>
                            <w:i/>
                            <w:iCs/>
                            <w:color w:val="000000"/>
                          </w:rPr>
                          <w:t>All</w:t>
                        </w:r>
                      </w:p>
                    </w:txbxContent>
                  </v:textbox>
                </v:rect>
                <v:rect id="Rectangle 112" o:spid="_x0000_s1033"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" filled="f" stroked="f">
                  <v:textbox style="mso-fit-shape-to-text:t" inset="0,0,0,0">
                    <w:txbxContent>
                      <w:p w14:paraId="650BCA1A" w14:textId="77777777" w:rsidR="00C16CD2" w:rsidRDefault="00C16CD2" w:rsidP="00C16CD2">
                        <w:r>
                          <w:rPr>
                            <w:b/>
                            <w:bCs/>
                            <w:i/>
                            <w:iCs/>
                            <w:color w:val="000000"/>
                          </w:rPr>
                          <w:t>WGR</w:t>
                        </w:r>
                      </w:p>
                    </w:txbxContent>
                  </v:textbox>
                </v:rect>
                <v:rect id="Rectangle 113" o:spid="_x0000_s1034"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" filled="f" stroked="f">
                  <v:textbox style="mso-fit-shape-to-text:t" inset="0,0,0,0">
                    <w:txbxContent>
                      <w:p w14:paraId="105546FA" w14:textId="77777777" w:rsidR="00C16CD2" w:rsidRDefault="00C16CD2" w:rsidP="00C16CD2">
                        <w:r>
                          <w:rPr>
                            <w:b/>
                            <w:bCs/>
                            <w:i/>
                            <w:iCs/>
                            <w:color w:val="000000"/>
                          </w:rPr>
                          <w:t>online</w:t>
                        </w:r>
                      </w:p>
                    </w:txbxContent>
                  </v:textbox>
                </v:rect>
                <v:rect id="Rectangle 114" o:spid="_x0000_s1035"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" filled="f" stroked="f">
                  <v:textbox style="mso-fit-shape-to-text:t" inset="0,0,0,0">
                    <w:txbxContent>
                      <w:p w14:paraId="32909E24" w14:textId="77777777" w:rsidR="00C16CD2" w:rsidRDefault="00C16CD2" w:rsidP="00C16CD2">
                        <w:r>
                          <w:rPr>
                            <w:b/>
                            <w:bCs/>
                            <w:i/>
                            <w:iCs/>
                            <w:color w:val="000000"/>
                          </w:rPr>
                          <w:t>i</w:t>
                        </w:r>
                      </w:p>
                    </w:txbxContent>
                  </v:textbox>
                </v:rect>
              </v:group>
            </w:pict>
          </mc:Fallback>
        </mc:AlternateContent>
      </w:r>
    </w:p>
    <w:p w14:paraId="533F4349" w14:textId="77777777" w:rsidR="00C16CD2" w:rsidRPr="00C16CD2" w:rsidRDefault="00C16CD2" w:rsidP="00C16CD2">
      <w:pPr>
        <w:rPr>
          <w:b/>
          <w:position w:val="30"/>
          <w:sz w:val="20"/>
          <w:szCs w:val="20"/>
        </w:rPr>
      </w:pPr>
      <w:r w:rsidRPr="00C16CD2">
        <w:rPr>
          <w:b/>
          <w:position w:val="30"/>
          <w:sz w:val="20"/>
          <w:szCs w:val="20"/>
        </w:rPr>
        <w:t>PRC</w:t>
      </w:r>
      <w:r w:rsidRPr="00C16CD2">
        <w:rPr>
          <w:b/>
          <w:position w:val="30"/>
          <w:sz w:val="20"/>
          <w:szCs w:val="20"/>
          <w:vertAlign w:val="subscript"/>
        </w:rPr>
        <w:t>2</w:t>
      </w:r>
      <w:r w:rsidRPr="00C16CD2">
        <w:rPr>
          <w:b/>
          <w:position w:val="30"/>
          <w:sz w:val="20"/>
          <w:szCs w:val="20"/>
        </w:rPr>
        <w:t xml:space="preserve"> =</w:t>
      </w:r>
      <w:r w:rsidRPr="00C16CD2">
        <w:rPr>
          <w:b/>
          <w:position w:val="30"/>
          <w:sz w:val="20"/>
          <w:szCs w:val="20"/>
        </w:rPr>
        <w:tab/>
      </w:r>
      <w:r w:rsidRPr="00C16CD2">
        <w:rPr>
          <w:b/>
          <w:position w:val="30"/>
          <w:sz w:val="20"/>
          <w:szCs w:val="20"/>
        </w:rPr>
        <w:tab/>
      </w:r>
      <w:r w:rsidRPr="00C16CD2">
        <w:rPr>
          <w:b/>
          <w:position w:val="30"/>
          <w:sz w:val="20"/>
          <w:szCs w:val="20"/>
        </w:rPr>
        <w:tab/>
        <w:t>Min(Max((RDF</w:t>
      </w:r>
      <w:r w:rsidRPr="00C16CD2">
        <w:rPr>
          <w:b/>
          <w:position w:val="30"/>
          <w:sz w:val="20"/>
          <w:szCs w:val="20"/>
          <w:vertAlign w:val="subscript"/>
        </w:rPr>
        <w:t>W</w:t>
      </w:r>
      <w:r w:rsidRPr="00C16CD2">
        <w:rPr>
          <w:b/>
          <w:position w:val="30"/>
          <w:sz w:val="20"/>
          <w:szCs w:val="20"/>
        </w:rPr>
        <w:t>*HSL – Actual Net Telemetered Output)</w:t>
      </w:r>
      <w:r w:rsidRPr="00C16CD2">
        <w:rPr>
          <w:b/>
          <w:position w:val="30"/>
          <w:sz w:val="20"/>
          <w:szCs w:val="20"/>
          <w:vertAlign w:val="subscript"/>
        </w:rPr>
        <w:t>i</w:t>
      </w:r>
      <w:r w:rsidRPr="00C16CD2">
        <w:rPr>
          <w:b/>
          <w:position w:val="30"/>
          <w:sz w:val="20"/>
          <w:szCs w:val="20"/>
        </w:rPr>
        <w:t xml:space="preserve"> , 0.0) , </w:t>
      </w:r>
      <w:r w:rsidRPr="00C16CD2">
        <w:rPr>
          <w:b/>
          <w:position w:val="30"/>
          <w:sz w:val="20"/>
          <w:szCs w:val="20"/>
        </w:rPr>
        <w:tab/>
      </w:r>
      <w:r w:rsidRPr="00C16CD2">
        <w:rPr>
          <w:b/>
          <w:position w:val="30"/>
          <w:sz w:val="20"/>
          <w:szCs w:val="20"/>
        </w:rPr>
        <w:tab/>
      </w:r>
      <w:r w:rsidRPr="00C16CD2">
        <w:rPr>
          <w:b/>
          <w:position w:val="30"/>
          <w:sz w:val="20"/>
          <w:szCs w:val="20"/>
        </w:rPr>
        <w:tab/>
      </w:r>
      <w:r w:rsidRPr="00C16CD2">
        <w:rPr>
          <w:b/>
          <w:position w:val="30"/>
          <w:sz w:val="20"/>
          <w:szCs w:val="20"/>
        </w:rPr>
        <w:tab/>
      </w:r>
      <w:r w:rsidRPr="00C16CD2">
        <w:rPr>
          <w:b/>
          <w:position w:val="30"/>
          <w:sz w:val="20"/>
          <w:szCs w:val="20"/>
        </w:rPr>
        <w:tab/>
        <w:t>0.2*RDF</w:t>
      </w:r>
      <w:r w:rsidRPr="00C16CD2">
        <w:rPr>
          <w:b/>
          <w:position w:val="30"/>
          <w:sz w:val="20"/>
          <w:szCs w:val="20"/>
          <w:vertAlign w:val="subscript"/>
        </w:rPr>
        <w:t>W</w:t>
      </w:r>
      <w:r w:rsidRPr="00C16CD2">
        <w:rPr>
          <w:b/>
          <w:position w:val="30"/>
          <w:sz w:val="20"/>
          <w:szCs w:val="20"/>
        </w:rPr>
        <w:t>*</w:t>
      </w:r>
      <w:proofErr w:type="spellStart"/>
      <w:r w:rsidRPr="00C16CD2">
        <w:rPr>
          <w:b/>
          <w:position w:val="30"/>
          <w:sz w:val="20"/>
          <w:szCs w:val="20"/>
        </w:rPr>
        <w:t>HSL</w:t>
      </w:r>
      <w:r w:rsidRPr="00C16CD2">
        <w:rPr>
          <w:b/>
          <w:position w:val="30"/>
          <w:sz w:val="20"/>
          <w:szCs w:val="20"/>
          <w:vertAlign w:val="subscript"/>
        </w:rPr>
        <w:t>i</w:t>
      </w:r>
      <w:proofErr w:type="spellEnd"/>
      <w:r w:rsidRPr="00C16CD2">
        <w:rPr>
          <w:b/>
          <w:position w:val="30"/>
          <w:sz w:val="20"/>
          <w:szCs w:val="20"/>
        </w:rPr>
        <w:t>),</w:t>
      </w:r>
    </w:p>
    <w:p w14:paraId="3D052F72" w14:textId="77777777" w:rsidR="00C16CD2" w:rsidRPr="00C16CD2" w:rsidRDefault="00C16CD2" w:rsidP="00C16CD2">
      <w:pPr>
        <w:ind w:right="-1080" w:hanging="1080"/>
        <w:rPr>
          <w:b/>
          <w:position w:val="30"/>
          <w:szCs w:val="20"/>
        </w:rPr>
      </w:pPr>
    </w:p>
    <w:p w14:paraId="0AF9FFC9" w14:textId="77777777" w:rsidR="00C16CD2" w:rsidRPr="00C16CD2" w:rsidRDefault="00C16CD2" w:rsidP="00C16CD2">
      <w:pPr>
        <w:spacing w:before="120"/>
        <w:rPr>
          <w:szCs w:val="20"/>
        </w:rPr>
      </w:pPr>
      <w:r w:rsidRPr="00C16CD2">
        <w:rPr>
          <w:szCs w:val="20"/>
        </w:rPr>
        <w:t>where the included On-Line WGRs only include WGRs that are Primary Frequency Response-capable.</w:t>
      </w:r>
    </w:p>
    <w:p w14:paraId="33D66D8E" w14:textId="77777777" w:rsidR="00C16CD2" w:rsidRPr="00C16CD2" w:rsidRDefault="00E110B9" w:rsidP="00C16CD2">
      <w:pPr>
        <w:ind w:left="2160" w:hanging="2160"/>
        <w:rPr>
          <w:b/>
          <w:position w:val="30"/>
          <w:sz w:val="20"/>
          <w:szCs w:val="20"/>
        </w:rPr>
      </w:pPr>
      <w:r>
        <w:rPr>
          <w:b/>
          <w:noProof/>
          <w:position w:val="30"/>
          <w:sz w:val="20"/>
          <w:szCs w:val="20"/>
        </w:rPr>
        <w:object w:dxaOrig="1440" w:dyaOrig="1440" w14:anchorId="035D16C5">
          <v:shape id="_x0000_s2105" type="#_x0000_t75" style="position:absolute;left:0;text-align:left;margin-left:34.1pt;margin-top:-1.7pt;width:67.85pt;height:110.1pt;z-index:251670538" fillcolor="red" strokecolor="red">
            <v:fill opacity="13107f" color2="fill darken(118)" o:opacity2="13107f" rotate="t" method="linear sigma" focus="100%" type="gradient"/>
            <v:imagedata r:id="rId65" o:title=""/>
          </v:shape>
          <o:OLEObject Type="Embed" ProgID="Equation.3" ShapeID="_x0000_s2105" DrawAspect="Content" ObjectID="_1841580340" r:id="rId67"/>
        </w:object>
      </w:r>
      <w:r w:rsidR="00C16CD2" w:rsidRPr="00C16CD2">
        <w:rPr>
          <w:b/>
          <w:position w:val="30"/>
          <w:sz w:val="20"/>
          <w:szCs w:val="20"/>
        </w:rPr>
        <w:t>PRC</w:t>
      </w:r>
      <w:r w:rsidR="00C16CD2" w:rsidRPr="00C16CD2">
        <w:rPr>
          <w:b/>
          <w:position w:val="30"/>
          <w:sz w:val="20"/>
          <w:szCs w:val="20"/>
          <w:vertAlign w:val="subscript"/>
        </w:rPr>
        <w:t>3</w:t>
      </w:r>
      <w:r w:rsidR="00C16CD2" w:rsidRPr="00C16CD2">
        <w:rPr>
          <w:b/>
          <w:position w:val="30"/>
          <w:sz w:val="20"/>
          <w:szCs w:val="20"/>
        </w:rPr>
        <w:t xml:space="preserve"> =</w:t>
      </w:r>
      <w:r w:rsidR="00C16CD2" w:rsidRPr="00C16CD2">
        <w:rPr>
          <w:b/>
          <w:position w:val="30"/>
          <w:sz w:val="20"/>
          <w:szCs w:val="20"/>
        </w:rPr>
        <w:tab/>
        <w:t>((Synchronous condenser output)</w:t>
      </w:r>
      <w:r w:rsidR="00C16CD2" w:rsidRPr="00C16CD2">
        <w:rPr>
          <w:b/>
          <w:position w:val="30"/>
          <w:sz w:val="20"/>
          <w:szCs w:val="20"/>
          <w:vertAlign w:val="subscript"/>
        </w:rPr>
        <w:t>i</w:t>
      </w:r>
      <w:r w:rsidR="00C16CD2" w:rsidRPr="00C16CD2">
        <w:rPr>
          <w:b/>
          <w:position w:val="30"/>
          <w:sz w:val="20"/>
          <w:szCs w:val="20"/>
        </w:rPr>
        <w:t xml:space="preserve"> as qualified by item (8) of Operating Guide Section 2.3.1.2, Additional Operational Details for Responsive Reserve and ERCOT </w:t>
      </w:r>
      <w:proofErr w:type="gramStart"/>
      <w:r w:rsidR="00C16CD2" w:rsidRPr="00C16CD2">
        <w:rPr>
          <w:b/>
          <w:position w:val="30"/>
          <w:sz w:val="20"/>
          <w:szCs w:val="20"/>
        </w:rPr>
        <w:t>Contingency Reserve</w:t>
      </w:r>
      <w:proofErr w:type="gramEnd"/>
      <w:r w:rsidR="00C16CD2" w:rsidRPr="00C16CD2">
        <w:rPr>
          <w:b/>
          <w:position w:val="30"/>
          <w:sz w:val="20"/>
          <w:szCs w:val="20"/>
        </w:rPr>
        <w:t xml:space="preserve"> Service Providers))</w:t>
      </w:r>
    </w:p>
    <w:p w14:paraId="4435A884" w14:textId="77777777" w:rsidR="00C16CD2" w:rsidRPr="00C16CD2" w:rsidRDefault="00C16CD2" w:rsidP="00C16CD2">
      <w:pPr>
        <w:tabs>
          <w:tab w:val="left" w:pos="2160"/>
        </w:tabs>
        <w:spacing w:before="480"/>
        <w:ind w:left="2160" w:hanging="2160"/>
        <w:rPr>
          <w:b/>
          <w:position w:val="30"/>
          <w:sz w:val="20"/>
          <w:szCs w:val="20"/>
        </w:rPr>
      </w:pPr>
    </w:p>
    <w:p w14:paraId="598EB82D" w14:textId="77777777" w:rsidR="00C16CD2" w:rsidRPr="00C16CD2" w:rsidRDefault="00C16CD2" w:rsidP="00C16CD2">
      <w:pPr>
        <w:tabs>
          <w:tab w:val="left" w:pos="2160"/>
        </w:tabs>
        <w:spacing w:before="480"/>
        <w:ind w:left="2160" w:hanging="2160"/>
        <w:rPr>
          <w:b/>
          <w:position w:val="30"/>
          <w:sz w:val="20"/>
          <w:szCs w:val="20"/>
          <w:vertAlign w:val="subscript"/>
        </w:rPr>
      </w:pPr>
      <w:r w:rsidRPr="00C16CD2">
        <w:rPr>
          <w:noProof/>
          <w:szCs w:val="20"/>
        </w:rPr>
        <mc:AlternateContent>
          <mc:Choice Requires="wpc">
            <w:drawing>
              <wp:anchor distT="0" distB="0" distL="114300" distR="114300" simplePos="0" relativeHeight="251660298" behindDoc="0" locked="0" layoutInCell="1" allowOverlap="1" wp14:anchorId="7EE9506C" wp14:editId="57BF46EE">
                <wp:simplePos x="0" y="0"/>
                <wp:positionH relativeFrom="column">
                  <wp:posOffset>483870</wp:posOffset>
                </wp:positionH>
                <wp:positionV relativeFrom="paragraph">
                  <wp:posOffset>43815</wp:posOffset>
                </wp:positionV>
                <wp:extent cx="721360" cy="1369060"/>
                <wp:effectExtent l="0" t="0" r="4445" b="0"/>
                <wp:wrapNone/>
                <wp:docPr id="35143214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13008713"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FA331" w14:textId="77777777" w:rsidR="00C16CD2" w:rsidRPr="00B074A0" w:rsidRDefault="00C16CD2" w:rsidP="00C16CD2">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926785272"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48004" w14:textId="77777777" w:rsidR="00C16CD2" w:rsidRDefault="00C16CD2" w:rsidP="00C16CD2">
                              <w:r>
                                <w:rPr>
                                  <w:rFonts w:ascii="Symbol" w:hAnsi="Symbol" w:cs="Symbol"/>
                                  <w:color w:val="000000"/>
                                </w:rPr>
                                <w:t></w:t>
                              </w:r>
                            </w:p>
                          </w:txbxContent>
                        </wps:txbx>
                        <wps:bodyPr rot="0" vert="horz" wrap="none" lIns="0" tIns="0" rIns="0" bIns="0" anchor="t" anchorCtr="0" upright="1">
                          <a:spAutoFit/>
                        </wps:bodyPr>
                      </wps:wsp>
                      <wps:wsp>
                        <wps:cNvPr id="1301120664"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004F9" w14:textId="77777777" w:rsidR="00C16CD2" w:rsidRPr="00B34B0A" w:rsidRDefault="00C16CD2" w:rsidP="00C16CD2">
                              <w:pPr>
                                <w:rPr>
                                  <w:b/>
                                </w:rPr>
                              </w:pPr>
                              <w:r w:rsidRPr="00B34B0A">
                                <w:rPr>
                                  <w:b/>
                                  <w:i/>
                                  <w:iCs/>
                                  <w:color w:val="000000"/>
                                </w:rPr>
                                <w:t>resources</w:t>
                              </w:r>
                            </w:p>
                          </w:txbxContent>
                        </wps:txbx>
                        <wps:bodyPr rot="0" vert="horz" wrap="none" lIns="0" tIns="0" rIns="0" bIns="0" anchor="t" anchorCtr="0" upright="1">
                          <a:spAutoFit/>
                        </wps:bodyPr>
                      </wps:wsp>
                      <wps:wsp>
                        <wps:cNvPr id="1469566721"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BB778" w14:textId="77777777" w:rsidR="00C16CD2" w:rsidRPr="00B34B0A" w:rsidRDefault="00C16CD2" w:rsidP="00C16CD2">
                              <w:pPr>
                                <w:rPr>
                                  <w:b/>
                                </w:rPr>
                              </w:pPr>
                              <w:r w:rsidRPr="00B34B0A">
                                <w:rPr>
                                  <w:b/>
                                  <w:i/>
                                  <w:iCs/>
                                  <w:color w:val="000000"/>
                                </w:rPr>
                                <w:t>load</w:t>
                              </w:r>
                            </w:p>
                          </w:txbxContent>
                        </wps:txbx>
                        <wps:bodyPr rot="0" vert="horz" wrap="none" lIns="0" tIns="0" rIns="0" bIns="0" anchor="t" anchorCtr="0" upright="1">
                          <a:spAutoFit/>
                        </wps:bodyPr>
                      </wps:wsp>
                      <wps:wsp>
                        <wps:cNvPr id="198274237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A6FD4" w14:textId="77777777" w:rsidR="00C16CD2" w:rsidRPr="00B34B0A" w:rsidRDefault="00C16CD2" w:rsidP="00C16CD2">
                              <w:pPr>
                                <w:rPr>
                                  <w:b/>
                                </w:rPr>
                              </w:pPr>
                              <w:r w:rsidRPr="00B34B0A">
                                <w:rPr>
                                  <w:b/>
                                  <w:i/>
                                  <w:iCs/>
                                  <w:color w:val="000000"/>
                                </w:rPr>
                                <w:t>online</w:t>
                              </w:r>
                            </w:p>
                          </w:txbxContent>
                        </wps:txbx>
                        <wps:bodyPr rot="0" vert="horz" wrap="none" lIns="0" tIns="0" rIns="0" bIns="0" anchor="t" anchorCtr="0" upright="1">
                          <a:spAutoFit/>
                        </wps:bodyPr>
                      </wps:wsp>
                      <wps:wsp>
                        <wps:cNvPr id="147690186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0EDCF" w14:textId="77777777" w:rsidR="00C16CD2" w:rsidRPr="00B34B0A" w:rsidRDefault="00C16CD2" w:rsidP="00C16CD2">
                              <w:pPr>
                                <w:rPr>
                                  <w:b/>
                                </w:rPr>
                              </w:pPr>
                              <w:r w:rsidRPr="00B34B0A">
                                <w:rPr>
                                  <w:b/>
                                  <w:i/>
                                  <w:iCs/>
                                  <w:color w:val="000000"/>
                                </w:rPr>
                                <w:t>All</w:t>
                              </w:r>
                            </w:p>
                          </w:txbxContent>
                        </wps:txbx>
                        <wps:bodyPr rot="0" vert="horz" wrap="square" lIns="0" tIns="0" rIns="0" bIns="0" anchor="t" anchorCtr="0" upright="1">
                          <a:spAutoFit/>
                        </wps:bodyPr>
                      </wps:wsp>
                      <wps:wsp>
                        <wps:cNvPr id="143133353"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FF736" w14:textId="77777777" w:rsidR="00C16CD2" w:rsidRPr="00B34B0A" w:rsidRDefault="00C16CD2" w:rsidP="00C16CD2">
                              <w:pPr>
                                <w:rPr>
                                  <w:b/>
                                </w:rPr>
                              </w:pPr>
                              <w:r w:rsidRPr="00B34B0A">
                                <w:rPr>
                                  <w:b/>
                                  <w:i/>
                                  <w:iCs/>
                                  <w:color w:val="000000"/>
                                </w:rPr>
                                <w:t>resource</w:t>
                              </w:r>
                            </w:p>
                          </w:txbxContent>
                        </wps:txbx>
                        <wps:bodyPr rot="0" vert="horz" wrap="none" lIns="0" tIns="0" rIns="0" bIns="0" anchor="t" anchorCtr="0" upright="1">
                          <a:spAutoFit/>
                        </wps:bodyPr>
                      </wps:wsp>
                      <wps:wsp>
                        <wps:cNvPr id="1257089275"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BCABB" w14:textId="77777777" w:rsidR="00C16CD2" w:rsidRPr="00B34B0A" w:rsidRDefault="00C16CD2" w:rsidP="00C16CD2">
                              <w:pPr>
                                <w:rPr>
                                  <w:b/>
                                </w:rPr>
                              </w:pPr>
                              <w:r w:rsidRPr="00B34B0A">
                                <w:rPr>
                                  <w:b/>
                                  <w:i/>
                                  <w:iCs/>
                                  <w:color w:val="000000"/>
                                </w:rPr>
                                <w:t>load</w:t>
                              </w:r>
                            </w:p>
                          </w:txbxContent>
                        </wps:txbx>
                        <wps:bodyPr rot="0" vert="horz" wrap="none" lIns="0" tIns="0" rIns="0" bIns="0" anchor="t" anchorCtr="0" upright="1">
                          <a:spAutoFit/>
                        </wps:bodyPr>
                      </wps:wsp>
                      <wps:wsp>
                        <wps:cNvPr id="435731673"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D21EE" w14:textId="77777777" w:rsidR="00C16CD2" w:rsidRPr="00B34B0A" w:rsidRDefault="00C16CD2" w:rsidP="00C16CD2">
                              <w:pPr>
                                <w:rPr>
                                  <w:b/>
                                </w:rPr>
                              </w:pPr>
                              <w:r w:rsidRPr="00B34B0A">
                                <w:rPr>
                                  <w:b/>
                                  <w:i/>
                                  <w:iCs/>
                                  <w:color w:val="000000"/>
                                </w:rPr>
                                <w:t>online</w:t>
                              </w:r>
                            </w:p>
                          </w:txbxContent>
                        </wps:txbx>
                        <wps:bodyPr rot="0" vert="horz" wrap="none" lIns="0" tIns="0" rIns="0" bIns="0" anchor="t" anchorCtr="0" upright="1">
                          <a:spAutoFit/>
                        </wps:bodyPr>
                      </wps:wsp>
                      <wps:wsp>
                        <wps:cNvPr id="1251974556"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B7190" w14:textId="77777777" w:rsidR="00C16CD2" w:rsidRPr="00B34B0A" w:rsidRDefault="00C16CD2" w:rsidP="00C16CD2">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EE9506C" id="Canvas 102" o:spid="_x0000_s1036" editas="canvas" style="position:absolute;left:0;text-align:left;margin-left:38.1pt;margin-top:3.45pt;width:56.8pt;height:107.8pt;z-index:251660298"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">
                <v:shape id="_x0000_s1037" type="#_x0000_t75" style="position:absolute;width:7213;height:13690;visibility:visible;mso-wrap-style:square">
                  <v:fill o:detectmouseclick="t"/>
                  <v:path o:connecttype="none"/>
                </v:shape>
                <v:rect id="Rectangle 71" o:spid="_x0000_s1038"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" filled="f" stroked="f">
                  <v:textbox style="mso-fit-shape-to-text:t" inset="0,0,0,0">
                    <w:txbxContent>
                      <w:p w14:paraId="710FA331" w14:textId="77777777" w:rsidR="00C16CD2" w:rsidRPr="00B074A0" w:rsidRDefault="00C16CD2" w:rsidP="00C16CD2">
                        <w:pPr>
                          <w:rPr>
                            <w:sz w:val="32"/>
                            <w:szCs w:val="32"/>
                          </w:rPr>
                        </w:pPr>
                        <w:r w:rsidRPr="00B074A0">
                          <w:rPr>
                            <w:rFonts w:ascii="Symbol" w:hAnsi="Symbol" w:cs="Symbol"/>
                            <w:color w:val="000000"/>
                            <w:sz w:val="32"/>
                            <w:szCs w:val="32"/>
                          </w:rPr>
                          <w:t></w:t>
                        </w:r>
                      </w:p>
                    </w:txbxContent>
                  </v:textbox>
                </v:rect>
                <v:rect id="Rectangle 72" o:spid="_x0000_s103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" filled="f" stroked="f">
                  <v:textbox style="mso-fit-shape-to-text:t" inset="0,0,0,0">
                    <w:txbxContent>
                      <w:p w14:paraId="7FF48004" w14:textId="77777777" w:rsidR="00C16CD2" w:rsidRDefault="00C16CD2" w:rsidP="00C16CD2">
                        <w:r>
                          <w:rPr>
                            <w:rFonts w:ascii="Symbol" w:hAnsi="Symbol" w:cs="Symbol"/>
                            <w:color w:val="000000"/>
                          </w:rPr>
                          <w:t></w:t>
                        </w:r>
                      </w:p>
                    </w:txbxContent>
                  </v:textbox>
                </v:rect>
                <v:rect id="Rectangle 73" o:spid="_x0000_s1040"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" filled="f" stroked="f">
                  <v:textbox style="mso-fit-shape-to-text:t" inset="0,0,0,0">
                    <w:txbxContent>
                      <w:p w14:paraId="61E004F9" w14:textId="77777777" w:rsidR="00C16CD2" w:rsidRPr="00B34B0A" w:rsidRDefault="00C16CD2" w:rsidP="00C16CD2">
                        <w:pPr>
                          <w:rPr>
                            <w:b/>
                          </w:rPr>
                        </w:pPr>
                        <w:r w:rsidRPr="00B34B0A">
                          <w:rPr>
                            <w:b/>
                            <w:i/>
                            <w:iCs/>
                            <w:color w:val="000000"/>
                          </w:rPr>
                          <w:t>resources</w:t>
                        </w:r>
                      </w:p>
                    </w:txbxContent>
                  </v:textbox>
                </v:rect>
                <v:rect id="Rectangle 74" o:spid="_x0000_s1041"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" filled="f" stroked="f">
                  <v:textbox style="mso-fit-shape-to-text:t" inset="0,0,0,0">
                    <w:txbxContent>
                      <w:p w14:paraId="6A2BB778" w14:textId="77777777" w:rsidR="00C16CD2" w:rsidRPr="00B34B0A" w:rsidRDefault="00C16CD2" w:rsidP="00C16CD2">
                        <w:pPr>
                          <w:rPr>
                            <w:b/>
                          </w:rPr>
                        </w:pPr>
                        <w:r w:rsidRPr="00B34B0A">
                          <w:rPr>
                            <w:b/>
                            <w:i/>
                            <w:iCs/>
                            <w:color w:val="000000"/>
                          </w:rPr>
                          <w:t>load</w:t>
                        </w:r>
                      </w:p>
                    </w:txbxContent>
                  </v:textbox>
                </v:rect>
                <v:rect id="Rectangle 75" o:spid="_x0000_s1042"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" filled="f" stroked="f">
                  <v:textbox style="mso-fit-shape-to-text:t" inset="0,0,0,0">
                    <w:txbxContent>
                      <w:p w14:paraId="2A2A6FD4" w14:textId="77777777" w:rsidR="00C16CD2" w:rsidRPr="00B34B0A" w:rsidRDefault="00C16CD2" w:rsidP="00C16CD2">
                        <w:pPr>
                          <w:rPr>
                            <w:b/>
                          </w:rPr>
                        </w:pPr>
                        <w:r w:rsidRPr="00B34B0A">
                          <w:rPr>
                            <w:b/>
                            <w:i/>
                            <w:iCs/>
                            <w:color w:val="000000"/>
                          </w:rPr>
                          <w:t>online</w:t>
                        </w:r>
                      </w:p>
                    </w:txbxContent>
                  </v:textbox>
                </v:rect>
                <v:rect id="Rectangle 76" o:spid="_x0000_s1043"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" filled="f" stroked="f">
                  <v:textbox style="mso-fit-shape-to-text:t" inset="0,0,0,0">
                    <w:txbxContent>
                      <w:p w14:paraId="3910EDCF" w14:textId="77777777" w:rsidR="00C16CD2" w:rsidRPr="00B34B0A" w:rsidRDefault="00C16CD2" w:rsidP="00C16CD2">
                        <w:pPr>
                          <w:rPr>
                            <w:b/>
                          </w:rPr>
                        </w:pPr>
                        <w:r w:rsidRPr="00B34B0A">
                          <w:rPr>
                            <w:b/>
                            <w:i/>
                            <w:iCs/>
                            <w:color w:val="000000"/>
                          </w:rPr>
                          <w:t>All</w:t>
                        </w:r>
                      </w:p>
                    </w:txbxContent>
                  </v:textbox>
                </v:rect>
                <v:rect id="Rectangle 77" o:spid="_x0000_s1044"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" filled="f" stroked="f">
                  <v:textbox style="mso-fit-shape-to-text:t" inset="0,0,0,0">
                    <w:txbxContent>
                      <w:p w14:paraId="597FF736" w14:textId="77777777" w:rsidR="00C16CD2" w:rsidRPr="00B34B0A" w:rsidRDefault="00C16CD2" w:rsidP="00C16CD2">
                        <w:pPr>
                          <w:rPr>
                            <w:b/>
                          </w:rPr>
                        </w:pPr>
                        <w:r w:rsidRPr="00B34B0A">
                          <w:rPr>
                            <w:b/>
                            <w:i/>
                            <w:iCs/>
                            <w:color w:val="000000"/>
                          </w:rPr>
                          <w:t>resource</w:t>
                        </w:r>
                      </w:p>
                    </w:txbxContent>
                  </v:textbox>
                </v:rect>
                <v:rect id="Rectangle 78" o:spid="_x0000_s1045"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" filled="f" stroked="f">
                  <v:textbox style="mso-fit-shape-to-text:t" inset="0,0,0,0">
                    <w:txbxContent>
                      <w:p w14:paraId="1D3BCABB" w14:textId="77777777" w:rsidR="00C16CD2" w:rsidRPr="00B34B0A" w:rsidRDefault="00C16CD2" w:rsidP="00C16CD2">
                        <w:pPr>
                          <w:rPr>
                            <w:b/>
                          </w:rPr>
                        </w:pPr>
                        <w:r w:rsidRPr="00B34B0A">
                          <w:rPr>
                            <w:b/>
                            <w:i/>
                            <w:iCs/>
                            <w:color w:val="000000"/>
                          </w:rPr>
                          <w:t>load</w:t>
                        </w:r>
                      </w:p>
                    </w:txbxContent>
                  </v:textbox>
                </v:rect>
                <v:rect id="Rectangle 79" o:spid="_x0000_s104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" filled="f" stroked="f">
                  <v:textbox style="mso-fit-shape-to-text:t" inset="0,0,0,0">
                    <w:txbxContent>
                      <w:p w14:paraId="19DD21EE" w14:textId="77777777" w:rsidR="00C16CD2" w:rsidRPr="00B34B0A" w:rsidRDefault="00C16CD2" w:rsidP="00C16CD2">
                        <w:pPr>
                          <w:rPr>
                            <w:b/>
                          </w:rPr>
                        </w:pPr>
                        <w:r w:rsidRPr="00B34B0A">
                          <w:rPr>
                            <w:b/>
                            <w:i/>
                            <w:iCs/>
                            <w:color w:val="000000"/>
                          </w:rPr>
                          <w:t>online</w:t>
                        </w:r>
                      </w:p>
                    </w:txbxContent>
                  </v:textbox>
                </v:rect>
                <v:rect id="Rectangle 80" o:spid="_x0000_s104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" filled="f" stroked="f">
                  <v:textbox style="mso-fit-shape-to-text:t" inset="0,0,0,0">
                    <w:txbxContent>
                      <w:p w14:paraId="536B7190" w14:textId="77777777" w:rsidR="00C16CD2" w:rsidRPr="00B34B0A" w:rsidRDefault="00C16CD2" w:rsidP="00C16CD2">
                        <w:pPr>
                          <w:rPr>
                            <w:b/>
                          </w:rPr>
                        </w:pPr>
                        <w:r w:rsidRPr="00B34B0A">
                          <w:rPr>
                            <w:b/>
                            <w:i/>
                            <w:iCs/>
                            <w:color w:val="000000"/>
                          </w:rPr>
                          <w:t>i</w:t>
                        </w:r>
                      </w:p>
                    </w:txbxContent>
                  </v:textbox>
                </v:rect>
              </v:group>
            </w:pict>
          </mc:Fallback>
        </mc:AlternateContent>
      </w:r>
      <w:r w:rsidRPr="00C16CD2">
        <w:rPr>
          <w:b/>
          <w:position w:val="30"/>
          <w:sz w:val="20"/>
          <w:szCs w:val="20"/>
        </w:rPr>
        <w:t>PRC</w:t>
      </w:r>
      <w:r w:rsidRPr="00C16CD2">
        <w:rPr>
          <w:b/>
          <w:position w:val="30"/>
          <w:sz w:val="20"/>
          <w:szCs w:val="20"/>
          <w:vertAlign w:val="subscript"/>
        </w:rPr>
        <w:t>4</w:t>
      </w:r>
      <w:r w:rsidRPr="00C16CD2">
        <w:rPr>
          <w:b/>
          <w:position w:val="30"/>
          <w:sz w:val="20"/>
          <w:szCs w:val="20"/>
        </w:rPr>
        <w:t xml:space="preserve"> =</w:t>
      </w:r>
      <w:r w:rsidRPr="00C16CD2">
        <w:rPr>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C16CD2">
        <w:rPr>
          <w:b/>
          <w:position w:val="30"/>
          <w:sz w:val="20"/>
          <w:szCs w:val="20"/>
          <w:vertAlign w:val="subscript"/>
        </w:rPr>
        <w:t>i</w:t>
      </w:r>
    </w:p>
    <w:p w14:paraId="533C8996" w14:textId="77777777" w:rsidR="00C16CD2" w:rsidRPr="00C16CD2" w:rsidRDefault="00C16CD2" w:rsidP="00C16CD2">
      <w:pPr>
        <w:tabs>
          <w:tab w:val="left" w:pos="2160"/>
        </w:tabs>
        <w:spacing w:before="480"/>
        <w:ind w:left="2160" w:hanging="2160"/>
        <w:rPr>
          <w:b/>
          <w:position w:val="30"/>
          <w:sz w:val="20"/>
          <w:szCs w:val="20"/>
        </w:rPr>
      </w:pPr>
      <w:r w:rsidRPr="00C16CD2">
        <w:rPr>
          <w:noProof/>
          <w:szCs w:val="20"/>
        </w:rPr>
        <mc:AlternateContent>
          <mc:Choice Requires="wpc">
            <w:drawing>
              <wp:anchor distT="0" distB="0" distL="114300" distR="114300" simplePos="0" relativeHeight="251661322" behindDoc="0" locked="0" layoutInCell="1" allowOverlap="1" wp14:anchorId="6010F080" wp14:editId="04E748C1">
                <wp:simplePos x="0" y="0"/>
                <wp:positionH relativeFrom="column">
                  <wp:posOffset>494072</wp:posOffset>
                </wp:positionH>
                <wp:positionV relativeFrom="paragraph">
                  <wp:posOffset>31363</wp:posOffset>
                </wp:positionV>
                <wp:extent cx="737235" cy="1360805"/>
                <wp:effectExtent l="0" t="0" r="0" b="1270"/>
                <wp:wrapNone/>
                <wp:docPr id="221487191"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2567445"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093CD" w14:textId="77777777" w:rsidR="00C16CD2" w:rsidRPr="00B074A0" w:rsidRDefault="00C16CD2" w:rsidP="00C16CD2">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875709761"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30E4B" w14:textId="77777777" w:rsidR="00C16CD2" w:rsidRDefault="00C16CD2" w:rsidP="00C16CD2">
                              <w:r>
                                <w:rPr>
                                  <w:rFonts w:ascii="Symbol" w:hAnsi="Symbol" w:cs="Symbol"/>
                                  <w:color w:val="000000"/>
                                </w:rPr>
                                <w:t></w:t>
                              </w:r>
                            </w:p>
                          </w:txbxContent>
                        </wps:txbx>
                        <wps:bodyPr rot="0" vert="horz" wrap="none" lIns="0" tIns="0" rIns="0" bIns="0" anchor="t" anchorCtr="0" upright="1">
                          <a:spAutoFit/>
                        </wps:bodyPr>
                      </wps:wsp>
                      <wps:wsp>
                        <wps:cNvPr id="1448295910"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81F85" w14:textId="77777777" w:rsidR="00C16CD2" w:rsidRPr="00B34B0A" w:rsidRDefault="00C16CD2" w:rsidP="00C16CD2">
                              <w:pPr>
                                <w:rPr>
                                  <w:b/>
                                </w:rPr>
                              </w:pPr>
                              <w:r w:rsidRPr="00B34B0A">
                                <w:rPr>
                                  <w:b/>
                                  <w:i/>
                                  <w:iCs/>
                                  <w:color w:val="000000"/>
                                </w:rPr>
                                <w:t>resources</w:t>
                              </w:r>
                            </w:p>
                          </w:txbxContent>
                        </wps:txbx>
                        <wps:bodyPr rot="0" vert="horz" wrap="none" lIns="0" tIns="0" rIns="0" bIns="0" anchor="t" anchorCtr="0" upright="1">
                          <a:spAutoFit/>
                        </wps:bodyPr>
                      </wps:wsp>
                      <wps:wsp>
                        <wps:cNvPr id="192821814"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E2E13" w14:textId="77777777" w:rsidR="00C16CD2" w:rsidRPr="00B34B0A" w:rsidRDefault="00C16CD2" w:rsidP="00C16CD2">
                              <w:pPr>
                                <w:rPr>
                                  <w:b/>
                                </w:rPr>
                              </w:pPr>
                              <w:r w:rsidRPr="00B34B0A">
                                <w:rPr>
                                  <w:b/>
                                  <w:i/>
                                  <w:iCs/>
                                  <w:color w:val="000000"/>
                                </w:rPr>
                                <w:t>load</w:t>
                              </w:r>
                            </w:p>
                          </w:txbxContent>
                        </wps:txbx>
                        <wps:bodyPr rot="0" vert="horz" wrap="none" lIns="0" tIns="0" rIns="0" bIns="0" anchor="t" anchorCtr="0" upright="1">
                          <a:spAutoFit/>
                        </wps:bodyPr>
                      </wps:wsp>
                      <wps:wsp>
                        <wps:cNvPr id="146877142"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A5304" w14:textId="77777777" w:rsidR="00C16CD2" w:rsidRPr="00B34B0A" w:rsidRDefault="00C16CD2" w:rsidP="00C16CD2">
                              <w:pPr>
                                <w:rPr>
                                  <w:b/>
                                </w:rPr>
                              </w:pPr>
                              <w:r w:rsidRPr="00B34B0A">
                                <w:rPr>
                                  <w:b/>
                                  <w:i/>
                                  <w:iCs/>
                                  <w:color w:val="000000"/>
                                </w:rPr>
                                <w:t>online</w:t>
                              </w:r>
                            </w:p>
                          </w:txbxContent>
                        </wps:txbx>
                        <wps:bodyPr rot="0" vert="horz" wrap="none" lIns="0" tIns="0" rIns="0" bIns="0" anchor="t" anchorCtr="0" upright="1">
                          <a:spAutoFit/>
                        </wps:bodyPr>
                      </wps:wsp>
                      <wps:wsp>
                        <wps:cNvPr id="807677968"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F7833" w14:textId="77777777" w:rsidR="00C16CD2" w:rsidRPr="00B34B0A" w:rsidRDefault="00C16CD2" w:rsidP="00C16CD2">
                              <w:pPr>
                                <w:rPr>
                                  <w:b/>
                                </w:rPr>
                              </w:pPr>
                              <w:r w:rsidRPr="00B34B0A">
                                <w:rPr>
                                  <w:b/>
                                  <w:i/>
                                  <w:iCs/>
                                  <w:color w:val="000000"/>
                                </w:rPr>
                                <w:t>All</w:t>
                              </w:r>
                            </w:p>
                          </w:txbxContent>
                        </wps:txbx>
                        <wps:bodyPr rot="0" vert="horz" wrap="square" lIns="0" tIns="0" rIns="0" bIns="0" anchor="t" anchorCtr="0" upright="1">
                          <a:spAutoFit/>
                        </wps:bodyPr>
                      </wps:wsp>
                      <wps:wsp>
                        <wps:cNvPr id="1476147343"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31BC3" w14:textId="77777777" w:rsidR="00C16CD2" w:rsidRPr="00B34B0A" w:rsidRDefault="00C16CD2" w:rsidP="00C16CD2">
                              <w:pPr>
                                <w:rPr>
                                  <w:b/>
                                </w:rPr>
                              </w:pPr>
                              <w:r w:rsidRPr="00B34B0A">
                                <w:rPr>
                                  <w:b/>
                                  <w:i/>
                                  <w:iCs/>
                                  <w:color w:val="000000"/>
                                </w:rPr>
                                <w:t>resource</w:t>
                              </w:r>
                            </w:p>
                          </w:txbxContent>
                        </wps:txbx>
                        <wps:bodyPr rot="0" vert="horz" wrap="none" lIns="0" tIns="0" rIns="0" bIns="0" anchor="t" anchorCtr="0" upright="1">
                          <a:spAutoFit/>
                        </wps:bodyPr>
                      </wps:wsp>
                      <wps:wsp>
                        <wps:cNvPr id="134114094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CDC82" w14:textId="77777777" w:rsidR="00C16CD2" w:rsidRPr="00B34B0A" w:rsidRDefault="00C16CD2" w:rsidP="00C16CD2">
                              <w:pPr>
                                <w:rPr>
                                  <w:b/>
                                </w:rPr>
                              </w:pPr>
                              <w:r w:rsidRPr="00B34B0A">
                                <w:rPr>
                                  <w:b/>
                                  <w:i/>
                                  <w:iCs/>
                                  <w:color w:val="000000"/>
                                </w:rPr>
                                <w:t>load</w:t>
                              </w:r>
                            </w:p>
                          </w:txbxContent>
                        </wps:txbx>
                        <wps:bodyPr rot="0" vert="horz" wrap="none" lIns="0" tIns="0" rIns="0" bIns="0" anchor="t" anchorCtr="0" upright="1">
                          <a:spAutoFit/>
                        </wps:bodyPr>
                      </wps:wsp>
                      <wps:wsp>
                        <wps:cNvPr id="1769990842"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44ACF" w14:textId="77777777" w:rsidR="00C16CD2" w:rsidRPr="00B34B0A" w:rsidRDefault="00C16CD2" w:rsidP="00C16CD2">
                              <w:pPr>
                                <w:rPr>
                                  <w:b/>
                                </w:rPr>
                              </w:pPr>
                              <w:r w:rsidRPr="00B34B0A">
                                <w:rPr>
                                  <w:b/>
                                  <w:i/>
                                  <w:iCs/>
                                  <w:color w:val="000000"/>
                                </w:rPr>
                                <w:t>online</w:t>
                              </w:r>
                            </w:p>
                          </w:txbxContent>
                        </wps:txbx>
                        <wps:bodyPr rot="0" vert="horz" wrap="none" lIns="0" tIns="0" rIns="0" bIns="0" anchor="t" anchorCtr="0" upright="1">
                          <a:spAutoFit/>
                        </wps:bodyPr>
                      </wps:wsp>
                      <wps:wsp>
                        <wps:cNvPr id="301669739"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6AA0A" w14:textId="77777777" w:rsidR="00C16CD2" w:rsidRPr="00B34B0A" w:rsidRDefault="00C16CD2" w:rsidP="00C16CD2">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010F080" id="Canvas 91" o:spid="_x0000_s1048" editas="canvas" style="position:absolute;left:0;text-align:left;margin-left:38.9pt;margin-top:2.45pt;width:58.05pt;height:107.15pt;z-index:251661322"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">
                <v:shape id="_x0000_s1049" type="#_x0000_t75" style="position:absolute;width:7372;height:13608;visibility:visible;mso-wrap-style:square">
                  <v:fill o:detectmouseclick="t"/>
                  <v:path o:connecttype="none"/>
                </v:shape>
                <v:rect id="Rectangle 83" o:spid="_x0000_s1050"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" filled="f" stroked="f">
                  <v:textbox style="mso-fit-shape-to-text:t" inset="0,0,0,0">
                    <w:txbxContent>
                      <w:p w14:paraId="5BF093CD" w14:textId="77777777" w:rsidR="00C16CD2" w:rsidRPr="00B074A0" w:rsidRDefault="00C16CD2" w:rsidP="00C16CD2">
                        <w:pPr>
                          <w:rPr>
                            <w:sz w:val="32"/>
                            <w:szCs w:val="32"/>
                          </w:rPr>
                        </w:pPr>
                        <w:r w:rsidRPr="00B074A0">
                          <w:rPr>
                            <w:rFonts w:ascii="Symbol" w:hAnsi="Symbol" w:cs="Symbol"/>
                            <w:color w:val="000000"/>
                            <w:sz w:val="32"/>
                            <w:szCs w:val="32"/>
                          </w:rPr>
                          <w:t></w:t>
                        </w:r>
                      </w:p>
                    </w:txbxContent>
                  </v:textbox>
                </v:rect>
                <v:rect id="Rectangle 84" o:spid="_x0000_s1051"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" filled="f" stroked="f">
                  <v:textbox style="mso-fit-shape-to-text:t" inset="0,0,0,0">
                    <w:txbxContent>
                      <w:p w14:paraId="37630E4B" w14:textId="77777777" w:rsidR="00C16CD2" w:rsidRDefault="00C16CD2" w:rsidP="00C16CD2">
                        <w:r>
                          <w:rPr>
                            <w:rFonts w:ascii="Symbol" w:hAnsi="Symbol" w:cs="Symbol"/>
                            <w:color w:val="000000"/>
                          </w:rPr>
                          <w:t></w:t>
                        </w:r>
                      </w:p>
                    </w:txbxContent>
                  </v:textbox>
                </v:rect>
                <v:rect id="Rectangle 85" o:spid="_x0000_s1052"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" filled="f" stroked="f">
                  <v:textbox style="mso-fit-shape-to-text:t" inset="0,0,0,0">
                    <w:txbxContent>
                      <w:p w14:paraId="6E281F85" w14:textId="77777777" w:rsidR="00C16CD2" w:rsidRPr="00B34B0A" w:rsidRDefault="00C16CD2" w:rsidP="00C16CD2">
                        <w:pPr>
                          <w:rPr>
                            <w:b/>
                          </w:rPr>
                        </w:pPr>
                        <w:r w:rsidRPr="00B34B0A">
                          <w:rPr>
                            <w:b/>
                            <w:i/>
                            <w:iCs/>
                            <w:color w:val="000000"/>
                          </w:rPr>
                          <w:t>resources</w:t>
                        </w:r>
                      </w:p>
                    </w:txbxContent>
                  </v:textbox>
                </v:rect>
                <v:rect id="Rectangle 86" o:spid="_x0000_s1053"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" filled="f" stroked="f">
                  <v:textbox style="mso-fit-shape-to-text:t" inset="0,0,0,0">
                    <w:txbxContent>
                      <w:p w14:paraId="144E2E13" w14:textId="77777777" w:rsidR="00C16CD2" w:rsidRPr="00B34B0A" w:rsidRDefault="00C16CD2" w:rsidP="00C16CD2">
                        <w:pPr>
                          <w:rPr>
                            <w:b/>
                          </w:rPr>
                        </w:pPr>
                        <w:r w:rsidRPr="00B34B0A">
                          <w:rPr>
                            <w:b/>
                            <w:i/>
                            <w:iCs/>
                            <w:color w:val="000000"/>
                          </w:rPr>
                          <w:t>load</w:t>
                        </w:r>
                      </w:p>
                    </w:txbxContent>
                  </v:textbox>
                </v:rect>
                <v:rect id="Rectangle 87" o:spid="_x0000_s1054"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" filled="f" stroked="f">
                  <v:textbox style="mso-fit-shape-to-text:t" inset="0,0,0,0">
                    <w:txbxContent>
                      <w:p w14:paraId="164A5304" w14:textId="77777777" w:rsidR="00C16CD2" w:rsidRPr="00B34B0A" w:rsidRDefault="00C16CD2" w:rsidP="00C16CD2">
                        <w:pPr>
                          <w:rPr>
                            <w:b/>
                          </w:rPr>
                        </w:pPr>
                        <w:r w:rsidRPr="00B34B0A">
                          <w:rPr>
                            <w:b/>
                            <w:i/>
                            <w:iCs/>
                            <w:color w:val="000000"/>
                          </w:rPr>
                          <w:t>online</w:t>
                        </w:r>
                      </w:p>
                    </w:txbxContent>
                  </v:textbox>
                </v:rect>
                <v:rect id="Rectangle 88" o:spid="_x0000_s1055"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" filled="f" stroked="f">
                  <v:textbox style="mso-fit-shape-to-text:t" inset="0,0,0,0">
                    <w:txbxContent>
                      <w:p w14:paraId="3C5F7833" w14:textId="77777777" w:rsidR="00C16CD2" w:rsidRPr="00B34B0A" w:rsidRDefault="00C16CD2" w:rsidP="00C16CD2">
                        <w:pPr>
                          <w:rPr>
                            <w:b/>
                          </w:rPr>
                        </w:pPr>
                        <w:r w:rsidRPr="00B34B0A">
                          <w:rPr>
                            <w:b/>
                            <w:i/>
                            <w:iCs/>
                            <w:color w:val="000000"/>
                          </w:rPr>
                          <w:t>All</w:t>
                        </w:r>
                      </w:p>
                    </w:txbxContent>
                  </v:textbox>
                </v:rect>
                <v:rect id="Rectangle 89" o:spid="_x0000_s1056"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" filled="f" stroked="f">
                  <v:textbox style="mso-fit-shape-to-text:t" inset="0,0,0,0">
                    <w:txbxContent>
                      <w:p w14:paraId="35931BC3" w14:textId="77777777" w:rsidR="00C16CD2" w:rsidRPr="00B34B0A" w:rsidRDefault="00C16CD2" w:rsidP="00C16CD2">
                        <w:pPr>
                          <w:rPr>
                            <w:b/>
                          </w:rPr>
                        </w:pPr>
                        <w:r w:rsidRPr="00B34B0A">
                          <w:rPr>
                            <w:b/>
                            <w:i/>
                            <w:iCs/>
                            <w:color w:val="000000"/>
                          </w:rPr>
                          <w:t>resource</w:t>
                        </w:r>
                      </w:p>
                    </w:txbxContent>
                  </v:textbox>
                </v:rect>
                <v:rect id="Rectangle 90" o:spid="_x0000_s1057"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" filled="f" stroked="f">
                  <v:textbox style="mso-fit-shape-to-text:t" inset="0,0,0,0">
                    <w:txbxContent>
                      <w:p w14:paraId="679CDC82" w14:textId="77777777" w:rsidR="00C16CD2" w:rsidRPr="00B34B0A" w:rsidRDefault="00C16CD2" w:rsidP="00C16CD2">
                        <w:pPr>
                          <w:rPr>
                            <w:b/>
                          </w:rPr>
                        </w:pPr>
                        <w:r w:rsidRPr="00B34B0A">
                          <w:rPr>
                            <w:b/>
                            <w:i/>
                            <w:iCs/>
                            <w:color w:val="000000"/>
                          </w:rPr>
                          <w:t>load</w:t>
                        </w:r>
                      </w:p>
                    </w:txbxContent>
                  </v:textbox>
                </v:rect>
                <v:rect id="Rectangle 91" o:spid="_x0000_s1058"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" filled="f" stroked="f">
                  <v:textbox style="mso-fit-shape-to-text:t" inset="0,0,0,0">
                    <w:txbxContent>
                      <w:p w14:paraId="07C44ACF" w14:textId="77777777" w:rsidR="00C16CD2" w:rsidRPr="00B34B0A" w:rsidRDefault="00C16CD2" w:rsidP="00C16CD2">
                        <w:pPr>
                          <w:rPr>
                            <w:b/>
                          </w:rPr>
                        </w:pPr>
                        <w:r w:rsidRPr="00B34B0A">
                          <w:rPr>
                            <w:b/>
                            <w:i/>
                            <w:iCs/>
                            <w:color w:val="000000"/>
                          </w:rPr>
                          <w:t>online</w:t>
                        </w:r>
                      </w:p>
                    </w:txbxContent>
                  </v:textbox>
                </v:rect>
                <v:rect id="Rectangle 92" o:spid="_x0000_s1059"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" filled="f" stroked="f">
                  <v:textbox style="mso-fit-shape-to-text:t" inset="0,0,0,0">
                    <w:txbxContent>
                      <w:p w14:paraId="1076AA0A" w14:textId="77777777" w:rsidR="00C16CD2" w:rsidRPr="00B34B0A" w:rsidRDefault="00C16CD2" w:rsidP="00C16CD2">
                        <w:pPr>
                          <w:rPr>
                            <w:b/>
                          </w:rPr>
                        </w:pPr>
                        <w:r w:rsidRPr="00B34B0A">
                          <w:rPr>
                            <w:b/>
                            <w:i/>
                            <w:iCs/>
                            <w:color w:val="000000"/>
                          </w:rPr>
                          <w:t>i</w:t>
                        </w:r>
                      </w:p>
                    </w:txbxContent>
                  </v:textbox>
                </v:rect>
              </v:group>
            </w:pict>
          </mc:Fallback>
        </mc:AlternateContent>
      </w:r>
      <w:r w:rsidRPr="00C16CD2">
        <w:rPr>
          <w:b/>
          <w:position w:val="30"/>
          <w:sz w:val="20"/>
          <w:szCs w:val="20"/>
        </w:rPr>
        <w:t>PRC</w:t>
      </w:r>
      <w:r w:rsidRPr="00C16CD2">
        <w:rPr>
          <w:b/>
          <w:position w:val="30"/>
          <w:sz w:val="20"/>
          <w:szCs w:val="20"/>
          <w:vertAlign w:val="subscript"/>
        </w:rPr>
        <w:t>5</w:t>
      </w:r>
      <w:r w:rsidRPr="00C16CD2">
        <w:rPr>
          <w:b/>
          <w:position w:val="30"/>
          <w:sz w:val="20"/>
          <w:szCs w:val="20"/>
        </w:rPr>
        <w:t xml:space="preserve"> =</w:t>
      </w:r>
      <w:r w:rsidRPr="00C16CD2">
        <w:rPr>
          <w:b/>
          <w:position w:val="30"/>
          <w:sz w:val="20"/>
          <w:szCs w:val="20"/>
        </w:rPr>
        <w:tab/>
        <w:t>Min(Max((LRDF_1*Actual Net Telemetered Consumption – LPC)</w:t>
      </w:r>
      <w:r w:rsidRPr="00C16CD2">
        <w:rPr>
          <w:b/>
          <w:position w:val="30"/>
          <w:sz w:val="20"/>
          <w:szCs w:val="20"/>
          <w:vertAlign w:val="subscript"/>
        </w:rPr>
        <w:t>i</w:t>
      </w:r>
      <w:r w:rsidRPr="00C16CD2">
        <w:rPr>
          <w:b/>
          <w:position w:val="30"/>
          <w:sz w:val="20"/>
          <w:szCs w:val="20"/>
        </w:rPr>
        <w:t>, 0.0), (0.2 * LRDF_1 * Actual Net Telemetered Consumption)) from all CLRs active in SCED with an Ancillary Service Resource award</w:t>
      </w:r>
    </w:p>
    <w:p w14:paraId="54772744" w14:textId="77777777" w:rsidR="00C16CD2" w:rsidRPr="00C16CD2" w:rsidRDefault="00C16CD2" w:rsidP="00C16CD2">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16CD2" w:rsidRPr="00C16CD2" w14:paraId="1EC08A99" w14:textId="77777777" w:rsidTr="00926692">
        <w:trPr>
          <w:trHeight w:val="206"/>
        </w:trPr>
        <w:tc>
          <w:tcPr>
            <w:tcW w:w="9350" w:type="dxa"/>
            <w:shd w:val="pct12" w:color="auto" w:fill="auto"/>
          </w:tcPr>
          <w:p w14:paraId="7A2A4B7E" w14:textId="77777777" w:rsidR="00C16CD2" w:rsidRPr="00C16CD2" w:rsidRDefault="00C16CD2" w:rsidP="00C16CD2">
            <w:pPr>
              <w:spacing w:before="120" w:after="240"/>
              <w:rPr>
                <w:b/>
                <w:i/>
                <w:iCs/>
              </w:rPr>
            </w:pPr>
            <w:r w:rsidRPr="00C16CD2">
              <w:rPr>
                <w:b/>
                <w:i/>
                <w:iCs/>
              </w:rPr>
              <w:t>[NPRR1244:  Replace the formula “PRC</w:t>
            </w:r>
            <w:r w:rsidRPr="00C16CD2">
              <w:rPr>
                <w:b/>
                <w:i/>
                <w:iCs/>
                <w:vertAlign w:val="subscript"/>
              </w:rPr>
              <w:t>5</w:t>
            </w:r>
            <w:r w:rsidRPr="00C16CD2">
              <w:rPr>
                <w:b/>
                <w:i/>
                <w:iCs/>
              </w:rPr>
              <w:t>” above with the following upon system implementation:]</w:t>
            </w:r>
          </w:p>
          <w:p w14:paraId="439F2147" w14:textId="77777777" w:rsidR="00C16CD2" w:rsidRPr="00C16CD2" w:rsidRDefault="00C16CD2" w:rsidP="00C16CD2">
            <w:pPr>
              <w:tabs>
                <w:tab w:val="left" w:pos="2160"/>
              </w:tabs>
              <w:spacing w:before="480"/>
              <w:ind w:left="2160" w:hanging="2160"/>
              <w:rPr>
                <w:b/>
                <w:position w:val="30"/>
                <w:sz w:val="20"/>
                <w:szCs w:val="20"/>
              </w:rPr>
            </w:pPr>
            <w:r w:rsidRPr="00C16CD2">
              <w:rPr>
                <w:noProof/>
                <w:szCs w:val="20"/>
              </w:rPr>
              <mc:AlternateContent>
                <mc:Choice Requires="wpc">
                  <w:drawing>
                    <wp:anchor distT="0" distB="0" distL="114300" distR="114300" simplePos="0" relativeHeight="251667466" behindDoc="0" locked="0" layoutInCell="1" allowOverlap="1" wp14:anchorId="37DEB6F5" wp14:editId="761D9A3C">
                      <wp:simplePos x="0" y="0"/>
                      <wp:positionH relativeFrom="column">
                        <wp:posOffset>494072</wp:posOffset>
                      </wp:positionH>
                      <wp:positionV relativeFrom="paragraph">
                        <wp:posOffset>31363</wp:posOffset>
                      </wp:positionV>
                      <wp:extent cx="737235" cy="1360805"/>
                      <wp:effectExtent l="0" t="0" r="0" b="1270"/>
                      <wp:wrapNone/>
                      <wp:docPr id="961932303"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95778695"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5F602" w14:textId="77777777" w:rsidR="00C16CD2" w:rsidRPr="00B074A0" w:rsidRDefault="00C16CD2" w:rsidP="00C16CD2">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2129280328"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B834A" w14:textId="77777777" w:rsidR="00C16CD2" w:rsidRDefault="00C16CD2" w:rsidP="00C16CD2">
                                    <w:r>
                                      <w:rPr>
                                        <w:rFonts w:ascii="Symbol" w:hAnsi="Symbol" w:cs="Symbol"/>
                                        <w:color w:val="000000"/>
                                      </w:rPr>
                                      <w:t></w:t>
                                    </w:r>
                                  </w:p>
                                </w:txbxContent>
                              </wps:txbx>
                              <wps:bodyPr rot="0" vert="horz" wrap="none" lIns="0" tIns="0" rIns="0" bIns="0" anchor="t" anchorCtr="0" upright="1">
                                <a:spAutoFit/>
                              </wps:bodyPr>
                            </wps:wsp>
                            <wps:wsp>
                              <wps:cNvPr id="12624084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8A28D" w14:textId="77777777" w:rsidR="00C16CD2" w:rsidRPr="00B34B0A" w:rsidRDefault="00C16CD2" w:rsidP="00C16CD2">
                                    <w:pPr>
                                      <w:rPr>
                                        <w:b/>
                                      </w:rPr>
                                    </w:pPr>
                                    <w:r w:rsidRPr="00B34B0A">
                                      <w:rPr>
                                        <w:b/>
                                        <w:i/>
                                        <w:iCs/>
                                        <w:color w:val="000000"/>
                                      </w:rPr>
                                      <w:t>resources</w:t>
                                    </w:r>
                                  </w:p>
                                </w:txbxContent>
                              </wps:txbx>
                              <wps:bodyPr rot="0" vert="horz" wrap="none" lIns="0" tIns="0" rIns="0" bIns="0" anchor="t" anchorCtr="0" upright="1">
                                <a:spAutoFit/>
                              </wps:bodyPr>
                            </wps:wsp>
                            <wps:wsp>
                              <wps:cNvPr id="13361234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0A794" w14:textId="77777777" w:rsidR="00C16CD2" w:rsidRPr="00B34B0A" w:rsidRDefault="00C16CD2" w:rsidP="00C16CD2">
                                    <w:pPr>
                                      <w:rPr>
                                        <w:b/>
                                      </w:rPr>
                                    </w:pPr>
                                    <w:r w:rsidRPr="00B34B0A">
                                      <w:rPr>
                                        <w:b/>
                                        <w:i/>
                                        <w:iCs/>
                                        <w:color w:val="000000"/>
                                      </w:rPr>
                                      <w:t>load</w:t>
                                    </w:r>
                                  </w:p>
                                </w:txbxContent>
                              </wps:txbx>
                              <wps:bodyPr rot="0" vert="horz" wrap="none" lIns="0" tIns="0" rIns="0" bIns="0" anchor="t" anchorCtr="0" upright="1">
                                <a:spAutoFit/>
                              </wps:bodyPr>
                            </wps:wsp>
                            <wps:wsp>
                              <wps:cNvPr id="1954569011"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9C6FC" w14:textId="77777777" w:rsidR="00C16CD2" w:rsidRPr="00B34B0A" w:rsidRDefault="00C16CD2" w:rsidP="00C16CD2">
                                    <w:pPr>
                                      <w:rPr>
                                        <w:b/>
                                      </w:rPr>
                                    </w:pPr>
                                    <w:r w:rsidRPr="00B34B0A">
                                      <w:rPr>
                                        <w:b/>
                                        <w:i/>
                                        <w:iCs/>
                                        <w:color w:val="000000"/>
                                      </w:rPr>
                                      <w:t>online</w:t>
                                    </w:r>
                                  </w:p>
                                </w:txbxContent>
                              </wps:txbx>
                              <wps:bodyPr rot="0" vert="horz" wrap="none" lIns="0" tIns="0" rIns="0" bIns="0" anchor="t" anchorCtr="0" upright="1">
                                <a:spAutoFit/>
                              </wps:bodyPr>
                            </wps:wsp>
                            <wps:wsp>
                              <wps:cNvPr id="368422814"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392E0" w14:textId="77777777" w:rsidR="00C16CD2" w:rsidRPr="00B34B0A" w:rsidRDefault="00C16CD2" w:rsidP="00C16CD2">
                                    <w:pPr>
                                      <w:rPr>
                                        <w:b/>
                                      </w:rPr>
                                    </w:pPr>
                                    <w:r w:rsidRPr="00B34B0A">
                                      <w:rPr>
                                        <w:b/>
                                        <w:i/>
                                        <w:iCs/>
                                        <w:color w:val="000000"/>
                                      </w:rPr>
                                      <w:t>All</w:t>
                                    </w:r>
                                  </w:p>
                                </w:txbxContent>
                              </wps:txbx>
                              <wps:bodyPr rot="0" vert="horz" wrap="square" lIns="0" tIns="0" rIns="0" bIns="0" anchor="t" anchorCtr="0" upright="1">
                                <a:spAutoFit/>
                              </wps:bodyPr>
                            </wps:wsp>
                            <wps:wsp>
                              <wps:cNvPr id="299727766"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699B4" w14:textId="77777777" w:rsidR="00C16CD2" w:rsidRPr="00B34B0A" w:rsidRDefault="00C16CD2" w:rsidP="00C16CD2">
                                    <w:pPr>
                                      <w:rPr>
                                        <w:b/>
                                      </w:rPr>
                                    </w:pPr>
                                    <w:r w:rsidRPr="00B34B0A">
                                      <w:rPr>
                                        <w:b/>
                                        <w:i/>
                                        <w:iCs/>
                                        <w:color w:val="000000"/>
                                      </w:rPr>
                                      <w:t>resource</w:t>
                                    </w:r>
                                  </w:p>
                                </w:txbxContent>
                              </wps:txbx>
                              <wps:bodyPr rot="0" vert="horz" wrap="none" lIns="0" tIns="0" rIns="0" bIns="0" anchor="t" anchorCtr="0" upright="1">
                                <a:spAutoFit/>
                              </wps:bodyPr>
                            </wps:wsp>
                            <wps:wsp>
                              <wps:cNvPr id="343376216"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371D3" w14:textId="77777777" w:rsidR="00C16CD2" w:rsidRPr="00B34B0A" w:rsidRDefault="00C16CD2" w:rsidP="00C16CD2">
                                    <w:pPr>
                                      <w:rPr>
                                        <w:b/>
                                      </w:rPr>
                                    </w:pPr>
                                    <w:r w:rsidRPr="00B34B0A">
                                      <w:rPr>
                                        <w:b/>
                                        <w:i/>
                                        <w:iCs/>
                                        <w:color w:val="000000"/>
                                      </w:rPr>
                                      <w:t>load</w:t>
                                    </w:r>
                                  </w:p>
                                </w:txbxContent>
                              </wps:txbx>
                              <wps:bodyPr rot="0" vert="horz" wrap="none" lIns="0" tIns="0" rIns="0" bIns="0" anchor="t" anchorCtr="0" upright="1">
                                <a:spAutoFit/>
                              </wps:bodyPr>
                            </wps:wsp>
                            <wps:wsp>
                              <wps:cNvPr id="33478634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260A1" w14:textId="77777777" w:rsidR="00C16CD2" w:rsidRPr="00B34B0A" w:rsidRDefault="00C16CD2" w:rsidP="00C16CD2">
                                    <w:pPr>
                                      <w:rPr>
                                        <w:b/>
                                      </w:rPr>
                                    </w:pPr>
                                    <w:r w:rsidRPr="00B34B0A">
                                      <w:rPr>
                                        <w:b/>
                                        <w:i/>
                                        <w:iCs/>
                                        <w:color w:val="000000"/>
                                      </w:rPr>
                                      <w:t>online</w:t>
                                    </w:r>
                                  </w:p>
                                </w:txbxContent>
                              </wps:txbx>
                              <wps:bodyPr rot="0" vert="horz" wrap="none" lIns="0" tIns="0" rIns="0" bIns="0" anchor="t" anchorCtr="0" upright="1">
                                <a:spAutoFit/>
                              </wps:bodyPr>
                            </wps:wsp>
                            <wps:wsp>
                              <wps:cNvPr id="263862567"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1C412" w14:textId="77777777" w:rsidR="00C16CD2" w:rsidRPr="00B34B0A" w:rsidRDefault="00C16CD2" w:rsidP="00C16CD2">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7DEB6F5" id="_x0000_s1060" editas="canvas" style="position:absolute;left:0;text-align:left;margin-left:38.9pt;margin-top:2.45pt;width:58.05pt;height:107.15pt;z-index:251667466"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">
                      <v:shape id="_x0000_s1061" type="#_x0000_t75" style="position:absolute;width:7372;height:13608;visibility:visible;mso-wrap-style:square">
                        <v:fill o:detectmouseclick="t"/>
                        <v:path o:connecttype="none"/>
                      </v:shape>
                      <v:rect id="Rectangle 83" o:spid="_x0000_s1062"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" filled="f" stroked="f">
                        <v:textbox style="mso-fit-shape-to-text:t" inset="0,0,0,0">
                          <w:txbxContent>
                            <w:p w14:paraId="3365F602" w14:textId="77777777" w:rsidR="00C16CD2" w:rsidRPr="00B074A0" w:rsidRDefault="00C16CD2" w:rsidP="00C16CD2">
                              <w:pPr>
                                <w:rPr>
                                  <w:sz w:val="32"/>
                                  <w:szCs w:val="32"/>
                                </w:rPr>
                              </w:pPr>
                              <w:r w:rsidRPr="00B074A0">
                                <w:rPr>
                                  <w:rFonts w:ascii="Symbol" w:hAnsi="Symbol" w:cs="Symbol"/>
                                  <w:color w:val="000000"/>
                                  <w:sz w:val="32"/>
                                  <w:szCs w:val="32"/>
                                </w:rPr>
                                <w:t></w:t>
                              </w:r>
                            </w:p>
                          </w:txbxContent>
                        </v:textbox>
                      </v:rect>
                      <v:rect id="Rectangle 84" o:spid="_x0000_s1063"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" filled="f" stroked="f">
                        <v:textbox style="mso-fit-shape-to-text:t" inset="0,0,0,0">
                          <w:txbxContent>
                            <w:p w14:paraId="699B834A" w14:textId="77777777" w:rsidR="00C16CD2" w:rsidRDefault="00C16CD2" w:rsidP="00C16CD2">
                              <w:r>
                                <w:rPr>
                                  <w:rFonts w:ascii="Symbol" w:hAnsi="Symbol" w:cs="Symbol"/>
                                  <w:color w:val="000000"/>
                                </w:rPr>
                                <w:t></w:t>
                              </w:r>
                            </w:p>
                          </w:txbxContent>
                        </v:textbox>
                      </v:rect>
                      <v:rect id="Rectangle 85" o:spid="_x0000_s1064"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" filled="f" stroked="f">
                        <v:textbox style="mso-fit-shape-to-text:t" inset="0,0,0,0">
                          <w:txbxContent>
                            <w:p w14:paraId="0E08A28D" w14:textId="77777777" w:rsidR="00C16CD2" w:rsidRPr="00B34B0A" w:rsidRDefault="00C16CD2" w:rsidP="00C16CD2">
                              <w:pPr>
                                <w:rPr>
                                  <w:b/>
                                </w:rPr>
                              </w:pPr>
                              <w:r w:rsidRPr="00B34B0A">
                                <w:rPr>
                                  <w:b/>
                                  <w:i/>
                                  <w:iCs/>
                                  <w:color w:val="000000"/>
                                </w:rPr>
                                <w:t>resources</w:t>
                              </w:r>
                            </w:p>
                          </w:txbxContent>
                        </v:textbox>
                      </v:rect>
                      <v:rect id="Rectangle 86" o:spid="_x0000_s1065"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" filled="f" stroked="f">
                        <v:textbox style="mso-fit-shape-to-text:t" inset="0,0,0,0">
                          <w:txbxContent>
                            <w:p w14:paraId="7C50A794" w14:textId="77777777" w:rsidR="00C16CD2" w:rsidRPr="00B34B0A" w:rsidRDefault="00C16CD2" w:rsidP="00C16CD2">
                              <w:pPr>
                                <w:rPr>
                                  <w:b/>
                                </w:rPr>
                              </w:pPr>
                              <w:r w:rsidRPr="00B34B0A">
                                <w:rPr>
                                  <w:b/>
                                  <w:i/>
                                  <w:iCs/>
                                  <w:color w:val="000000"/>
                                </w:rPr>
                                <w:t>load</w:t>
                              </w:r>
                            </w:p>
                          </w:txbxContent>
                        </v:textbox>
                      </v:rect>
                      <v:rect id="Rectangle 87" o:spid="_x0000_s1066"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" filled="f" stroked="f">
                        <v:textbox style="mso-fit-shape-to-text:t" inset="0,0,0,0">
                          <w:txbxContent>
                            <w:p w14:paraId="3D39C6FC" w14:textId="77777777" w:rsidR="00C16CD2" w:rsidRPr="00B34B0A" w:rsidRDefault="00C16CD2" w:rsidP="00C16CD2">
                              <w:pPr>
                                <w:rPr>
                                  <w:b/>
                                </w:rPr>
                              </w:pPr>
                              <w:r w:rsidRPr="00B34B0A">
                                <w:rPr>
                                  <w:b/>
                                  <w:i/>
                                  <w:iCs/>
                                  <w:color w:val="000000"/>
                                </w:rPr>
                                <w:t>online</w:t>
                              </w:r>
                            </w:p>
                          </w:txbxContent>
                        </v:textbox>
                      </v:rect>
                      <v:rect id="Rectangle 88" o:spid="_x0000_s1067"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" filled="f" stroked="f">
                        <v:textbox style="mso-fit-shape-to-text:t" inset="0,0,0,0">
                          <w:txbxContent>
                            <w:p w14:paraId="6C9392E0" w14:textId="77777777" w:rsidR="00C16CD2" w:rsidRPr="00B34B0A" w:rsidRDefault="00C16CD2" w:rsidP="00C16CD2">
                              <w:pPr>
                                <w:rPr>
                                  <w:b/>
                                </w:rPr>
                              </w:pPr>
                              <w:r w:rsidRPr="00B34B0A">
                                <w:rPr>
                                  <w:b/>
                                  <w:i/>
                                  <w:iCs/>
                                  <w:color w:val="000000"/>
                                </w:rPr>
                                <w:t>All</w:t>
                              </w:r>
                            </w:p>
                          </w:txbxContent>
                        </v:textbox>
                      </v:rect>
                      <v:rect id="Rectangle 89" o:spid="_x0000_s1068"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" filled="f" stroked="f">
                        <v:textbox style="mso-fit-shape-to-text:t" inset="0,0,0,0">
                          <w:txbxContent>
                            <w:p w14:paraId="747699B4" w14:textId="77777777" w:rsidR="00C16CD2" w:rsidRPr="00B34B0A" w:rsidRDefault="00C16CD2" w:rsidP="00C16CD2">
                              <w:pPr>
                                <w:rPr>
                                  <w:b/>
                                </w:rPr>
                              </w:pPr>
                              <w:r w:rsidRPr="00B34B0A">
                                <w:rPr>
                                  <w:b/>
                                  <w:i/>
                                  <w:iCs/>
                                  <w:color w:val="000000"/>
                                </w:rPr>
                                <w:t>resource</w:t>
                              </w:r>
                            </w:p>
                          </w:txbxContent>
                        </v:textbox>
                      </v:rect>
                      <v:rect id="Rectangle 90" o:spid="_x0000_s1069"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" filled="f" stroked="f">
                        <v:textbox style="mso-fit-shape-to-text:t" inset="0,0,0,0">
                          <w:txbxContent>
                            <w:p w14:paraId="04F371D3" w14:textId="77777777" w:rsidR="00C16CD2" w:rsidRPr="00B34B0A" w:rsidRDefault="00C16CD2" w:rsidP="00C16CD2">
                              <w:pPr>
                                <w:rPr>
                                  <w:b/>
                                </w:rPr>
                              </w:pPr>
                              <w:r w:rsidRPr="00B34B0A">
                                <w:rPr>
                                  <w:b/>
                                  <w:i/>
                                  <w:iCs/>
                                  <w:color w:val="000000"/>
                                </w:rPr>
                                <w:t>load</w:t>
                              </w:r>
                            </w:p>
                          </w:txbxContent>
                        </v:textbox>
                      </v:rect>
                      <v:rect id="Rectangle 91" o:spid="_x0000_s1070"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" filled="f" stroked="f">
                        <v:textbox style="mso-fit-shape-to-text:t" inset="0,0,0,0">
                          <w:txbxContent>
                            <w:p w14:paraId="0A6260A1" w14:textId="77777777" w:rsidR="00C16CD2" w:rsidRPr="00B34B0A" w:rsidRDefault="00C16CD2" w:rsidP="00C16CD2">
                              <w:pPr>
                                <w:rPr>
                                  <w:b/>
                                </w:rPr>
                              </w:pPr>
                              <w:r w:rsidRPr="00B34B0A">
                                <w:rPr>
                                  <w:b/>
                                  <w:i/>
                                  <w:iCs/>
                                  <w:color w:val="000000"/>
                                </w:rPr>
                                <w:t>online</w:t>
                              </w:r>
                            </w:p>
                          </w:txbxContent>
                        </v:textbox>
                      </v:rect>
                      <v:rect id="Rectangle 92" o:spid="_x0000_s1071"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" filled="f" stroked="f">
                        <v:textbox style="mso-fit-shape-to-text:t" inset="0,0,0,0">
                          <w:txbxContent>
                            <w:p w14:paraId="7B21C412" w14:textId="77777777" w:rsidR="00C16CD2" w:rsidRPr="00B34B0A" w:rsidRDefault="00C16CD2" w:rsidP="00C16CD2">
                              <w:pPr>
                                <w:rPr>
                                  <w:b/>
                                </w:rPr>
                              </w:pPr>
                              <w:r w:rsidRPr="00B34B0A">
                                <w:rPr>
                                  <w:b/>
                                  <w:i/>
                                  <w:iCs/>
                                  <w:color w:val="000000"/>
                                </w:rPr>
                                <w:t>i</w:t>
                              </w:r>
                            </w:p>
                          </w:txbxContent>
                        </v:textbox>
                      </v:rect>
                    </v:group>
                  </w:pict>
                </mc:Fallback>
              </mc:AlternateContent>
            </w:r>
            <w:r w:rsidRPr="00C16CD2">
              <w:rPr>
                <w:b/>
                <w:position w:val="30"/>
                <w:sz w:val="20"/>
                <w:szCs w:val="20"/>
              </w:rPr>
              <w:t>PRC</w:t>
            </w:r>
            <w:r w:rsidRPr="00C16CD2">
              <w:rPr>
                <w:b/>
                <w:position w:val="30"/>
                <w:sz w:val="20"/>
                <w:szCs w:val="20"/>
                <w:vertAlign w:val="subscript"/>
              </w:rPr>
              <w:t>5</w:t>
            </w:r>
            <w:r w:rsidRPr="00C16CD2">
              <w:rPr>
                <w:b/>
                <w:position w:val="30"/>
                <w:sz w:val="20"/>
                <w:szCs w:val="20"/>
              </w:rPr>
              <w:t xml:space="preserve"> =</w:t>
            </w:r>
            <w:r w:rsidRPr="00C16CD2">
              <w:rPr>
                <w:b/>
                <w:position w:val="30"/>
                <w:sz w:val="20"/>
                <w:szCs w:val="20"/>
              </w:rPr>
              <w:tab/>
              <w:t>Min(Max((LRDF_1*Actual Net Telemetered Consumption – LPC)</w:t>
            </w:r>
            <w:r w:rsidRPr="00C16CD2">
              <w:rPr>
                <w:b/>
                <w:position w:val="30"/>
                <w:sz w:val="20"/>
                <w:szCs w:val="20"/>
                <w:vertAlign w:val="subscript"/>
              </w:rPr>
              <w:t>i</w:t>
            </w:r>
            <w:r w:rsidRPr="00C16CD2">
              <w:rPr>
                <w:b/>
                <w:position w:val="30"/>
                <w:sz w:val="20"/>
                <w:szCs w:val="20"/>
              </w:rPr>
              <w:t>, 0.0), (0.2 * LRDF_1 * Actual Net Telemetered Consumption)) from all CLRs active in SCED and qualified for Regulation Service and/or RRS with an Ancillary Service Resource award</w:t>
            </w:r>
          </w:p>
          <w:p w14:paraId="4ACC680D" w14:textId="77777777" w:rsidR="00C16CD2" w:rsidRPr="00C16CD2" w:rsidRDefault="00C16CD2" w:rsidP="00C16CD2">
            <w:pPr>
              <w:tabs>
                <w:tab w:val="left" w:pos="1080"/>
              </w:tabs>
              <w:spacing w:after="60"/>
              <w:rPr>
                <w:iCs/>
                <w:sz w:val="20"/>
                <w:szCs w:val="20"/>
              </w:rPr>
            </w:pPr>
          </w:p>
        </w:tc>
      </w:tr>
    </w:tbl>
    <w:p w14:paraId="5B91DB2F" w14:textId="77777777" w:rsidR="00C16CD2" w:rsidRPr="00C16CD2" w:rsidRDefault="00C16CD2" w:rsidP="00C16CD2">
      <w:pPr>
        <w:tabs>
          <w:tab w:val="left" w:pos="2160"/>
        </w:tabs>
        <w:ind w:left="2160" w:hanging="2160"/>
        <w:rPr>
          <w:b/>
          <w:position w:val="30"/>
          <w:sz w:val="20"/>
          <w:szCs w:val="20"/>
        </w:rPr>
      </w:pPr>
    </w:p>
    <w:p w14:paraId="05927E7B" w14:textId="77777777" w:rsidR="00C16CD2" w:rsidRPr="00C16CD2" w:rsidRDefault="00C16CD2" w:rsidP="00C16CD2">
      <w:pPr>
        <w:tabs>
          <w:tab w:val="left" w:pos="2160"/>
        </w:tabs>
        <w:ind w:left="2160" w:hanging="2160"/>
        <w:rPr>
          <w:b/>
          <w:position w:val="30"/>
          <w:sz w:val="20"/>
          <w:szCs w:val="20"/>
        </w:rPr>
      </w:pPr>
      <w:r w:rsidRPr="00C16CD2">
        <w:rPr>
          <w:noProof/>
          <w:szCs w:val="20"/>
        </w:rPr>
        <mc:AlternateContent>
          <mc:Choice Requires="wpc">
            <w:drawing>
              <wp:anchor distT="0" distB="0" distL="114300" distR="114300" simplePos="0" relativeHeight="251662346" behindDoc="0" locked="0" layoutInCell="1" allowOverlap="1" wp14:anchorId="68B2E9B4" wp14:editId="32BC8C9C">
                <wp:simplePos x="0" y="0"/>
                <wp:positionH relativeFrom="column">
                  <wp:posOffset>520526</wp:posOffset>
                </wp:positionH>
                <wp:positionV relativeFrom="paragraph">
                  <wp:posOffset>-95885</wp:posOffset>
                </wp:positionV>
                <wp:extent cx="737870" cy="1338580"/>
                <wp:effectExtent l="0" t="2540" r="0" b="1905"/>
                <wp:wrapNone/>
                <wp:docPr id="1528015876"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26261346"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BE099" w14:textId="77777777" w:rsidR="00C16CD2" w:rsidRPr="00B074A0" w:rsidRDefault="00C16CD2" w:rsidP="00C16CD2">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37625893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42361" w14:textId="77777777" w:rsidR="00C16CD2" w:rsidRDefault="00C16CD2" w:rsidP="00C16CD2">
                              <w:r>
                                <w:rPr>
                                  <w:rFonts w:ascii="Symbol" w:hAnsi="Symbol" w:cs="Symbol"/>
                                  <w:color w:val="000000"/>
                                </w:rPr>
                                <w:t></w:t>
                              </w:r>
                            </w:p>
                          </w:txbxContent>
                        </wps:txbx>
                        <wps:bodyPr rot="0" vert="horz" wrap="none" lIns="0" tIns="0" rIns="0" bIns="0" anchor="t" anchorCtr="0" upright="1">
                          <a:spAutoFit/>
                        </wps:bodyPr>
                      </wps:wsp>
                      <wps:wsp>
                        <wps:cNvPr id="1337774767"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DF2E4" w14:textId="77777777" w:rsidR="00C16CD2" w:rsidRPr="00B34B0A" w:rsidRDefault="00C16CD2" w:rsidP="00C16CD2">
                              <w:pPr>
                                <w:rPr>
                                  <w:b/>
                                </w:rPr>
                              </w:pPr>
                              <w:r w:rsidRPr="00B34B0A">
                                <w:rPr>
                                  <w:b/>
                                  <w:i/>
                                  <w:iCs/>
                                  <w:color w:val="000000"/>
                                </w:rPr>
                                <w:t>resources</w:t>
                              </w:r>
                            </w:p>
                          </w:txbxContent>
                        </wps:txbx>
                        <wps:bodyPr rot="0" vert="horz" wrap="none" lIns="0" tIns="0" rIns="0" bIns="0" anchor="t" anchorCtr="0" upright="1">
                          <a:spAutoFit/>
                        </wps:bodyPr>
                      </wps:wsp>
                      <wps:wsp>
                        <wps:cNvPr id="1250213205"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BE693" w14:textId="77777777" w:rsidR="00C16CD2" w:rsidRPr="00B34B0A" w:rsidRDefault="00C16CD2" w:rsidP="00C16CD2">
                              <w:pPr>
                                <w:rPr>
                                  <w:b/>
                                </w:rPr>
                              </w:pPr>
                              <w:r w:rsidRPr="00B34B0A">
                                <w:rPr>
                                  <w:b/>
                                  <w:i/>
                                  <w:iCs/>
                                  <w:color w:val="000000"/>
                                </w:rPr>
                                <w:t>load</w:t>
                              </w:r>
                            </w:p>
                          </w:txbxContent>
                        </wps:txbx>
                        <wps:bodyPr rot="0" vert="horz" wrap="none" lIns="0" tIns="0" rIns="0" bIns="0" anchor="t" anchorCtr="0" upright="1">
                          <a:spAutoFit/>
                        </wps:bodyPr>
                      </wps:wsp>
                      <wps:wsp>
                        <wps:cNvPr id="1696402518"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975C2" w14:textId="77777777" w:rsidR="00C16CD2" w:rsidRPr="00B34B0A" w:rsidRDefault="00C16CD2" w:rsidP="00C16CD2">
                              <w:pPr>
                                <w:rPr>
                                  <w:b/>
                                </w:rPr>
                              </w:pPr>
                              <w:r w:rsidRPr="00B34B0A">
                                <w:rPr>
                                  <w:b/>
                                  <w:i/>
                                  <w:iCs/>
                                  <w:color w:val="000000"/>
                                </w:rPr>
                                <w:t>online</w:t>
                              </w:r>
                            </w:p>
                          </w:txbxContent>
                        </wps:txbx>
                        <wps:bodyPr rot="0" vert="horz" wrap="none" lIns="0" tIns="0" rIns="0" bIns="0" anchor="t" anchorCtr="0" upright="1">
                          <a:spAutoFit/>
                        </wps:bodyPr>
                      </wps:wsp>
                      <wps:wsp>
                        <wps:cNvPr id="485256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783F2" w14:textId="77777777" w:rsidR="00C16CD2" w:rsidRPr="00B34B0A" w:rsidRDefault="00C16CD2" w:rsidP="00C16CD2">
                              <w:pPr>
                                <w:rPr>
                                  <w:b/>
                                </w:rPr>
                              </w:pPr>
                              <w:r w:rsidRPr="00B34B0A">
                                <w:rPr>
                                  <w:b/>
                                  <w:i/>
                                  <w:iCs/>
                                  <w:color w:val="000000"/>
                                </w:rPr>
                                <w:t>All</w:t>
                              </w:r>
                            </w:p>
                          </w:txbxContent>
                        </wps:txbx>
                        <wps:bodyPr rot="0" vert="horz" wrap="square" lIns="0" tIns="0" rIns="0" bIns="0" anchor="t" anchorCtr="0" upright="1">
                          <a:spAutoFit/>
                        </wps:bodyPr>
                      </wps:wsp>
                      <wps:wsp>
                        <wps:cNvPr id="168254174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A71E" w14:textId="77777777" w:rsidR="00C16CD2" w:rsidRPr="00B34B0A" w:rsidRDefault="00C16CD2" w:rsidP="00C16CD2">
                              <w:pPr>
                                <w:rPr>
                                  <w:b/>
                                </w:rPr>
                              </w:pPr>
                              <w:r w:rsidRPr="00B34B0A">
                                <w:rPr>
                                  <w:b/>
                                  <w:i/>
                                  <w:iCs/>
                                  <w:color w:val="000000"/>
                                </w:rPr>
                                <w:t>resource</w:t>
                              </w:r>
                            </w:p>
                          </w:txbxContent>
                        </wps:txbx>
                        <wps:bodyPr rot="0" vert="horz" wrap="none" lIns="0" tIns="0" rIns="0" bIns="0" anchor="t" anchorCtr="0" upright="1">
                          <a:spAutoFit/>
                        </wps:bodyPr>
                      </wps:wsp>
                      <wps:wsp>
                        <wps:cNvPr id="2070551653"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0F953" w14:textId="77777777" w:rsidR="00C16CD2" w:rsidRPr="00B34B0A" w:rsidRDefault="00C16CD2" w:rsidP="00C16CD2">
                              <w:pPr>
                                <w:rPr>
                                  <w:b/>
                                </w:rPr>
                              </w:pPr>
                              <w:r w:rsidRPr="00B34B0A">
                                <w:rPr>
                                  <w:b/>
                                  <w:i/>
                                  <w:iCs/>
                                  <w:color w:val="000000"/>
                                </w:rPr>
                                <w:t>load</w:t>
                              </w:r>
                            </w:p>
                          </w:txbxContent>
                        </wps:txbx>
                        <wps:bodyPr rot="0" vert="horz" wrap="none" lIns="0" tIns="0" rIns="0" bIns="0" anchor="t" anchorCtr="0" upright="1">
                          <a:spAutoFit/>
                        </wps:bodyPr>
                      </wps:wsp>
                      <wps:wsp>
                        <wps:cNvPr id="1427149060"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9AD4F" w14:textId="77777777" w:rsidR="00C16CD2" w:rsidRPr="00B34B0A" w:rsidRDefault="00C16CD2" w:rsidP="00C16CD2">
                              <w:pPr>
                                <w:rPr>
                                  <w:b/>
                                </w:rPr>
                              </w:pPr>
                              <w:r w:rsidRPr="00B34B0A">
                                <w:rPr>
                                  <w:b/>
                                  <w:i/>
                                  <w:iCs/>
                                  <w:color w:val="000000"/>
                                </w:rPr>
                                <w:t>online</w:t>
                              </w:r>
                            </w:p>
                          </w:txbxContent>
                        </wps:txbx>
                        <wps:bodyPr rot="0" vert="horz" wrap="none" lIns="0" tIns="0" rIns="0" bIns="0" anchor="t" anchorCtr="0" upright="1">
                          <a:spAutoFit/>
                        </wps:bodyPr>
                      </wps:wsp>
                      <wps:wsp>
                        <wps:cNvPr id="1465260295"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A8677" w14:textId="77777777" w:rsidR="00C16CD2" w:rsidRPr="00B34B0A" w:rsidRDefault="00C16CD2" w:rsidP="00C16CD2">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8B2E9B4" id="Canvas 80" o:spid="_x0000_s1072" editas="canvas" style="position:absolute;left:0;text-align:left;margin-left:41pt;margin-top:-7.55pt;width:58.1pt;height:105.4pt;z-index:251662346"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">
                <v:shape id="_x0000_s1073" type="#_x0000_t75" style="position:absolute;width:7378;height:13385;visibility:visible;mso-wrap-style:square">
                  <v:fill o:detectmouseclick="t"/>
                  <v:path o:connecttype="none"/>
                </v:shape>
                <v:rect id="Rectangle 95" o:spid="_x0000_s1074"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" filled="f" stroked="f">
                  <v:textbox style="mso-fit-shape-to-text:t" inset="0,0,0,0">
                    <w:txbxContent>
                      <w:p w14:paraId="596BE099" w14:textId="77777777" w:rsidR="00C16CD2" w:rsidRPr="00B074A0" w:rsidRDefault="00C16CD2" w:rsidP="00C16CD2">
                        <w:pPr>
                          <w:rPr>
                            <w:sz w:val="32"/>
                            <w:szCs w:val="32"/>
                          </w:rPr>
                        </w:pPr>
                        <w:r w:rsidRPr="00B074A0">
                          <w:rPr>
                            <w:rFonts w:ascii="Symbol" w:hAnsi="Symbol" w:cs="Symbol"/>
                            <w:color w:val="000000"/>
                            <w:sz w:val="32"/>
                            <w:szCs w:val="32"/>
                          </w:rPr>
                          <w:t></w:t>
                        </w:r>
                      </w:p>
                    </w:txbxContent>
                  </v:textbox>
                </v:rect>
                <v:rect id="Rectangle 96" o:spid="_x0000_s1075"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" filled="f" stroked="f">
                  <v:textbox style="mso-fit-shape-to-text:t" inset="0,0,0,0">
                    <w:txbxContent>
                      <w:p w14:paraId="1A942361" w14:textId="77777777" w:rsidR="00C16CD2" w:rsidRDefault="00C16CD2" w:rsidP="00C16CD2">
                        <w:r>
                          <w:rPr>
                            <w:rFonts w:ascii="Symbol" w:hAnsi="Symbol" w:cs="Symbol"/>
                            <w:color w:val="000000"/>
                          </w:rPr>
                          <w:t></w:t>
                        </w:r>
                      </w:p>
                    </w:txbxContent>
                  </v:textbox>
                </v:rect>
                <v:rect id="Rectangle 97" o:spid="_x0000_s1076"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" filled="f" stroked="f">
                  <v:textbox style="mso-fit-shape-to-text:t" inset="0,0,0,0">
                    <w:txbxContent>
                      <w:p w14:paraId="401DF2E4" w14:textId="77777777" w:rsidR="00C16CD2" w:rsidRPr="00B34B0A" w:rsidRDefault="00C16CD2" w:rsidP="00C16CD2">
                        <w:pPr>
                          <w:rPr>
                            <w:b/>
                          </w:rPr>
                        </w:pPr>
                        <w:r w:rsidRPr="00B34B0A">
                          <w:rPr>
                            <w:b/>
                            <w:i/>
                            <w:iCs/>
                            <w:color w:val="000000"/>
                          </w:rPr>
                          <w:t>resources</w:t>
                        </w:r>
                      </w:p>
                    </w:txbxContent>
                  </v:textbox>
                </v:rect>
                <v:rect id="Rectangle 98" o:spid="_x0000_s1077"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" filled="f" stroked="f">
                  <v:textbox style="mso-fit-shape-to-text:t" inset="0,0,0,0">
                    <w:txbxContent>
                      <w:p w14:paraId="57FBE693" w14:textId="77777777" w:rsidR="00C16CD2" w:rsidRPr="00B34B0A" w:rsidRDefault="00C16CD2" w:rsidP="00C16CD2">
                        <w:pPr>
                          <w:rPr>
                            <w:b/>
                          </w:rPr>
                        </w:pPr>
                        <w:r w:rsidRPr="00B34B0A">
                          <w:rPr>
                            <w:b/>
                            <w:i/>
                            <w:iCs/>
                            <w:color w:val="000000"/>
                          </w:rPr>
                          <w:t>load</w:t>
                        </w:r>
                      </w:p>
                    </w:txbxContent>
                  </v:textbox>
                </v:rect>
                <v:rect id="Rectangle 99" o:spid="_x0000_s1078"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" filled="f" stroked="f">
                  <v:textbox style="mso-fit-shape-to-text:t" inset="0,0,0,0">
                    <w:txbxContent>
                      <w:p w14:paraId="75C975C2" w14:textId="77777777" w:rsidR="00C16CD2" w:rsidRPr="00B34B0A" w:rsidRDefault="00C16CD2" w:rsidP="00C16CD2">
                        <w:pPr>
                          <w:rPr>
                            <w:b/>
                          </w:rPr>
                        </w:pPr>
                        <w:r w:rsidRPr="00B34B0A">
                          <w:rPr>
                            <w:b/>
                            <w:i/>
                            <w:iCs/>
                            <w:color w:val="000000"/>
                          </w:rPr>
                          <w:t>online</w:t>
                        </w:r>
                      </w:p>
                    </w:txbxContent>
                  </v:textbox>
                </v:rect>
                <v:rect id="Rectangle 100" o:spid="_x0000_s1079"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" filled="f" stroked="f">
                  <v:textbox style="mso-fit-shape-to-text:t" inset="0,0,0,0">
                    <w:txbxContent>
                      <w:p w14:paraId="4CB783F2" w14:textId="77777777" w:rsidR="00C16CD2" w:rsidRPr="00B34B0A" w:rsidRDefault="00C16CD2" w:rsidP="00C16CD2">
                        <w:pPr>
                          <w:rPr>
                            <w:b/>
                          </w:rPr>
                        </w:pPr>
                        <w:r w:rsidRPr="00B34B0A">
                          <w:rPr>
                            <w:b/>
                            <w:i/>
                            <w:iCs/>
                            <w:color w:val="000000"/>
                          </w:rPr>
                          <w:t>All</w:t>
                        </w:r>
                      </w:p>
                    </w:txbxContent>
                  </v:textbox>
                </v:rect>
                <v:rect id="Rectangle 101" o:spid="_x0000_s1080"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" filled="f" stroked="f">
                  <v:textbox style="mso-fit-shape-to-text:t" inset="0,0,0,0">
                    <w:txbxContent>
                      <w:p w14:paraId="374DA71E" w14:textId="77777777" w:rsidR="00C16CD2" w:rsidRPr="00B34B0A" w:rsidRDefault="00C16CD2" w:rsidP="00C16CD2">
                        <w:pPr>
                          <w:rPr>
                            <w:b/>
                          </w:rPr>
                        </w:pPr>
                        <w:r w:rsidRPr="00B34B0A">
                          <w:rPr>
                            <w:b/>
                            <w:i/>
                            <w:iCs/>
                            <w:color w:val="000000"/>
                          </w:rPr>
                          <w:t>resource</w:t>
                        </w:r>
                      </w:p>
                    </w:txbxContent>
                  </v:textbox>
                </v:rect>
                <v:rect id="Rectangle 102" o:spid="_x0000_s1081"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" filled="f" stroked="f">
                  <v:textbox style="mso-fit-shape-to-text:t" inset="0,0,0,0">
                    <w:txbxContent>
                      <w:p w14:paraId="3910F953" w14:textId="77777777" w:rsidR="00C16CD2" w:rsidRPr="00B34B0A" w:rsidRDefault="00C16CD2" w:rsidP="00C16CD2">
                        <w:pPr>
                          <w:rPr>
                            <w:b/>
                          </w:rPr>
                        </w:pPr>
                        <w:r w:rsidRPr="00B34B0A">
                          <w:rPr>
                            <w:b/>
                            <w:i/>
                            <w:iCs/>
                            <w:color w:val="000000"/>
                          </w:rPr>
                          <w:t>load</w:t>
                        </w:r>
                      </w:p>
                    </w:txbxContent>
                  </v:textbox>
                </v:rect>
                <v:rect id="Rectangle 103" o:spid="_x0000_s1082"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" filled="f" stroked="f">
                  <v:textbox style="mso-fit-shape-to-text:t" inset="0,0,0,0">
                    <w:txbxContent>
                      <w:p w14:paraId="5B39AD4F" w14:textId="77777777" w:rsidR="00C16CD2" w:rsidRPr="00B34B0A" w:rsidRDefault="00C16CD2" w:rsidP="00C16CD2">
                        <w:pPr>
                          <w:rPr>
                            <w:b/>
                          </w:rPr>
                        </w:pPr>
                        <w:r w:rsidRPr="00B34B0A">
                          <w:rPr>
                            <w:b/>
                            <w:i/>
                            <w:iCs/>
                            <w:color w:val="000000"/>
                          </w:rPr>
                          <w:t>online</w:t>
                        </w:r>
                      </w:p>
                    </w:txbxContent>
                  </v:textbox>
                </v:rect>
                <v:rect id="Rectangle 104" o:spid="_x0000_s1083"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" filled="f" stroked="f">
                  <v:textbox style="mso-fit-shape-to-text:t" inset="0,0,0,0">
                    <w:txbxContent>
                      <w:p w14:paraId="4EBA8677" w14:textId="77777777" w:rsidR="00C16CD2" w:rsidRPr="00B34B0A" w:rsidRDefault="00C16CD2" w:rsidP="00C16CD2">
                        <w:pPr>
                          <w:rPr>
                            <w:b/>
                          </w:rPr>
                        </w:pPr>
                        <w:r w:rsidRPr="00B34B0A">
                          <w:rPr>
                            <w:b/>
                            <w:i/>
                            <w:iCs/>
                            <w:color w:val="000000"/>
                          </w:rPr>
                          <w:t>i</w:t>
                        </w:r>
                      </w:p>
                    </w:txbxContent>
                  </v:textbox>
                </v:rect>
              </v:group>
            </w:pict>
          </mc:Fallback>
        </mc:AlternateContent>
      </w:r>
      <w:r w:rsidRPr="00C16CD2">
        <w:rPr>
          <w:b/>
          <w:position w:val="30"/>
          <w:sz w:val="20"/>
          <w:szCs w:val="20"/>
        </w:rPr>
        <w:t>PRC</w:t>
      </w:r>
      <w:r w:rsidRPr="00C16CD2">
        <w:rPr>
          <w:b/>
          <w:position w:val="30"/>
          <w:sz w:val="20"/>
          <w:szCs w:val="20"/>
          <w:vertAlign w:val="subscript"/>
        </w:rPr>
        <w:t>6</w:t>
      </w:r>
      <w:r w:rsidRPr="00C16CD2">
        <w:rPr>
          <w:b/>
          <w:position w:val="30"/>
          <w:sz w:val="20"/>
          <w:szCs w:val="20"/>
        </w:rPr>
        <w:t xml:space="preserve"> =</w:t>
      </w:r>
      <w:r w:rsidRPr="00C16CD2">
        <w:rPr>
          <w:b/>
          <w:position w:val="30"/>
          <w:sz w:val="20"/>
          <w:szCs w:val="20"/>
        </w:rPr>
        <w:tab/>
        <w:t>Min(Max((LRDF_2 * Actual Net Telemetered Consumption – LPC)</w:t>
      </w:r>
      <w:r w:rsidRPr="00C16CD2">
        <w:rPr>
          <w:b/>
          <w:position w:val="30"/>
          <w:sz w:val="20"/>
          <w:szCs w:val="20"/>
          <w:vertAlign w:val="subscript"/>
        </w:rPr>
        <w:t>i</w:t>
      </w:r>
      <w:r w:rsidRPr="00C16CD2">
        <w:rPr>
          <w:b/>
          <w:position w:val="30"/>
          <w:sz w:val="20"/>
          <w:szCs w:val="20"/>
        </w:rPr>
        <w:t>, 0.0), (0.2 * LRDF_2 * Actual Net Telemetered Consumption)) from all CLRs active in SCED without an Ancillary Service Resource award</w:t>
      </w:r>
    </w:p>
    <w:p w14:paraId="600AF771" w14:textId="77777777" w:rsidR="00C16CD2" w:rsidRPr="00C16CD2" w:rsidRDefault="00C16CD2" w:rsidP="00C16CD2">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16CD2" w:rsidRPr="00C16CD2" w14:paraId="225EB5C4" w14:textId="77777777" w:rsidTr="00926692">
        <w:trPr>
          <w:trHeight w:val="206"/>
        </w:trPr>
        <w:tc>
          <w:tcPr>
            <w:tcW w:w="9350" w:type="dxa"/>
            <w:shd w:val="pct12" w:color="auto" w:fill="auto"/>
          </w:tcPr>
          <w:p w14:paraId="1FC3A430" w14:textId="77777777" w:rsidR="00C16CD2" w:rsidRPr="00C16CD2" w:rsidRDefault="00C16CD2" w:rsidP="00C16CD2">
            <w:pPr>
              <w:spacing w:before="120" w:after="240"/>
              <w:rPr>
                <w:b/>
                <w:i/>
                <w:iCs/>
              </w:rPr>
            </w:pPr>
            <w:r w:rsidRPr="00C16CD2">
              <w:rPr>
                <w:b/>
                <w:i/>
                <w:iCs/>
              </w:rPr>
              <w:t>[NPRR1244:  Replace the formula “PRC</w:t>
            </w:r>
            <w:r w:rsidRPr="00C16CD2">
              <w:rPr>
                <w:b/>
                <w:i/>
                <w:iCs/>
                <w:vertAlign w:val="subscript"/>
              </w:rPr>
              <w:t>6</w:t>
            </w:r>
            <w:r w:rsidRPr="00C16CD2">
              <w:rPr>
                <w:b/>
                <w:i/>
                <w:iCs/>
              </w:rPr>
              <w:t>” above with the following upon system implementation:]</w:t>
            </w:r>
          </w:p>
          <w:p w14:paraId="2F7E7BC3" w14:textId="77777777" w:rsidR="00C16CD2" w:rsidRPr="00C16CD2" w:rsidRDefault="00C16CD2" w:rsidP="00C16CD2">
            <w:pPr>
              <w:tabs>
                <w:tab w:val="left" w:pos="2160"/>
              </w:tabs>
              <w:ind w:left="2160" w:hanging="2160"/>
              <w:rPr>
                <w:b/>
                <w:position w:val="30"/>
                <w:sz w:val="20"/>
                <w:szCs w:val="20"/>
              </w:rPr>
            </w:pPr>
            <w:r w:rsidRPr="00C16CD2">
              <w:rPr>
                <w:noProof/>
                <w:szCs w:val="20"/>
              </w:rPr>
              <mc:AlternateContent>
                <mc:Choice Requires="wpc">
                  <w:drawing>
                    <wp:anchor distT="0" distB="0" distL="114300" distR="114300" simplePos="0" relativeHeight="251668490" behindDoc="0" locked="0" layoutInCell="1" allowOverlap="1" wp14:anchorId="066B1DEF" wp14:editId="56680475">
                      <wp:simplePos x="0" y="0"/>
                      <wp:positionH relativeFrom="column">
                        <wp:posOffset>520526</wp:posOffset>
                      </wp:positionH>
                      <wp:positionV relativeFrom="paragraph">
                        <wp:posOffset>-95885</wp:posOffset>
                      </wp:positionV>
                      <wp:extent cx="737870" cy="1338580"/>
                      <wp:effectExtent l="0" t="2540" r="0" b="1905"/>
                      <wp:wrapNone/>
                      <wp:docPr id="479785394"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4750680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56A1B" w14:textId="77777777" w:rsidR="00C16CD2" w:rsidRPr="00B074A0" w:rsidRDefault="00C16CD2" w:rsidP="00C16CD2">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563663738"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476B6" w14:textId="77777777" w:rsidR="00C16CD2" w:rsidRDefault="00C16CD2" w:rsidP="00C16CD2">
                                    <w:r>
                                      <w:rPr>
                                        <w:rFonts w:ascii="Symbol" w:hAnsi="Symbol" w:cs="Symbol"/>
                                        <w:color w:val="000000"/>
                                      </w:rPr>
                                      <w:t></w:t>
                                    </w:r>
                                  </w:p>
                                </w:txbxContent>
                              </wps:txbx>
                              <wps:bodyPr rot="0" vert="horz" wrap="none" lIns="0" tIns="0" rIns="0" bIns="0" anchor="t" anchorCtr="0" upright="1">
                                <a:spAutoFit/>
                              </wps:bodyPr>
                            </wps:wsp>
                            <wps:wsp>
                              <wps:cNvPr id="1687643633"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AE2FB" w14:textId="77777777" w:rsidR="00C16CD2" w:rsidRPr="00B34B0A" w:rsidRDefault="00C16CD2" w:rsidP="00C16CD2">
                                    <w:pPr>
                                      <w:rPr>
                                        <w:b/>
                                      </w:rPr>
                                    </w:pPr>
                                    <w:r w:rsidRPr="00B34B0A">
                                      <w:rPr>
                                        <w:b/>
                                        <w:i/>
                                        <w:iCs/>
                                        <w:color w:val="000000"/>
                                      </w:rPr>
                                      <w:t>resources</w:t>
                                    </w:r>
                                  </w:p>
                                </w:txbxContent>
                              </wps:txbx>
                              <wps:bodyPr rot="0" vert="horz" wrap="none" lIns="0" tIns="0" rIns="0" bIns="0" anchor="t" anchorCtr="0" upright="1">
                                <a:spAutoFit/>
                              </wps:bodyPr>
                            </wps:wsp>
                            <wps:wsp>
                              <wps:cNvPr id="1892791337"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2A03C" w14:textId="77777777" w:rsidR="00C16CD2" w:rsidRPr="00B34B0A" w:rsidRDefault="00C16CD2" w:rsidP="00C16CD2">
                                    <w:pPr>
                                      <w:rPr>
                                        <w:b/>
                                      </w:rPr>
                                    </w:pPr>
                                    <w:r w:rsidRPr="00B34B0A">
                                      <w:rPr>
                                        <w:b/>
                                        <w:i/>
                                        <w:iCs/>
                                        <w:color w:val="000000"/>
                                      </w:rPr>
                                      <w:t>load</w:t>
                                    </w:r>
                                  </w:p>
                                </w:txbxContent>
                              </wps:txbx>
                              <wps:bodyPr rot="0" vert="horz" wrap="none" lIns="0" tIns="0" rIns="0" bIns="0" anchor="t" anchorCtr="0" upright="1">
                                <a:spAutoFit/>
                              </wps:bodyPr>
                            </wps:wsp>
                            <wps:wsp>
                              <wps:cNvPr id="117664317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9EA9A" w14:textId="77777777" w:rsidR="00C16CD2" w:rsidRPr="00B34B0A" w:rsidRDefault="00C16CD2" w:rsidP="00C16CD2">
                                    <w:pPr>
                                      <w:rPr>
                                        <w:b/>
                                      </w:rPr>
                                    </w:pPr>
                                    <w:r w:rsidRPr="00B34B0A">
                                      <w:rPr>
                                        <w:b/>
                                        <w:i/>
                                        <w:iCs/>
                                        <w:color w:val="000000"/>
                                      </w:rPr>
                                      <w:t>online</w:t>
                                    </w:r>
                                  </w:p>
                                </w:txbxContent>
                              </wps:txbx>
                              <wps:bodyPr rot="0" vert="horz" wrap="none" lIns="0" tIns="0" rIns="0" bIns="0" anchor="t" anchorCtr="0" upright="1">
                                <a:spAutoFit/>
                              </wps:bodyPr>
                            </wps:wsp>
                            <wps:wsp>
                              <wps:cNvPr id="1341597489"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9D064" w14:textId="77777777" w:rsidR="00C16CD2" w:rsidRPr="00B34B0A" w:rsidRDefault="00C16CD2" w:rsidP="00C16CD2">
                                    <w:pPr>
                                      <w:rPr>
                                        <w:b/>
                                      </w:rPr>
                                    </w:pPr>
                                    <w:r w:rsidRPr="00B34B0A">
                                      <w:rPr>
                                        <w:b/>
                                        <w:i/>
                                        <w:iCs/>
                                        <w:color w:val="000000"/>
                                      </w:rPr>
                                      <w:t>All</w:t>
                                    </w:r>
                                  </w:p>
                                </w:txbxContent>
                              </wps:txbx>
                              <wps:bodyPr rot="0" vert="horz" wrap="square" lIns="0" tIns="0" rIns="0" bIns="0" anchor="t" anchorCtr="0" upright="1">
                                <a:spAutoFit/>
                              </wps:bodyPr>
                            </wps:wsp>
                            <wps:wsp>
                              <wps:cNvPr id="1858236186"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C59E1" w14:textId="77777777" w:rsidR="00C16CD2" w:rsidRPr="00B34B0A" w:rsidRDefault="00C16CD2" w:rsidP="00C16CD2">
                                    <w:pPr>
                                      <w:rPr>
                                        <w:b/>
                                      </w:rPr>
                                    </w:pPr>
                                    <w:r w:rsidRPr="00B34B0A">
                                      <w:rPr>
                                        <w:b/>
                                        <w:i/>
                                        <w:iCs/>
                                        <w:color w:val="000000"/>
                                      </w:rPr>
                                      <w:t>resource</w:t>
                                    </w:r>
                                  </w:p>
                                </w:txbxContent>
                              </wps:txbx>
                              <wps:bodyPr rot="0" vert="horz" wrap="none" lIns="0" tIns="0" rIns="0" bIns="0" anchor="t" anchorCtr="0" upright="1">
                                <a:spAutoFit/>
                              </wps:bodyPr>
                            </wps:wsp>
                            <wps:wsp>
                              <wps:cNvPr id="165026481"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0E680" w14:textId="77777777" w:rsidR="00C16CD2" w:rsidRPr="00B34B0A" w:rsidRDefault="00C16CD2" w:rsidP="00C16CD2">
                                    <w:pPr>
                                      <w:rPr>
                                        <w:b/>
                                      </w:rPr>
                                    </w:pPr>
                                    <w:r w:rsidRPr="00B34B0A">
                                      <w:rPr>
                                        <w:b/>
                                        <w:i/>
                                        <w:iCs/>
                                        <w:color w:val="000000"/>
                                      </w:rPr>
                                      <w:t>load</w:t>
                                    </w:r>
                                  </w:p>
                                </w:txbxContent>
                              </wps:txbx>
                              <wps:bodyPr rot="0" vert="horz" wrap="none" lIns="0" tIns="0" rIns="0" bIns="0" anchor="t" anchorCtr="0" upright="1">
                                <a:spAutoFit/>
                              </wps:bodyPr>
                            </wps:wsp>
                            <wps:wsp>
                              <wps:cNvPr id="1066517227"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7AD90" w14:textId="77777777" w:rsidR="00C16CD2" w:rsidRPr="00B34B0A" w:rsidRDefault="00C16CD2" w:rsidP="00C16CD2">
                                    <w:pPr>
                                      <w:rPr>
                                        <w:b/>
                                      </w:rPr>
                                    </w:pPr>
                                    <w:r w:rsidRPr="00B34B0A">
                                      <w:rPr>
                                        <w:b/>
                                        <w:i/>
                                        <w:iCs/>
                                        <w:color w:val="000000"/>
                                      </w:rPr>
                                      <w:t>online</w:t>
                                    </w:r>
                                  </w:p>
                                </w:txbxContent>
                              </wps:txbx>
                              <wps:bodyPr rot="0" vert="horz" wrap="none" lIns="0" tIns="0" rIns="0" bIns="0" anchor="t" anchorCtr="0" upright="1">
                                <a:spAutoFit/>
                              </wps:bodyPr>
                            </wps:wsp>
                            <wps:wsp>
                              <wps:cNvPr id="1861136100"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A7143" w14:textId="77777777" w:rsidR="00C16CD2" w:rsidRPr="00B34B0A" w:rsidRDefault="00C16CD2" w:rsidP="00C16CD2">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66B1DEF" id="_x0000_s1084" editas="canvas" style="position:absolute;left:0;text-align:left;margin-left:41pt;margin-top:-7.55pt;width:58.1pt;height:105.4pt;z-index:251668490"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">
                      <v:shape id="_x0000_s1085" type="#_x0000_t75" style="position:absolute;width:7378;height:13385;visibility:visible;mso-wrap-style:square">
                        <v:fill o:detectmouseclick="t"/>
                        <v:path o:connecttype="none"/>
                      </v:shape>
                      <v:rect id="Rectangle 95" o:spid="_x0000_s1086"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" filled="f" stroked="f">
                        <v:textbox style="mso-fit-shape-to-text:t" inset="0,0,0,0">
                          <w:txbxContent>
                            <w:p w14:paraId="64C56A1B" w14:textId="77777777" w:rsidR="00C16CD2" w:rsidRPr="00B074A0" w:rsidRDefault="00C16CD2" w:rsidP="00C16CD2">
                              <w:pPr>
                                <w:rPr>
                                  <w:sz w:val="32"/>
                                  <w:szCs w:val="32"/>
                                </w:rPr>
                              </w:pPr>
                              <w:r w:rsidRPr="00B074A0">
                                <w:rPr>
                                  <w:rFonts w:ascii="Symbol" w:hAnsi="Symbol" w:cs="Symbol"/>
                                  <w:color w:val="000000"/>
                                  <w:sz w:val="32"/>
                                  <w:szCs w:val="32"/>
                                </w:rPr>
                                <w:t></w:t>
                              </w:r>
                            </w:p>
                          </w:txbxContent>
                        </v:textbox>
                      </v:rect>
                      <v:rect id="Rectangle 96" o:spid="_x0000_s1087"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" filled="f" stroked="f">
                        <v:textbox style="mso-fit-shape-to-text:t" inset="0,0,0,0">
                          <w:txbxContent>
                            <w:p w14:paraId="048476B6" w14:textId="77777777" w:rsidR="00C16CD2" w:rsidRDefault="00C16CD2" w:rsidP="00C16CD2">
                              <w:r>
                                <w:rPr>
                                  <w:rFonts w:ascii="Symbol" w:hAnsi="Symbol" w:cs="Symbol"/>
                                  <w:color w:val="000000"/>
                                </w:rPr>
                                <w:t></w:t>
                              </w:r>
                            </w:p>
                          </w:txbxContent>
                        </v:textbox>
                      </v:rect>
                      <v:rect id="Rectangle 97" o:spid="_x0000_s1088"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" filled="f" stroked="f">
                        <v:textbox style="mso-fit-shape-to-text:t" inset="0,0,0,0">
                          <w:txbxContent>
                            <w:p w14:paraId="68CAE2FB" w14:textId="77777777" w:rsidR="00C16CD2" w:rsidRPr="00B34B0A" w:rsidRDefault="00C16CD2" w:rsidP="00C16CD2">
                              <w:pPr>
                                <w:rPr>
                                  <w:b/>
                                </w:rPr>
                              </w:pPr>
                              <w:r w:rsidRPr="00B34B0A">
                                <w:rPr>
                                  <w:b/>
                                  <w:i/>
                                  <w:iCs/>
                                  <w:color w:val="000000"/>
                                </w:rPr>
                                <w:t>resources</w:t>
                              </w:r>
                            </w:p>
                          </w:txbxContent>
                        </v:textbox>
                      </v:rect>
                      <v:rect id="Rectangle 98" o:spid="_x0000_s1089"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" filled="f" stroked="f">
                        <v:textbox style="mso-fit-shape-to-text:t" inset="0,0,0,0">
                          <w:txbxContent>
                            <w:p w14:paraId="4A72A03C" w14:textId="77777777" w:rsidR="00C16CD2" w:rsidRPr="00B34B0A" w:rsidRDefault="00C16CD2" w:rsidP="00C16CD2">
                              <w:pPr>
                                <w:rPr>
                                  <w:b/>
                                </w:rPr>
                              </w:pPr>
                              <w:r w:rsidRPr="00B34B0A">
                                <w:rPr>
                                  <w:b/>
                                  <w:i/>
                                  <w:iCs/>
                                  <w:color w:val="000000"/>
                                </w:rPr>
                                <w:t>load</w:t>
                              </w:r>
                            </w:p>
                          </w:txbxContent>
                        </v:textbox>
                      </v:rect>
                      <v:rect id="Rectangle 99" o:spid="_x0000_s1090"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" filled="f" stroked="f">
                        <v:textbox style="mso-fit-shape-to-text:t" inset="0,0,0,0">
                          <w:txbxContent>
                            <w:p w14:paraId="2A79EA9A" w14:textId="77777777" w:rsidR="00C16CD2" w:rsidRPr="00B34B0A" w:rsidRDefault="00C16CD2" w:rsidP="00C16CD2">
                              <w:pPr>
                                <w:rPr>
                                  <w:b/>
                                </w:rPr>
                              </w:pPr>
                              <w:r w:rsidRPr="00B34B0A">
                                <w:rPr>
                                  <w:b/>
                                  <w:i/>
                                  <w:iCs/>
                                  <w:color w:val="000000"/>
                                </w:rPr>
                                <w:t>online</w:t>
                              </w:r>
                            </w:p>
                          </w:txbxContent>
                        </v:textbox>
                      </v:rect>
                      <v:rect id="Rectangle 100" o:spid="_x0000_s1091"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" filled="f" stroked="f">
                        <v:textbox style="mso-fit-shape-to-text:t" inset="0,0,0,0">
                          <w:txbxContent>
                            <w:p w14:paraId="2229D064" w14:textId="77777777" w:rsidR="00C16CD2" w:rsidRPr="00B34B0A" w:rsidRDefault="00C16CD2" w:rsidP="00C16CD2">
                              <w:pPr>
                                <w:rPr>
                                  <w:b/>
                                </w:rPr>
                              </w:pPr>
                              <w:r w:rsidRPr="00B34B0A">
                                <w:rPr>
                                  <w:b/>
                                  <w:i/>
                                  <w:iCs/>
                                  <w:color w:val="000000"/>
                                </w:rPr>
                                <w:t>All</w:t>
                              </w:r>
                            </w:p>
                          </w:txbxContent>
                        </v:textbox>
                      </v:rect>
                      <v:rect id="Rectangle 101" o:spid="_x0000_s1092"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" filled="f" stroked="f">
                        <v:textbox style="mso-fit-shape-to-text:t" inset="0,0,0,0">
                          <w:txbxContent>
                            <w:p w14:paraId="392C59E1" w14:textId="77777777" w:rsidR="00C16CD2" w:rsidRPr="00B34B0A" w:rsidRDefault="00C16CD2" w:rsidP="00C16CD2">
                              <w:pPr>
                                <w:rPr>
                                  <w:b/>
                                </w:rPr>
                              </w:pPr>
                              <w:r w:rsidRPr="00B34B0A">
                                <w:rPr>
                                  <w:b/>
                                  <w:i/>
                                  <w:iCs/>
                                  <w:color w:val="000000"/>
                                </w:rPr>
                                <w:t>resource</w:t>
                              </w:r>
                            </w:p>
                          </w:txbxContent>
                        </v:textbox>
                      </v:rect>
                      <v:rect id="Rectangle 102" o:spid="_x0000_s1093"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" filled="f" stroked="f">
                        <v:textbox style="mso-fit-shape-to-text:t" inset="0,0,0,0">
                          <w:txbxContent>
                            <w:p w14:paraId="7580E680" w14:textId="77777777" w:rsidR="00C16CD2" w:rsidRPr="00B34B0A" w:rsidRDefault="00C16CD2" w:rsidP="00C16CD2">
                              <w:pPr>
                                <w:rPr>
                                  <w:b/>
                                </w:rPr>
                              </w:pPr>
                              <w:r w:rsidRPr="00B34B0A">
                                <w:rPr>
                                  <w:b/>
                                  <w:i/>
                                  <w:iCs/>
                                  <w:color w:val="000000"/>
                                </w:rPr>
                                <w:t>load</w:t>
                              </w:r>
                            </w:p>
                          </w:txbxContent>
                        </v:textbox>
                      </v:rect>
                      <v:rect id="Rectangle 103" o:spid="_x0000_s1094"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" filled="f" stroked="f">
                        <v:textbox style="mso-fit-shape-to-text:t" inset="0,0,0,0">
                          <w:txbxContent>
                            <w:p w14:paraId="6D17AD90" w14:textId="77777777" w:rsidR="00C16CD2" w:rsidRPr="00B34B0A" w:rsidRDefault="00C16CD2" w:rsidP="00C16CD2">
                              <w:pPr>
                                <w:rPr>
                                  <w:b/>
                                </w:rPr>
                              </w:pPr>
                              <w:r w:rsidRPr="00B34B0A">
                                <w:rPr>
                                  <w:b/>
                                  <w:i/>
                                  <w:iCs/>
                                  <w:color w:val="000000"/>
                                </w:rPr>
                                <w:t>online</w:t>
                              </w:r>
                            </w:p>
                          </w:txbxContent>
                        </v:textbox>
                      </v:rect>
                      <v:rect id="Rectangle 104" o:spid="_x0000_s1095"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" filled="f" stroked="f">
                        <v:textbox style="mso-fit-shape-to-text:t" inset="0,0,0,0">
                          <w:txbxContent>
                            <w:p w14:paraId="406A7143" w14:textId="77777777" w:rsidR="00C16CD2" w:rsidRPr="00B34B0A" w:rsidRDefault="00C16CD2" w:rsidP="00C16CD2">
                              <w:pPr>
                                <w:rPr>
                                  <w:b/>
                                </w:rPr>
                              </w:pPr>
                              <w:r w:rsidRPr="00B34B0A">
                                <w:rPr>
                                  <w:b/>
                                  <w:i/>
                                  <w:iCs/>
                                  <w:color w:val="000000"/>
                                </w:rPr>
                                <w:t>i</w:t>
                              </w:r>
                            </w:p>
                          </w:txbxContent>
                        </v:textbox>
                      </v:rect>
                    </v:group>
                  </w:pict>
                </mc:Fallback>
              </mc:AlternateContent>
            </w:r>
            <w:r w:rsidRPr="00C16CD2">
              <w:rPr>
                <w:b/>
                <w:position w:val="30"/>
                <w:sz w:val="20"/>
                <w:szCs w:val="20"/>
              </w:rPr>
              <w:t>PRC</w:t>
            </w:r>
            <w:r w:rsidRPr="00C16CD2">
              <w:rPr>
                <w:b/>
                <w:position w:val="30"/>
                <w:sz w:val="20"/>
                <w:szCs w:val="20"/>
                <w:vertAlign w:val="subscript"/>
              </w:rPr>
              <w:t>6</w:t>
            </w:r>
            <w:r w:rsidRPr="00C16CD2">
              <w:rPr>
                <w:b/>
                <w:position w:val="30"/>
                <w:sz w:val="20"/>
                <w:szCs w:val="20"/>
              </w:rPr>
              <w:t xml:space="preserve"> =</w:t>
            </w:r>
            <w:r w:rsidRPr="00C16CD2">
              <w:rPr>
                <w:b/>
                <w:position w:val="30"/>
                <w:sz w:val="20"/>
                <w:szCs w:val="20"/>
              </w:rPr>
              <w:tab/>
              <w:t>Min(Max((LRDF_2 * Actual Net Telemetered Consumption – LPC)</w:t>
            </w:r>
            <w:r w:rsidRPr="00C16CD2">
              <w:rPr>
                <w:b/>
                <w:position w:val="30"/>
                <w:sz w:val="20"/>
                <w:szCs w:val="20"/>
                <w:vertAlign w:val="subscript"/>
              </w:rPr>
              <w:t>i</w:t>
            </w:r>
            <w:r w:rsidRPr="00C16CD2">
              <w:rPr>
                <w:b/>
                <w:position w:val="30"/>
                <w:sz w:val="20"/>
                <w:szCs w:val="20"/>
              </w:rPr>
              <w:t>, 0.0), (0.2 * LRDF_2 * Actual Net Telemetered Consumption)) from all CLRs active in SCED and qualified for Regulation Service and/or RRS without an Ancillary Service Resource award</w:t>
            </w:r>
          </w:p>
        </w:tc>
      </w:tr>
    </w:tbl>
    <w:p w14:paraId="266FF673" w14:textId="77777777" w:rsidR="00C16CD2" w:rsidRPr="00C16CD2" w:rsidRDefault="00C16CD2" w:rsidP="00C16CD2">
      <w:pPr>
        <w:tabs>
          <w:tab w:val="left" w:pos="2160"/>
        </w:tabs>
        <w:ind w:left="2160" w:hanging="2160"/>
        <w:rPr>
          <w:b/>
          <w:position w:val="30"/>
          <w:sz w:val="20"/>
          <w:szCs w:val="20"/>
        </w:rPr>
      </w:pPr>
    </w:p>
    <w:p w14:paraId="304E4FE0" w14:textId="77777777" w:rsidR="00C16CD2" w:rsidRPr="00C16CD2" w:rsidRDefault="00C16CD2" w:rsidP="00C16CD2">
      <w:pPr>
        <w:tabs>
          <w:tab w:val="left" w:pos="2160"/>
        </w:tabs>
        <w:ind w:left="2160" w:hanging="2160"/>
        <w:rPr>
          <w:b/>
          <w:position w:val="30"/>
          <w:sz w:val="20"/>
          <w:szCs w:val="20"/>
          <w:vertAlign w:val="subscript"/>
        </w:rPr>
      </w:pPr>
      <w:r w:rsidRPr="00C16CD2">
        <w:rPr>
          <w:noProof/>
          <w:szCs w:val="20"/>
        </w:rPr>
        <mc:AlternateContent>
          <mc:Choice Requires="wpg">
            <w:drawing>
              <wp:anchor distT="0" distB="0" distL="114300" distR="114300" simplePos="0" relativeHeight="251664394" behindDoc="0" locked="0" layoutInCell="1" allowOverlap="1" wp14:anchorId="6F7FE3E7" wp14:editId="1857083C">
                <wp:simplePos x="0" y="0"/>
                <wp:positionH relativeFrom="column">
                  <wp:posOffset>556895</wp:posOffset>
                </wp:positionH>
                <wp:positionV relativeFrom="paragraph">
                  <wp:posOffset>-265430</wp:posOffset>
                </wp:positionV>
                <wp:extent cx="2176193" cy="9305290"/>
                <wp:effectExtent l="0" t="0" r="0" b="0"/>
                <wp:wrapNone/>
                <wp:docPr id="720754328" name="Group 720754328"/>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911836406" name="Rectangle 1911836406"/>
                        <wps:cNvSpPr/>
                        <wps:spPr>
                          <a:xfrm>
                            <a:off x="1438958" y="7966710"/>
                            <a:ext cx="737235" cy="1338580"/>
                          </a:xfrm>
                          <a:prstGeom prst="rect">
                            <a:avLst/>
                          </a:prstGeom>
                          <a:noFill/>
                        </wps:spPr>
                        <wps:bodyPr/>
                      </wps:wsp>
                      <wps:wsp>
                        <wps:cNvPr id="499950326" name="Rectangle 499950326"/>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7EC3C" w14:textId="77777777" w:rsidR="00C16CD2" w:rsidRDefault="00C16CD2" w:rsidP="00C16CD2">
                              <w:r>
                                <w:rPr>
                                  <w:rFonts w:ascii="Symbol" w:hAnsi="Symbol" w:cs="Symbol"/>
                                  <w:color w:val="000000"/>
                                  <w:sz w:val="54"/>
                                  <w:szCs w:val="54"/>
                                </w:rPr>
                                <w:t></w:t>
                              </w:r>
                            </w:p>
                          </w:txbxContent>
                        </wps:txbx>
                        <wps:bodyPr rot="0" vert="horz" wrap="none" lIns="0" tIns="0" rIns="0" bIns="0" anchor="t" anchorCtr="0" upright="1">
                          <a:spAutoFit/>
                        </wps:bodyPr>
                      </wps:wsp>
                      <wps:wsp>
                        <wps:cNvPr id="1168088343" name="Rectangle 1168088343"/>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E8BEB" w14:textId="77777777" w:rsidR="00C16CD2" w:rsidRDefault="00C16CD2" w:rsidP="00C16CD2">
                              <w:r>
                                <w:rPr>
                                  <w:rFonts w:ascii="Symbol" w:hAnsi="Symbol" w:cs="Symbol"/>
                                  <w:color w:val="000000"/>
                                </w:rPr>
                                <w:t></w:t>
                              </w:r>
                            </w:p>
                          </w:txbxContent>
                        </wps:txbx>
                        <wps:bodyPr rot="0" vert="horz" wrap="none" lIns="0" tIns="0" rIns="0" bIns="0" anchor="t" anchorCtr="0" upright="1">
                          <a:spAutoFit/>
                        </wps:bodyPr>
                      </wps:wsp>
                      <wps:wsp>
                        <wps:cNvPr id="420557974" name="Rectangle 420557974"/>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A9335" w14:textId="77777777" w:rsidR="00C16CD2" w:rsidRDefault="00C16CD2" w:rsidP="00C16CD2">
                              <w:pPr>
                                <w:rPr>
                                  <w:b/>
                                </w:rPr>
                              </w:pPr>
                              <w:r>
                                <w:rPr>
                                  <w:b/>
                                  <w:i/>
                                  <w:iCs/>
                                  <w:color w:val="000000"/>
                                </w:rPr>
                                <w:t>resources</w:t>
                              </w:r>
                            </w:p>
                          </w:txbxContent>
                        </wps:txbx>
                        <wps:bodyPr rot="0" vert="horz" wrap="none" lIns="0" tIns="0" rIns="0" bIns="0" anchor="t" anchorCtr="0" upright="1">
                          <a:spAutoFit/>
                        </wps:bodyPr>
                      </wps:wsp>
                      <wps:wsp>
                        <wps:cNvPr id="586145322" name="Rectangle 586145322"/>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E341E" w14:textId="77777777" w:rsidR="00C16CD2" w:rsidRDefault="00C16CD2" w:rsidP="00C16CD2">
                              <w:pPr>
                                <w:rPr>
                                  <w:b/>
                                </w:rPr>
                              </w:pPr>
                              <w:r>
                                <w:rPr>
                                  <w:b/>
                                  <w:i/>
                                  <w:iCs/>
                                  <w:color w:val="000000"/>
                                </w:rPr>
                                <w:t>FFR</w:t>
                              </w:r>
                            </w:p>
                          </w:txbxContent>
                        </wps:txbx>
                        <wps:bodyPr rot="0" vert="horz" wrap="none" lIns="0" tIns="0" rIns="0" bIns="0" anchor="t" anchorCtr="0" upright="1">
                          <a:spAutoFit/>
                        </wps:bodyPr>
                      </wps:wsp>
                      <wps:wsp>
                        <wps:cNvPr id="994159797" name="Rectangle 994159797"/>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30E6" w14:textId="77777777" w:rsidR="00C16CD2" w:rsidRDefault="00C16CD2" w:rsidP="00C16CD2">
                              <w:pPr>
                                <w:rPr>
                                  <w:b/>
                                </w:rPr>
                              </w:pPr>
                              <w:r>
                                <w:rPr>
                                  <w:b/>
                                  <w:i/>
                                  <w:iCs/>
                                  <w:color w:val="000000"/>
                                </w:rPr>
                                <w:t>online</w:t>
                              </w:r>
                            </w:p>
                          </w:txbxContent>
                        </wps:txbx>
                        <wps:bodyPr rot="0" vert="horz" wrap="none" lIns="0" tIns="0" rIns="0" bIns="0" anchor="t" anchorCtr="0" upright="1">
                          <a:spAutoFit/>
                        </wps:bodyPr>
                      </wps:wsp>
                      <wps:wsp>
                        <wps:cNvPr id="1486094672" name="Rectangle 1486094672"/>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AC4C4" w14:textId="77777777" w:rsidR="00C16CD2" w:rsidRDefault="00C16CD2" w:rsidP="00C16CD2">
                              <w:pPr>
                                <w:rPr>
                                  <w:b/>
                                </w:rPr>
                              </w:pPr>
                              <w:r>
                                <w:rPr>
                                  <w:b/>
                                  <w:i/>
                                  <w:iCs/>
                                  <w:color w:val="000000"/>
                                </w:rPr>
                                <w:t>All</w:t>
                              </w:r>
                            </w:p>
                          </w:txbxContent>
                        </wps:txbx>
                        <wps:bodyPr rot="0" vert="horz" wrap="square" lIns="0" tIns="0" rIns="0" bIns="0" anchor="t" anchorCtr="0" upright="1">
                          <a:spAutoFit/>
                        </wps:bodyPr>
                      </wps:wsp>
                      <wps:wsp>
                        <wps:cNvPr id="1932859353" name="Rectangle 1932859353"/>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B6B8C" w14:textId="77777777" w:rsidR="00C16CD2" w:rsidRDefault="00C16CD2" w:rsidP="00C16CD2">
                              <w:pPr>
                                <w:rPr>
                                  <w:b/>
                                </w:rPr>
                              </w:pPr>
                              <w:r>
                                <w:rPr>
                                  <w:b/>
                                  <w:i/>
                                  <w:iCs/>
                                  <w:color w:val="000000"/>
                                </w:rPr>
                                <w:t>resource</w:t>
                              </w:r>
                            </w:p>
                          </w:txbxContent>
                        </wps:txbx>
                        <wps:bodyPr rot="0" vert="horz" wrap="none" lIns="0" tIns="0" rIns="0" bIns="0" anchor="t" anchorCtr="0" upright="1">
                          <a:spAutoFit/>
                        </wps:bodyPr>
                      </wps:wsp>
                      <wps:wsp>
                        <wps:cNvPr id="1299387555" name="Rectangle 1299387555"/>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99341" w14:textId="77777777" w:rsidR="00C16CD2" w:rsidRDefault="00C16CD2" w:rsidP="00C16CD2">
                              <w:pPr>
                                <w:rPr>
                                  <w:b/>
                                </w:rPr>
                              </w:pPr>
                              <w:r>
                                <w:rPr>
                                  <w:b/>
                                  <w:i/>
                                  <w:iCs/>
                                  <w:color w:val="000000"/>
                                </w:rPr>
                                <w:t>FFR</w:t>
                              </w:r>
                            </w:p>
                          </w:txbxContent>
                        </wps:txbx>
                        <wps:bodyPr rot="0" vert="horz" wrap="none" lIns="0" tIns="0" rIns="0" bIns="0" anchor="t" anchorCtr="0" upright="1">
                          <a:spAutoFit/>
                        </wps:bodyPr>
                      </wps:wsp>
                      <wps:wsp>
                        <wps:cNvPr id="544485222" name="Rectangle 544485222"/>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303B3" w14:textId="77777777" w:rsidR="00C16CD2" w:rsidRDefault="00C16CD2" w:rsidP="00C16CD2">
                              <w:pPr>
                                <w:rPr>
                                  <w:b/>
                                </w:rPr>
                              </w:pPr>
                              <w:r>
                                <w:rPr>
                                  <w:b/>
                                  <w:i/>
                                  <w:iCs/>
                                  <w:color w:val="000000"/>
                                </w:rPr>
                                <w:t>online</w:t>
                              </w:r>
                            </w:p>
                          </w:txbxContent>
                        </wps:txbx>
                        <wps:bodyPr rot="0" vert="horz" wrap="none" lIns="0" tIns="0" rIns="0" bIns="0" anchor="t" anchorCtr="0" upright="1">
                          <a:spAutoFit/>
                        </wps:bodyPr>
                      </wps:wsp>
                      <wps:wsp>
                        <wps:cNvPr id="1516740392" name="Rectangle 1516740392"/>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1B0C2" w14:textId="77777777" w:rsidR="00C16CD2" w:rsidRDefault="00C16CD2" w:rsidP="00C16CD2">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F7FE3E7" id="Group 720754328" o:spid="_x0000_s1096" style="position:absolute;left:0;text-align:left;margin-left:43.85pt;margin-top:-20.9pt;width:171.35pt;height:732.7pt;z-index:251664394"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">
                <v:rect id="Rectangle 1911836406" o:spid="_x0000_s1097"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" filled="f" stroked="f"/>
                <v:rect id="Rectangle 499950326" o:spid="_x0000_s1098"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" filled="f" stroked="f">
                  <v:textbox style="mso-fit-shape-to-text:t" inset="0,0,0,0">
                    <w:txbxContent>
                      <w:p w14:paraId="4E87EC3C" w14:textId="77777777" w:rsidR="00C16CD2" w:rsidRDefault="00C16CD2" w:rsidP="00C16CD2">
                        <w:r>
                          <w:rPr>
                            <w:rFonts w:ascii="Symbol" w:hAnsi="Symbol" w:cs="Symbol"/>
                            <w:color w:val="000000"/>
                            <w:sz w:val="54"/>
                            <w:szCs w:val="54"/>
                          </w:rPr>
                          <w:t></w:t>
                        </w:r>
                      </w:p>
                    </w:txbxContent>
                  </v:textbox>
                </v:rect>
                <v:rect id="Rectangle 1168088343" o:spid="_x0000_s1099"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" filled="f" stroked="f">
                  <v:textbox style="mso-fit-shape-to-text:t" inset="0,0,0,0">
                    <w:txbxContent>
                      <w:p w14:paraId="4F7E8BEB" w14:textId="77777777" w:rsidR="00C16CD2" w:rsidRDefault="00C16CD2" w:rsidP="00C16CD2">
                        <w:r>
                          <w:rPr>
                            <w:rFonts w:ascii="Symbol" w:hAnsi="Symbol" w:cs="Symbol"/>
                            <w:color w:val="000000"/>
                          </w:rPr>
                          <w:t></w:t>
                        </w:r>
                      </w:p>
                    </w:txbxContent>
                  </v:textbox>
                </v:rect>
                <v:rect id="Rectangle 420557974" o:spid="_x0000_s1100"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" filled="f" stroked="f">
                  <v:textbox style="mso-fit-shape-to-text:t" inset="0,0,0,0">
                    <w:txbxContent>
                      <w:p w14:paraId="44CA9335" w14:textId="77777777" w:rsidR="00C16CD2" w:rsidRDefault="00C16CD2" w:rsidP="00C16CD2">
                        <w:pPr>
                          <w:rPr>
                            <w:b/>
                          </w:rPr>
                        </w:pPr>
                        <w:r>
                          <w:rPr>
                            <w:b/>
                            <w:i/>
                            <w:iCs/>
                            <w:color w:val="000000"/>
                          </w:rPr>
                          <w:t>resources</w:t>
                        </w:r>
                      </w:p>
                    </w:txbxContent>
                  </v:textbox>
                </v:rect>
                <v:rect id="Rectangle 586145322" o:spid="_x0000_s1101"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" filled="f" stroked="f">
                  <v:textbox style="mso-fit-shape-to-text:t" inset="0,0,0,0">
                    <w:txbxContent>
                      <w:p w14:paraId="2A7E341E" w14:textId="77777777" w:rsidR="00C16CD2" w:rsidRDefault="00C16CD2" w:rsidP="00C16CD2">
                        <w:pPr>
                          <w:rPr>
                            <w:b/>
                          </w:rPr>
                        </w:pPr>
                        <w:r>
                          <w:rPr>
                            <w:b/>
                            <w:i/>
                            <w:iCs/>
                            <w:color w:val="000000"/>
                          </w:rPr>
                          <w:t>FFR</w:t>
                        </w:r>
                      </w:p>
                    </w:txbxContent>
                  </v:textbox>
                </v:rect>
                <v:rect id="Rectangle 994159797" o:spid="_x0000_s1102"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" filled="f" stroked="f">
                  <v:textbox style="mso-fit-shape-to-text:t" inset="0,0,0,0">
                    <w:txbxContent>
                      <w:p w14:paraId="46A230E6" w14:textId="77777777" w:rsidR="00C16CD2" w:rsidRDefault="00C16CD2" w:rsidP="00C16CD2">
                        <w:pPr>
                          <w:rPr>
                            <w:b/>
                          </w:rPr>
                        </w:pPr>
                        <w:r>
                          <w:rPr>
                            <w:b/>
                            <w:i/>
                            <w:iCs/>
                            <w:color w:val="000000"/>
                          </w:rPr>
                          <w:t>online</w:t>
                        </w:r>
                      </w:p>
                    </w:txbxContent>
                  </v:textbox>
                </v:rect>
                <v:rect id="Rectangle 1486094672" o:spid="_x0000_s1103"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" filled="f" stroked="f">
                  <v:textbox style="mso-fit-shape-to-text:t" inset="0,0,0,0">
                    <w:txbxContent>
                      <w:p w14:paraId="573AC4C4" w14:textId="77777777" w:rsidR="00C16CD2" w:rsidRDefault="00C16CD2" w:rsidP="00C16CD2">
                        <w:pPr>
                          <w:rPr>
                            <w:b/>
                          </w:rPr>
                        </w:pPr>
                        <w:r>
                          <w:rPr>
                            <w:b/>
                            <w:i/>
                            <w:iCs/>
                            <w:color w:val="000000"/>
                          </w:rPr>
                          <w:t>All</w:t>
                        </w:r>
                      </w:p>
                    </w:txbxContent>
                  </v:textbox>
                </v:rect>
                <v:rect id="Rectangle 1932859353" o:spid="_x0000_s1104"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" filled="f" stroked="f">
                  <v:textbox style="mso-fit-shape-to-text:t" inset="0,0,0,0">
                    <w:txbxContent>
                      <w:p w14:paraId="049B6B8C" w14:textId="77777777" w:rsidR="00C16CD2" w:rsidRDefault="00C16CD2" w:rsidP="00C16CD2">
                        <w:pPr>
                          <w:rPr>
                            <w:b/>
                          </w:rPr>
                        </w:pPr>
                        <w:r>
                          <w:rPr>
                            <w:b/>
                            <w:i/>
                            <w:iCs/>
                            <w:color w:val="000000"/>
                          </w:rPr>
                          <w:t>resource</w:t>
                        </w:r>
                      </w:p>
                    </w:txbxContent>
                  </v:textbox>
                </v:rect>
                <v:rect id="Rectangle 1299387555" o:spid="_x0000_s1105"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" filled="f" stroked="f">
                  <v:textbox style="mso-fit-shape-to-text:t" inset="0,0,0,0">
                    <w:txbxContent>
                      <w:p w14:paraId="59799341" w14:textId="77777777" w:rsidR="00C16CD2" w:rsidRDefault="00C16CD2" w:rsidP="00C16CD2">
                        <w:pPr>
                          <w:rPr>
                            <w:b/>
                          </w:rPr>
                        </w:pPr>
                        <w:r>
                          <w:rPr>
                            <w:b/>
                            <w:i/>
                            <w:iCs/>
                            <w:color w:val="000000"/>
                          </w:rPr>
                          <w:t>FFR</w:t>
                        </w:r>
                      </w:p>
                    </w:txbxContent>
                  </v:textbox>
                </v:rect>
                <v:rect id="Rectangle 544485222" o:spid="_x0000_s1106"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" filled="f" stroked="f">
                  <v:textbox style="mso-fit-shape-to-text:t" inset="0,0,0,0">
                    <w:txbxContent>
                      <w:p w14:paraId="281303B3" w14:textId="77777777" w:rsidR="00C16CD2" w:rsidRDefault="00C16CD2" w:rsidP="00C16CD2">
                        <w:pPr>
                          <w:rPr>
                            <w:b/>
                          </w:rPr>
                        </w:pPr>
                        <w:r>
                          <w:rPr>
                            <w:b/>
                            <w:i/>
                            <w:iCs/>
                            <w:color w:val="000000"/>
                          </w:rPr>
                          <w:t>online</w:t>
                        </w:r>
                      </w:p>
                    </w:txbxContent>
                  </v:textbox>
                </v:rect>
                <v:rect id="Rectangle 1516740392" o:spid="_x0000_s1107"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" filled="f" stroked="f">
                  <v:textbox style="mso-fit-shape-to-text:t" inset="0,0,0,0">
                    <w:txbxContent>
                      <w:p w14:paraId="7C81B0C2" w14:textId="77777777" w:rsidR="00C16CD2" w:rsidRDefault="00C16CD2" w:rsidP="00C16CD2">
                        <w:pPr>
                          <w:rPr>
                            <w:b/>
                          </w:rPr>
                        </w:pPr>
                        <w:r>
                          <w:rPr>
                            <w:b/>
                            <w:i/>
                            <w:iCs/>
                            <w:color w:val="000000"/>
                          </w:rPr>
                          <w:t>i</w:t>
                        </w:r>
                      </w:p>
                    </w:txbxContent>
                  </v:textbox>
                </v:rect>
              </v:group>
            </w:pict>
          </mc:Fallback>
        </mc:AlternateContent>
      </w:r>
      <w:r w:rsidRPr="00C16CD2">
        <w:rPr>
          <w:b/>
          <w:position w:val="30"/>
          <w:sz w:val="20"/>
          <w:szCs w:val="20"/>
        </w:rPr>
        <w:t>PRC</w:t>
      </w:r>
      <w:r w:rsidRPr="00C16CD2">
        <w:rPr>
          <w:b/>
          <w:position w:val="30"/>
          <w:sz w:val="20"/>
          <w:szCs w:val="20"/>
          <w:vertAlign w:val="subscript"/>
        </w:rPr>
        <w:t>7</w:t>
      </w:r>
      <w:r w:rsidRPr="00C16CD2">
        <w:rPr>
          <w:b/>
          <w:position w:val="30"/>
          <w:sz w:val="20"/>
          <w:szCs w:val="20"/>
        </w:rPr>
        <w:t xml:space="preserve"> =</w:t>
      </w:r>
      <w:r w:rsidRPr="00C16CD2">
        <w:rPr>
          <w:b/>
          <w:position w:val="30"/>
          <w:sz w:val="20"/>
          <w:szCs w:val="20"/>
        </w:rPr>
        <w:tab/>
        <w:t>(Capacity from Resources capable of providing FFR)</w:t>
      </w:r>
      <w:r w:rsidRPr="00C16CD2">
        <w:rPr>
          <w:b/>
          <w:position w:val="30"/>
          <w:sz w:val="20"/>
          <w:szCs w:val="20"/>
          <w:vertAlign w:val="subscript"/>
        </w:rPr>
        <w:t>i</w:t>
      </w:r>
    </w:p>
    <w:p w14:paraId="475B23C2" w14:textId="77777777" w:rsidR="00C16CD2" w:rsidRPr="00C16CD2" w:rsidRDefault="00C16CD2" w:rsidP="00C16CD2">
      <w:pPr>
        <w:spacing w:before="480"/>
        <w:ind w:left="720" w:hanging="720"/>
        <w:rPr>
          <w:b/>
          <w:position w:val="30"/>
          <w:sz w:val="20"/>
          <w:szCs w:val="20"/>
        </w:rPr>
      </w:pPr>
    </w:p>
    <w:p w14:paraId="0E77AC16" w14:textId="77777777" w:rsidR="00C16CD2" w:rsidRPr="00C16CD2" w:rsidRDefault="00C16CD2" w:rsidP="00C16CD2">
      <w:pPr>
        <w:ind w:left="720" w:hanging="720"/>
        <w:rPr>
          <w:b/>
          <w:position w:val="30"/>
          <w:sz w:val="20"/>
          <w:szCs w:val="20"/>
        </w:rPr>
      </w:pPr>
    </w:p>
    <w:p w14:paraId="20117CF8" w14:textId="77777777" w:rsidR="00C16CD2" w:rsidRPr="00C16CD2" w:rsidRDefault="00C16CD2" w:rsidP="00C16CD2">
      <w:pPr>
        <w:tabs>
          <w:tab w:val="left" w:pos="2160"/>
        </w:tabs>
        <w:spacing w:before="480"/>
        <w:ind w:left="2160" w:hanging="2160"/>
        <w:rPr>
          <w:b/>
          <w:position w:val="30"/>
          <w:sz w:val="20"/>
          <w:szCs w:val="20"/>
        </w:rPr>
      </w:pPr>
      <w:r w:rsidRPr="00C16CD2">
        <w:rPr>
          <w:noProof/>
          <w:szCs w:val="20"/>
        </w:rPr>
        <w:lastRenderedPageBreak/>
        <mc:AlternateContent>
          <mc:Choice Requires="wpc">
            <w:drawing>
              <wp:anchor distT="0" distB="0" distL="114300" distR="114300" simplePos="0" relativeHeight="251665418" behindDoc="0" locked="0" layoutInCell="1" allowOverlap="1" wp14:anchorId="5DE3AE40" wp14:editId="02A0BFE5">
                <wp:simplePos x="0" y="0"/>
                <wp:positionH relativeFrom="column">
                  <wp:posOffset>483870</wp:posOffset>
                </wp:positionH>
                <wp:positionV relativeFrom="paragraph">
                  <wp:posOffset>43815</wp:posOffset>
                </wp:positionV>
                <wp:extent cx="960755" cy="1369060"/>
                <wp:effectExtent l="0" t="0" r="10795" b="2540"/>
                <wp:wrapNone/>
                <wp:docPr id="150091459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65330144"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6EE4D" w14:textId="77777777" w:rsidR="00C16CD2" w:rsidRPr="00B074A0" w:rsidRDefault="00C16CD2" w:rsidP="00C16CD2">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2109907163"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0C223" w14:textId="77777777" w:rsidR="00C16CD2" w:rsidRDefault="00C16CD2" w:rsidP="00C16CD2">
                              <w:r>
                                <w:rPr>
                                  <w:rFonts w:ascii="Symbol" w:hAnsi="Symbol" w:cs="Symbol"/>
                                  <w:color w:val="000000"/>
                                </w:rPr>
                                <w:t></w:t>
                              </w:r>
                            </w:p>
                          </w:txbxContent>
                        </wps:txbx>
                        <wps:bodyPr rot="0" vert="horz" wrap="none" lIns="0" tIns="0" rIns="0" bIns="0" anchor="t" anchorCtr="0" upright="1">
                          <a:spAutoFit/>
                        </wps:bodyPr>
                      </wps:wsp>
                      <wps:wsp>
                        <wps:cNvPr id="1781871751"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47B1A" w14:textId="77777777" w:rsidR="00C16CD2" w:rsidRPr="00B34B0A" w:rsidRDefault="00C16CD2" w:rsidP="00C16CD2">
                              <w:pPr>
                                <w:rPr>
                                  <w:b/>
                                </w:rPr>
                              </w:pPr>
                              <w:r>
                                <w:rPr>
                                  <w:b/>
                                  <w:i/>
                                  <w:iCs/>
                                  <w:color w:val="000000"/>
                                </w:rPr>
                                <w:t>ESR</w:t>
                              </w:r>
                            </w:p>
                          </w:txbxContent>
                        </wps:txbx>
                        <wps:bodyPr rot="0" vert="horz" wrap="square" lIns="0" tIns="0" rIns="0" bIns="0" anchor="t" anchorCtr="0" upright="1">
                          <a:spAutoFit/>
                        </wps:bodyPr>
                      </wps:wsp>
                      <wps:wsp>
                        <wps:cNvPr id="35674585"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36BBE" w14:textId="77777777" w:rsidR="00C16CD2" w:rsidRPr="00B34B0A" w:rsidRDefault="00C16CD2" w:rsidP="00C16CD2">
                              <w:pPr>
                                <w:rPr>
                                  <w:b/>
                                </w:rPr>
                              </w:pPr>
                            </w:p>
                          </w:txbxContent>
                        </wps:txbx>
                        <wps:bodyPr rot="0" vert="horz" wrap="none" lIns="0" tIns="0" rIns="0" bIns="0" anchor="t" anchorCtr="0" upright="1">
                          <a:spAutoFit/>
                        </wps:bodyPr>
                      </wps:wsp>
                      <wps:wsp>
                        <wps:cNvPr id="345150609"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8FC96" w14:textId="77777777" w:rsidR="00C16CD2" w:rsidRPr="00B34B0A" w:rsidRDefault="00C16CD2" w:rsidP="00C16CD2">
                              <w:pPr>
                                <w:rPr>
                                  <w:b/>
                                </w:rPr>
                              </w:pPr>
                              <w:r w:rsidRPr="00B34B0A">
                                <w:rPr>
                                  <w:b/>
                                  <w:i/>
                                  <w:iCs/>
                                  <w:color w:val="000000"/>
                                </w:rPr>
                                <w:t>online</w:t>
                              </w:r>
                            </w:p>
                          </w:txbxContent>
                        </wps:txbx>
                        <wps:bodyPr rot="0" vert="horz" wrap="none" lIns="0" tIns="0" rIns="0" bIns="0" anchor="t" anchorCtr="0" upright="1">
                          <a:spAutoFit/>
                        </wps:bodyPr>
                      </wps:wsp>
                      <wps:wsp>
                        <wps:cNvPr id="271545953"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EF8E8" w14:textId="77777777" w:rsidR="00C16CD2" w:rsidRPr="00B34B0A" w:rsidRDefault="00C16CD2" w:rsidP="00C16CD2">
                              <w:pPr>
                                <w:rPr>
                                  <w:b/>
                                </w:rPr>
                              </w:pPr>
                              <w:r w:rsidRPr="00B34B0A">
                                <w:rPr>
                                  <w:b/>
                                  <w:i/>
                                  <w:iCs/>
                                  <w:color w:val="000000"/>
                                </w:rPr>
                                <w:t>All</w:t>
                              </w:r>
                            </w:p>
                          </w:txbxContent>
                        </wps:txbx>
                        <wps:bodyPr rot="0" vert="horz" wrap="square" lIns="0" tIns="0" rIns="0" bIns="0" anchor="t" anchorCtr="0" upright="1">
                          <a:spAutoFit/>
                        </wps:bodyPr>
                      </wps:wsp>
                      <wps:wsp>
                        <wps:cNvPr id="397429356"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FC422" w14:textId="77777777" w:rsidR="00C16CD2" w:rsidRPr="00B34B0A" w:rsidRDefault="00C16CD2" w:rsidP="00C16CD2">
                              <w:pPr>
                                <w:rPr>
                                  <w:b/>
                                </w:rPr>
                              </w:pPr>
                            </w:p>
                          </w:txbxContent>
                        </wps:txbx>
                        <wps:bodyPr rot="0" vert="horz" wrap="none" lIns="0" tIns="0" rIns="0" bIns="0" anchor="t" anchorCtr="0" upright="1">
                          <a:spAutoFit/>
                        </wps:bodyPr>
                      </wps:wsp>
                      <wps:wsp>
                        <wps:cNvPr id="75346518"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41CBF" w14:textId="77777777" w:rsidR="00C16CD2" w:rsidRPr="00B34B0A" w:rsidRDefault="00C16CD2" w:rsidP="00C16CD2">
                              <w:pPr>
                                <w:rPr>
                                  <w:b/>
                                </w:rPr>
                              </w:pPr>
                              <w:r>
                                <w:rPr>
                                  <w:b/>
                                  <w:i/>
                                  <w:iCs/>
                                  <w:color w:val="000000"/>
                                </w:rPr>
                                <w:t>ESR</w:t>
                              </w:r>
                            </w:p>
                          </w:txbxContent>
                        </wps:txbx>
                        <wps:bodyPr rot="0" vert="horz" wrap="none" lIns="0" tIns="0" rIns="0" bIns="0" anchor="t" anchorCtr="0" upright="1">
                          <a:spAutoFit/>
                        </wps:bodyPr>
                      </wps:wsp>
                      <wps:wsp>
                        <wps:cNvPr id="1521044665"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FC7C4" w14:textId="77777777" w:rsidR="00C16CD2" w:rsidRPr="00B34B0A" w:rsidRDefault="00C16CD2" w:rsidP="00C16CD2">
                              <w:pPr>
                                <w:rPr>
                                  <w:b/>
                                </w:rPr>
                              </w:pPr>
                              <w:r w:rsidRPr="00B34B0A">
                                <w:rPr>
                                  <w:b/>
                                  <w:i/>
                                  <w:iCs/>
                                  <w:color w:val="000000"/>
                                </w:rPr>
                                <w:t>online</w:t>
                              </w:r>
                            </w:p>
                          </w:txbxContent>
                        </wps:txbx>
                        <wps:bodyPr rot="0" vert="horz" wrap="none" lIns="0" tIns="0" rIns="0" bIns="0" anchor="t" anchorCtr="0" upright="1">
                          <a:spAutoFit/>
                        </wps:bodyPr>
                      </wps:wsp>
                      <wps:wsp>
                        <wps:cNvPr id="69460653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F9820" w14:textId="77777777" w:rsidR="00C16CD2" w:rsidRPr="00B34B0A" w:rsidRDefault="00C16CD2" w:rsidP="00C16CD2">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DE3AE40" id="_x0000_s1108" editas="canvas" style="position:absolute;left:0;text-align:left;margin-left:38.1pt;margin-top:3.45pt;width:75.65pt;height:107.8pt;z-index:251665418"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">
                <v:shape id="_x0000_s1109" type="#_x0000_t75" style="position:absolute;width:9607;height:13690;visibility:visible;mso-wrap-style:square">
                  <v:fill o:detectmouseclick="t"/>
                  <v:path o:connecttype="none"/>
                </v:shape>
                <v:rect id="Rectangle 71" o:spid="_x0000_s1110"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" filled="f" stroked="f">
                  <v:textbox style="mso-fit-shape-to-text:t" inset="0,0,0,0">
                    <w:txbxContent>
                      <w:p w14:paraId="1666EE4D" w14:textId="77777777" w:rsidR="00C16CD2" w:rsidRPr="00B074A0" w:rsidRDefault="00C16CD2" w:rsidP="00C16CD2">
                        <w:pPr>
                          <w:rPr>
                            <w:sz w:val="32"/>
                            <w:szCs w:val="32"/>
                          </w:rPr>
                        </w:pPr>
                        <w:r w:rsidRPr="00B074A0">
                          <w:rPr>
                            <w:rFonts w:ascii="Symbol" w:hAnsi="Symbol" w:cs="Symbol"/>
                            <w:color w:val="000000"/>
                            <w:sz w:val="32"/>
                            <w:szCs w:val="32"/>
                          </w:rPr>
                          <w:t></w:t>
                        </w:r>
                      </w:p>
                    </w:txbxContent>
                  </v:textbox>
                </v:rect>
                <v:rect id="Rectangle 72" o:spid="_x0000_s1111"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" filled="f" stroked="f">
                  <v:textbox style="mso-fit-shape-to-text:t" inset="0,0,0,0">
                    <w:txbxContent>
                      <w:p w14:paraId="05D0C223" w14:textId="77777777" w:rsidR="00C16CD2" w:rsidRDefault="00C16CD2" w:rsidP="00C16CD2">
                        <w:r>
                          <w:rPr>
                            <w:rFonts w:ascii="Symbol" w:hAnsi="Symbol" w:cs="Symbol"/>
                            <w:color w:val="000000"/>
                          </w:rPr>
                          <w:t></w:t>
                        </w:r>
                      </w:p>
                    </w:txbxContent>
                  </v:textbox>
                </v:rect>
                <v:rect id="Rectangle 73" o:spid="_x0000_s1112"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" filled="f" stroked="f">
                  <v:textbox style="mso-fit-shape-to-text:t" inset="0,0,0,0">
                    <w:txbxContent>
                      <w:p w14:paraId="34B47B1A" w14:textId="77777777" w:rsidR="00C16CD2" w:rsidRPr="00B34B0A" w:rsidRDefault="00C16CD2" w:rsidP="00C16CD2">
                        <w:pPr>
                          <w:rPr>
                            <w:b/>
                          </w:rPr>
                        </w:pPr>
                        <w:r>
                          <w:rPr>
                            <w:b/>
                            <w:i/>
                            <w:iCs/>
                            <w:color w:val="000000"/>
                          </w:rPr>
                          <w:t>ESR</w:t>
                        </w:r>
                      </w:p>
                    </w:txbxContent>
                  </v:textbox>
                </v:rect>
                <v:rect id="Rectangle 74" o:spid="_x0000_s1113"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" filled="f" stroked="f">
                  <v:textbox style="mso-fit-shape-to-text:t" inset="0,0,0,0">
                    <w:txbxContent>
                      <w:p w14:paraId="0AE36BBE" w14:textId="77777777" w:rsidR="00C16CD2" w:rsidRPr="00B34B0A" w:rsidRDefault="00C16CD2" w:rsidP="00C16CD2">
                        <w:pPr>
                          <w:rPr>
                            <w:b/>
                          </w:rPr>
                        </w:pPr>
                      </w:p>
                    </w:txbxContent>
                  </v:textbox>
                </v:rect>
                <v:rect id="Rectangle 75" o:spid="_x0000_s1114"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" filled="f" stroked="f">
                  <v:textbox style="mso-fit-shape-to-text:t" inset="0,0,0,0">
                    <w:txbxContent>
                      <w:p w14:paraId="51A8FC96" w14:textId="77777777" w:rsidR="00C16CD2" w:rsidRPr="00B34B0A" w:rsidRDefault="00C16CD2" w:rsidP="00C16CD2">
                        <w:pPr>
                          <w:rPr>
                            <w:b/>
                          </w:rPr>
                        </w:pPr>
                        <w:r w:rsidRPr="00B34B0A">
                          <w:rPr>
                            <w:b/>
                            <w:i/>
                            <w:iCs/>
                            <w:color w:val="000000"/>
                          </w:rPr>
                          <w:t>online</w:t>
                        </w:r>
                      </w:p>
                    </w:txbxContent>
                  </v:textbox>
                </v:rect>
                <v:rect id="Rectangle 76" o:spid="_x0000_s1115"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" filled="f" stroked="f">
                  <v:textbox style="mso-fit-shape-to-text:t" inset="0,0,0,0">
                    <w:txbxContent>
                      <w:p w14:paraId="5AEEF8E8" w14:textId="77777777" w:rsidR="00C16CD2" w:rsidRPr="00B34B0A" w:rsidRDefault="00C16CD2" w:rsidP="00C16CD2">
                        <w:pPr>
                          <w:rPr>
                            <w:b/>
                          </w:rPr>
                        </w:pPr>
                        <w:r w:rsidRPr="00B34B0A">
                          <w:rPr>
                            <w:b/>
                            <w:i/>
                            <w:iCs/>
                            <w:color w:val="000000"/>
                          </w:rPr>
                          <w:t>All</w:t>
                        </w:r>
                      </w:p>
                    </w:txbxContent>
                  </v:textbox>
                </v:rect>
                <v:rect id="Rectangle 77" o:spid="_x0000_s1116"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" filled="f" stroked="f">
                  <v:textbox style="mso-fit-shape-to-text:t" inset="0,0,0,0">
                    <w:txbxContent>
                      <w:p w14:paraId="1CCFC422" w14:textId="77777777" w:rsidR="00C16CD2" w:rsidRPr="00B34B0A" w:rsidRDefault="00C16CD2" w:rsidP="00C16CD2">
                        <w:pPr>
                          <w:rPr>
                            <w:b/>
                          </w:rPr>
                        </w:pPr>
                      </w:p>
                    </w:txbxContent>
                  </v:textbox>
                </v:rect>
                <v:rect id="Rectangle 78" o:spid="_x0000_s1117"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" filled="f" stroked="f">
                  <v:textbox style="mso-fit-shape-to-text:t" inset="0,0,0,0">
                    <w:txbxContent>
                      <w:p w14:paraId="69A41CBF" w14:textId="77777777" w:rsidR="00C16CD2" w:rsidRPr="00B34B0A" w:rsidRDefault="00C16CD2" w:rsidP="00C16CD2">
                        <w:pPr>
                          <w:rPr>
                            <w:b/>
                          </w:rPr>
                        </w:pPr>
                        <w:r>
                          <w:rPr>
                            <w:b/>
                            <w:i/>
                            <w:iCs/>
                            <w:color w:val="000000"/>
                          </w:rPr>
                          <w:t>ESR</w:t>
                        </w:r>
                      </w:p>
                    </w:txbxContent>
                  </v:textbox>
                </v:rect>
                <v:rect id="Rectangle 79" o:spid="_x0000_s1118"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" filled="f" stroked="f">
                  <v:textbox style="mso-fit-shape-to-text:t" inset="0,0,0,0">
                    <w:txbxContent>
                      <w:p w14:paraId="57EFC7C4" w14:textId="77777777" w:rsidR="00C16CD2" w:rsidRPr="00B34B0A" w:rsidRDefault="00C16CD2" w:rsidP="00C16CD2">
                        <w:pPr>
                          <w:rPr>
                            <w:b/>
                          </w:rPr>
                        </w:pPr>
                        <w:r w:rsidRPr="00B34B0A">
                          <w:rPr>
                            <w:b/>
                            <w:i/>
                            <w:iCs/>
                            <w:color w:val="000000"/>
                          </w:rPr>
                          <w:t>online</w:t>
                        </w:r>
                      </w:p>
                    </w:txbxContent>
                  </v:textbox>
                </v:rect>
                <v:rect id="Rectangle 80" o:spid="_x0000_s1119"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" filled="f" stroked="f">
                  <v:textbox style="mso-fit-shape-to-text:t" inset="0,0,0,0">
                    <w:txbxContent>
                      <w:p w14:paraId="24CF9820" w14:textId="77777777" w:rsidR="00C16CD2" w:rsidRPr="00B34B0A" w:rsidRDefault="00C16CD2" w:rsidP="00C16CD2">
                        <w:pPr>
                          <w:rPr>
                            <w:b/>
                          </w:rPr>
                        </w:pPr>
                        <w:r w:rsidRPr="00B34B0A">
                          <w:rPr>
                            <w:b/>
                            <w:i/>
                            <w:iCs/>
                            <w:color w:val="000000"/>
                          </w:rPr>
                          <w:t>i</w:t>
                        </w:r>
                      </w:p>
                    </w:txbxContent>
                  </v:textbox>
                </v:rect>
              </v:group>
            </w:pict>
          </mc:Fallback>
        </mc:AlternateContent>
      </w:r>
      <w:r w:rsidRPr="00C16CD2">
        <w:rPr>
          <w:b/>
          <w:position w:val="30"/>
          <w:sz w:val="20"/>
          <w:szCs w:val="20"/>
        </w:rPr>
        <w:t>PRC</w:t>
      </w:r>
      <w:r w:rsidRPr="00C16CD2">
        <w:rPr>
          <w:b/>
          <w:position w:val="30"/>
          <w:sz w:val="20"/>
          <w:szCs w:val="20"/>
          <w:vertAlign w:val="subscript"/>
        </w:rPr>
        <w:t>8</w:t>
      </w:r>
      <w:r w:rsidRPr="00C16CD2">
        <w:rPr>
          <w:b/>
          <w:position w:val="30"/>
          <w:sz w:val="20"/>
          <w:szCs w:val="20"/>
        </w:rPr>
        <w:t xml:space="preserve"> =</w:t>
      </w:r>
      <w:r w:rsidRPr="00C16CD2">
        <w:rPr>
          <w:b/>
          <w:position w:val="30"/>
          <w:sz w:val="20"/>
          <w:szCs w:val="20"/>
        </w:rPr>
        <w:tab/>
        <w:t xml:space="preserve">Min(X% of MDRR, HSL-Net MW, the capacity that can be sustained for 45 minutes per the State of Charge </w:t>
      </w:r>
    </w:p>
    <w:p w14:paraId="59F3F9AE" w14:textId="77777777" w:rsidR="00C16CD2" w:rsidRPr="00C16CD2" w:rsidRDefault="00C16CD2" w:rsidP="00C16CD2">
      <w:pPr>
        <w:ind w:left="720" w:hanging="720"/>
        <w:rPr>
          <w:b/>
          <w:position w:val="30"/>
          <w:sz w:val="20"/>
          <w:szCs w:val="20"/>
        </w:rPr>
      </w:pPr>
    </w:p>
    <w:p w14:paraId="7FBE5BE7" w14:textId="77777777" w:rsidR="00C16CD2" w:rsidRPr="00C16CD2" w:rsidRDefault="00C16CD2" w:rsidP="00C16CD2">
      <w:pPr>
        <w:ind w:left="720" w:hanging="720"/>
        <w:rPr>
          <w:b/>
          <w:position w:val="30"/>
          <w:sz w:val="20"/>
          <w:szCs w:val="20"/>
        </w:rPr>
      </w:pPr>
      <w:r w:rsidRPr="00C16CD2">
        <w:rPr>
          <w:b/>
          <w:position w:val="30"/>
          <w:sz w:val="20"/>
          <w:szCs w:val="20"/>
        </w:rPr>
        <w:t xml:space="preserve">Excludes ESR capacity used to provide FFR. </w:t>
      </w:r>
    </w:p>
    <w:p w14:paraId="44D8A900" w14:textId="77777777" w:rsidR="00C16CD2" w:rsidRPr="00C16CD2" w:rsidRDefault="00C16CD2" w:rsidP="00C16CD2">
      <w:pPr>
        <w:tabs>
          <w:tab w:val="left" w:pos="2160"/>
        </w:tabs>
        <w:spacing w:before="480"/>
        <w:ind w:left="2160" w:hanging="2160"/>
        <w:rPr>
          <w:b/>
          <w:position w:val="30"/>
          <w:sz w:val="20"/>
          <w:szCs w:val="20"/>
        </w:rPr>
      </w:pPr>
      <w:r w:rsidRPr="00C16CD2">
        <w:rPr>
          <w:noProof/>
          <w:szCs w:val="20"/>
        </w:rPr>
        <mc:AlternateContent>
          <mc:Choice Requires="wpc">
            <w:drawing>
              <wp:anchor distT="0" distB="0" distL="114300" distR="114300" simplePos="0" relativeHeight="251666442" behindDoc="0" locked="0" layoutInCell="1" allowOverlap="1" wp14:anchorId="6BEE6438" wp14:editId="3387A2BF">
                <wp:simplePos x="0" y="0"/>
                <wp:positionH relativeFrom="column">
                  <wp:posOffset>437183</wp:posOffset>
                </wp:positionH>
                <wp:positionV relativeFrom="paragraph">
                  <wp:posOffset>63389</wp:posOffset>
                </wp:positionV>
                <wp:extent cx="960755" cy="1369060"/>
                <wp:effectExtent l="0" t="0" r="10795" b="2540"/>
                <wp:wrapNone/>
                <wp:docPr id="385266048"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3505094"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BC902" w14:textId="77777777" w:rsidR="00C16CD2" w:rsidRPr="00B074A0" w:rsidRDefault="00C16CD2" w:rsidP="00C16CD2">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84401453"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B3336" w14:textId="77777777" w:rsidR="00C16CD2" w:rsidRDefault="00C16CD2" w:rsidP="00C16CD2">
                              <w:r>
                                <w:rPr>
                                  <w:rFonts w:ascii="Symbol" w:hAnsi="Symbol" w:cs="Symbol"/>
                                  <w:color w:val="000000"/>
                                </w:rPr>
                                <w:t></w:t>
                              </w:r>
                            </w:p>
                          </w:txbxContent>
                        </wps:txbx>
                        <wps:bodyPr rot="0" vert="horz" wrap="none" lIns="0" tIns="0" rIns="0" bIns="0" anchor="t" anchorCtr="0" upright="1">
                          <a:spAutoFit/>
                        </wps:bodyPr>
                      </wps:wsp>
                      <wps:wsp>
                        <wps:cNvPr id="1177340063"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85E27" w14:textId="77777777" w:rsidR="00C16CD2" w:rsidRPr="00B34B0A" w:rsidRDefault="00C16CD2" w:rsidP="00C16CD2">
                              <w:pPr>
                                <w:rPr>
                                  <w:b/>
                                </w:rPr>
                              </w:pPr>
                              <w:r>
                                <w:rPr>
                                  <w:b/>
                                  <w:i/>
                                  <w:iCs/>
                                  <w:color w:val="000000"/>
                                </w:rPr>
                                <w:t>DC-Coupled Resources</w:t>
                              </w:r>
                            </w:p>
                          </w:txbxContent>
                        </wps:txbx>
                        <wps:bodyPr rot="0" vert="horz" wrap="square" lIns="0" tIns="0" rIns="0" bIns="0" anchor="t" anchorCtr="0" upright="1">
                          <a:spAutoFit/>
                        </wps:bodyPr>
                      </wps:wsp>
                      <wps:wsp>
                        <wps:cNvPr id="1705053074"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0FF92" w14:textId="77777777" w:rsidR="00C16CD2" w:rsidRPr="00B34B0A" w:rsidRDefault="00C16CD2" w:rsidP="00C16CD2">
                              <w:pPr>
                                <w:rPr>
                                  <w:b/>
                                </w:rPr>
                              </w:pPr>
                            </w:p>
                          </w:txbxContent>
                        </wps:txbx>
                        <wps:bodyPr rot="0" vert="horz" wrap="none" lIns="0" tIns="0" rIns="0" bIns="0" anchor="t" anchorCtr="0" upright="1">
                          <a:spAutoFit/>
                        </wps:bodyPr>
                      </wps:wsp>
                      <wps:wsp>
                        <wps:cNvPr id="1552406177"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95231" w14:textId="77777777" w:rsidR="00C16CD2" w:rsidRPr="00B34B0A" w:rsidRDefault="00C16CD2" w:rsidP="00C16CD2">
                              <w:pPr>
                                <w:rPr>
                                  <w:b/>
                                </w:rPr>
                              </w:pPr>
                              <w:r w:rsidRPr="00B34B0A">
                                <w:rPr>
                                  <w:b/>
                                  <w:i/>
                                  <w:iCs/>
                                  <w:color w:val="000000"/>
                                </w:rPr>
                                <w:t>online</w:t>
                              </w:r>
                            </w:p>
                          </w:txbxContent>
                        </wps:txbx>
                        <wps:bodyPr rot="0" vert="horz" wrap="none" lIns="0" tIns="0" rIns="0" bIns="0" anchor="t" anchorCtr="0" upright="1">
                          <a:spAutoFit/>
                        </wps:bodyPr>
                      </wps:wsp>
                      <wps:wsp>
                        <wps:cNvPr id="155133655"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2E696" w14:textId="77777777" w:rsidR="00C16CD2" w:rsidRPr="00B34B0A" w:rsidRDefault="00C16CD2" w:rsidP="00C16CD2">
                              <w:pPr>
                                <w:rPr>
                                  <w:b/>
                                </w:rPr>
                              </w:pPr>
                              <w:r w:rsidRPr="00B34B0A">
                                <w:rPr>
                                  <w:b/>
                                  <w:i/>
                                  <w:iCs/>
                                  <w:color w:val="000000"/>
                                </w:rPr>
                                <w:t>All</w:t>
                              </w:r>
                            </w:p>
                          </w:txbxContent>
                        </wps:txbx>
                        <wps:bodyPr rot="0" vert="horz" wrap="square" lIns="0" tIns="0" rIns="0" bIns="0" anchor="t" anchorCtr="0" upright="1">
                          <a:spAutoFit/>
                        </wps:bodyPr>
                      </wps:wsp>
                      <wps:wsp>
                        <wps:cNvPr id="118337473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4D897" w14:textId="77777777" w:rsidR="00C16CD2" w:rsidRPr="00B34B0A" w:rsidRDefault="00C16CD2" w:rsidP="00C16CD2">
                              <w:pPr>
                                <w:rPr>
                                  <w:b/>
                                </w:rPr>
                              </w:pPr>
                            </w:p>
                          </w:txbxContent>
                        </wps:txbx>
                        <wps:bodyPr rot="0" vert="horz" wrap="none" lIns="0" tIns="0" rIns="0" bIns="0" anchor="t" anchorCtr="0" upright="1">
                          <a:spAutoFit/>
                        </wps:bodyPr>
                      </wps:wsp>
                      <wps:wsp>
                        <wps:cNvPr id="28294735"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5F95C" w14:textId="77777777" w:rsidR="00C16CD2" w:rsidRPr="00B34B0A" w:rsidRDefault="00C16CD2" w:rsidP="00C16CD2">
                              <w:pPr>
                                <w:rPr>
                                  <w:b/>
                                </w:rPr>
                              </w:pPr>
                              <w:r>
                                <w:rPr>
                                  <w:b/>
                                  <w:i/>
                                  <w:iCs/>
                                  <w:color w:val="000000"/>
                                </w:rPr>
                                <w:t>ESR</w:t>
                              </w:r>
                            </w:p>
                          </w:txbxContent>
                        </wps:txbx>
                        <wps:bodyPr rot="0" vert="horz" wrap="none" lIns="0" tIns="0" rIns="0" bIns="0" anchor="t" anchorCtr="0" upright="1">
                          <a:spAutoFit/>
                        </wps:bodyPr>
                      </wps:wsp>
                      <wps:wsp>
                        <wps:cNvPr id="197489713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C3CD4" w14:textId="77777777" w:rsidR="00C16CD2" w:rsidRPr="00B34B0A" w:rsidRDefault="00C16CD2" w:rsidP="00C16CD2">
                              <w:pPr>
                                <w:rPr>
                                  <w:b/>
                                </w:rPr>
                              </w:pPr>
                              <w:r w:rsidRPr="00B34B0A">
                                <w:rPr>
                                  <w:b/>
                                  <w:i/>
                                  <w:iCs/>
                                  <w:color w:val="000000"/>
                                </w:rPr>
                                <w:t>online</w:t>
                              </w:r>
                            </w:p>
                          </w:txbxContent>
                        </wps:txbx>
                        <wps:bodyPr rot="0" vert="horz" wrap="none" lIns="0" tIns="0" rIns="0" bIns="0" anchor="t" anchorCtr="0" upright="1">
                          <a:spAutoFit/>
                        </wps:bodyPr>
                      </wps:wsp>
                      <wps:wsp>
                        <wps:cNvPr id="890327154"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654FB" w14:textId="77777777" w:rsidR="00C16CD2" w:rsidRPr="00B34B0A" w:rsidRDefault="00C16CD2" w:rsidP="00C16CD2">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BEE6438" id="_x0000_s1120" editas="canvas" style="position:absolute;left:0;text-align:left;margin-left:34.4pt;margin-top:5pt;width:75.65pt;height:107.8pt;z-index:251666442"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">
                <v:shape id="_x0000_s1121" type="#_x0000_t75" style="position:absolute;width:9607;height:13690;visibility:visible;mso-wrap-style:square">
                  <v:fill o:detectmouseclick="t"/>
                  <v:path o:connecttype="none"/>
                </v:shape>
                <v:rect id="Rectangle 71" o:spid="_x0000_s1122"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" filled="f" stroked="f">
                  <v:textbox style="mso-fit-shape-to-text:t" inset="0,0,0,0">
                    <w:txbxContent>
                      <w:p w14:paraId="4B0BC902" w14:textId="77777777" w:rsidR="00C16CD2" w:rsidRPr="00B074A0" w:rsidRDefault="00C16CD2" w:rsidP="00C16CD2">
                        <w:pPr>
                          <w:rPr>
                            <w:sz w:val="32"/>
                            <w:szCs w:val="32"/>
                          </w:rPr>
                        </w:pPr>
                        <w:r w:rsidRPr="00B074A0">
                          <w:rPr>
                            <w:rFonts w:ascii="Symbol" w:hAnsi="Symbol" w:cs="Symbol"/>
                            <w:color w:val="000000"/>
                            <w:sz w:val="32"/>
                            <w:szCs w:val="32"/>
                          </w:rPr>
                          <w:t></w:t>
                        </w:r>
                      </w:p>
                    </w:txbxContent>
                  </v:textbox>
                </v:rect>
                <v:rect id="Rectangle 72" o:spid="_x0000_s1123"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" filled="f" stroked="f">
                  <v:textbox style="mso-fit-shape-to-text:t" inset="0,0,0,0">
                    <w:txbxContent>
                      <w:p w14:paraId="1E2B3336" w14:textId="77777777" w:rsidR="00C16CD2" w:rsidRDefault="00C16CD2" w:rsidP="00C16CD2">
                        <w:r>
                          <w:rPr>
                            <w:rFonts w:ascii="Symbol" w:hAnsi="Symbol" w:cs="Symbol"/>
                            <w:color w:val="000000"/>
                          </w:rPr>
                          <w:t></w:t>
                        </w:r>
                      </w:p>
                    </w:txbxContent>
                  </v:textbox>
                </v:rect>
                <v:rect id="Rectangle 73" o:spid="_x0000_s1124"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" filled="f" stroked="f">
                  <v:textbox style="mso-fit-shape-to-text:t" inset="0,0,0,0">
                    <w:txbxContent>
                      <w:p w14:paraId="7A585E27" w14:textId="77777777" w:rsidR="00C16CD2" w:rsidRPr="00B34B0A" w:rsidRDefault="00C16CD2" w:rsidP="00C16CD2">
                        <w:pPr>
                          <w:rPr>
                            <w:b/>
                          </w:rPr>
                        </w:pPr>
                        <w:r>
                          <w:rPr>
                            <w:b/>
                            <w:i/>
                            <w:iCs/>
                            <w:color w:val="000000"/>
                          </w:rPr>
                          <w:t>DC-Coupled Resources</w:t>
                        </w:r>
                      </w:p>
                    </w:txbxContent>
                  </v:textbox>
                </v:rect>
                <v:rect id="Rectangle 74" o:spid="_x0000_s1125"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" filled="f" stroked="f">
                  <v:textbox style="mso-fit-shape-to-text:t" inset="0,0,0,0">
                    <w:txbxContent>
                      <w:p w14:paraId="2B20FF92" w14:textId="77777777" w:rsidR="00C16CD2" w:rsidRPr="00B34B0A" w:rsidRDefault="00C16CD2" w:rsidP="00C16CD2">
                        <w:pPr>
                          <w:rPr>
                            <w:b/>
                          </w:rPr>
                        </w:pPr>
                      </w:p>
                    </w:txbxContent>
                  </v:textbox>
                </v:rect>
                <v:rect id="Rectangle 75" o:spid="_x0000_s1126"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" filled="f" stroked="f">
                  <v:textbox style="mso-fit-shape-to-text:t" inset="0,0,0,0">
                    <w:txbxContent>
                      <w:p w14:paraId="2BF95231" w14:textId="77777777" w:rsidR="00C16CD2" w:rsidRPr="00B34B0A" w:rsidRDefault="00C16CD2" w:rsidP="00C16CD2">
                        <w:pPr>
                          <w:rPr>
                            <w:b/>
                          </w:rPr>
                        </w:pPr>
                        <w:r w:rsidRPr="00B34B0A">
                          <w:rPr>
                            <w:b/>
                            <w:i/>
                            <w:iCs/>
                            <w:color w:val="000000"/>
                          </w:rPr>
                          <w:t>online</w:t>
                        </w:r>
                      </w:p>
                    </w:txbxContent>
                  </v:textbox>
                </v:rect>
                <v:rect id="Rectangle 76" o:spid="_x0000_s1127"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" filled="f" stroked="f">
                  <v:textbox style="mso-fit-shape-to-text:t" inset="0,0,0,0">
                    <w:txbxContent>
                      <w:p w14:paraId="16D2E696" w14:textId="77777777" w:rsidR="00C16CD2" w:rsidRPr="00B34B0A" w:rsidRDefault="00C16CD2" w:rsidP="00C16CD2">
                        <w:pPr>
                          <w:rPr>
                            <w:b/>
                          </w:rPr>
                        </w:pPr>
                        <w:r w:rsidRPr="00B34B0A">
                          <w:rPr>
                            <w:b/>
                            <w:i/>
                            <w:iCs/>
                            <w:color w:val="000000"/>
                          </w:rPr>
                          <w:t>All</w:t>
                        </w:r>
                      </w:p>
                    </w:txbxContent>
                  </v:textbox>
                </v:rect>
                <v:rect id="Rectangle 77" o:spid="_x0000_s1128"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" filled="f" stroked="f">
                  <v:textbox style="mso-fit-shape-to-text:t" inset="0,0,0,0">
                    <w:txbxContent>
                      <w:p w14:paraId="33E4D897" w14:textId="77777777" w:rsidR="00C16CD2" w:rsidRPr="00B34B0A" w:rsidRDefault="00C16CD2" w:rsidP="00C16CD2">
                        <w:pPr>
                          <w:rPr>
                            <w:b/>
                          </w:rPr>
                        </w:pPr>
                      </w:p>
                    </w:txbxContent>
                  </v:textbox>
                </v:rect>
                <v:rect id="Rectangle 78" o:spid="_x0000_s1129"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" filled="f" stroked="f">
                  <v:textbox style="mso-fit-shape-to-text:t" inset="0,0,0,0">
                    <w:txbxContent>
                      <w:p w14:paraId="6D55F95C" w14:textId="77777777" w:rsidR="00C16CD2" w:rsidRPr="00B34B0A" w:rsidRDefault="00C16CD2" w:rsidP="00C16CD2">
                        <w:pPr>
                          <w:rPr>
                            <w:b/>
                          </w:rPr>
                        </w:pPr>
                        <w:r>
                          <w:rPr>
                            <w:b/>
                            <w:i/>
                            <w:iCs/>
                            <w:color w:val="000000"/>
                          </w:rPr>
                          <w:t>ESR</w:t>
                        </w:r>
                      </w:p>
                    </w:txbxContent>
                  </v:textbox>
                </v:rect>
                <v:rect id="Rectangle 79" o:spid="_x0000_s1130"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" filled="f" stroked="f">
                  <v:textbox style="mso-fit-shape-to-text:t" inset="0,0,0,0">
                    <w:txbxContent>
                      <w:p w14:paraId="164C3CD4" w14:textId="77777777" w:rsidR="00C16CD2" w:rsidRPr="00B34B0A" w:rsidRDefault="00C16CD2" w:rsidP="00C16CD2">
                        <w:pPr>
                          <w:rPr>
                            <w:b/>
                          </w:rPr>
                        </w:pPr>
                        <w:r w:rsidRPr="00B34B0A">
                          <w:rPr>
                            <w:b/>
                            <w:i/>
                            <w:iCs/>
                            <w:color w:val="000000"/>
                          </w:rPr>
                          <w:t>online</w:t>
                        </w:r>
                      </w:p>
                    </w:txbxContent>
                  </v:textbox>
                </v:rect>
                <v:rect id="Rectangle 80" o:spid="_x0000_s1131"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" filled="f" stroked="f">
                  <v:textbox style="mso-fit-shape-to-text:t" inset="0,0,0,0">
                    <w:txbxContent>
                      <w:p w14:paraId="05C654FB" w14:textId="77777777" w:rsidR="00C16CD2" w:rsidRPr="00B34B0A" w:rsidRDefault="00C16CD2" w:rsidP="00C16CD2">
                        <w:pPr>
                          <w:rPr>
                            <w:b/>
                          </w:rPr>
                        </w:pPr>
                        <w:r w:rsidRPr="00B34B0A">
                          <w:rPr>
                            <w:b/>
                            <w:i/>
                            <w:iCs/>
                            <w:color w:val="000000"/>
                          </w:rPr>
                          <w:t>i</w:t>
                        </w:r>
                      </w:p>
                    </w:txbxContent>
                  </v:textbox>
                </v:rect>
              </v:group>
            </w:pict>
          </mc:Fallback>
        </mc:AlternateContent>
      </w:r>
      <w:r w:rsidRPr="00C16CD2">
        <w:rPr>
          <w:b/>
          <w:position w:val="30"/>
          <w:sz w:val="20"/>
          <w:szCs w:val="20"/>
        </w:rPr>
        <w:t>PRC</w:t>
      </w:r>
      <w:r w:rsidRPr="00C16CD2">
        <w:rPr>
          <w:rFonts w:ascii="Times New Roman Bold" w:hAnsi="Times New Roman Bold"/>
          <w:b/>
          <w:position w:val="30"/>
          <w:sz w:val="20"/>
          <w:szCs w:val="20"/>
          <w:vertAlign w:val="subscript"/>
        </w:rPr>
        <w:t>9</w:t>
      </w:r>
      <w:r w:rsidRPr="00C16CD2">
        <w:rPr>
          <w:b/>
          <w:position w:val="30"/>
          <w:sz w:val="20"/>
          <w:szCs w:val="20"/>
        </w:rPr>
        <w:t xml:space="preserve"> =</w:t>
      </w:r>
      <w:r w:rsidRPr="00C16CD2">
        <w:rPr>
          <w:b/>
          <w:position w:val="30"/>
          <w:sz w:val="20"/>
          <w:szCs w:val="20"/>
        </w:rPr>
        <w:tab/>
        <w:t>Min(X% of MDRR, HSL-Net MW, the sum of the MW headroom available from the intermittent renewable generation component and the MW capacity that can be sustained for 45 minutes per the ESS State of Charge</w:t>
      </w:r>
    </w:p>
    <w:p w14:paraId="46D8370C" w14:textId="77777777" w:rsidR="00C16CD2" w:rsidRPr="00C16CD2" w:rsidRDefault="00C16CD2" w:rsidP="00C16CD2">
      <w:pPr>
        <w:tabs>
          <w:tab w:val="left" w:pos="2160"/>
        </w:tabs>
        <w:spacing w:after="240"/>
        <w:ind w:left="2160" w:hanging="2160"/>
        <w:rPr>
          <w:b/>
          <w:position w:val="30"/>
          <w:sz w:val="20"/>
          <w:szCs w:val="20"/>
        </w:rPr>
      </w:pPr>
      <w:r w:rsidRPr="00C16CD2">
        <w:rPr>
          <w:b/>
          <w:position w:val="30"/>
          <w:sz w:val="20"/>
          <w:szCs w:val="20"/>
        </w:rPr>
        <w:t>Excludes DC-Coupled Resource capacity used to provide FFR.</w:t>
      </w:r>
    </w:p>
    <w:p w14:paraId="6FC49D39" w14:textId="77777777" w:rsidR="00C16CD2" w:rsidRPr="00C16CD2" w:rsidRDefault="00C16CD2" w:rsidP="00C16CD2">
      <w:pPr>
        <w:ind w:left="720" w:hanging="720"/>
        <w:rPr>
          <w:b/>
          <w:position w:val="30"/>
          <w:sz w:val="20"/>
          <w:szCs w:val="20"/>
        </w:rPr>
      </w:pPr>
      <w:r w:rsidRPr="00C16CD2">
        <w:rPr>
          <w:b/>
          <w:position w:val="30"/>
          <w:sz w:val="20"/>
          <w:szCs w:val="20"/>
        </w:rPr>
        <w:t>PRC =</w:t>
      </w:r>
      <w:r w:rsidRPr="00C16CD2">
        <w:rPr>
          <w:b/>
          <w:position w:val="30"/>
          <w:sz w:val="20"/>
          <w:szCs w:val="20"/>
        </w:rPr>
        <w:tab/>
        <w:t>PRC</w:t>
      </w:r>
      <w:r w:rsidRPr="00C16CD2">
        <w:rPr>
          <w:b/>
          <w:position w:val="30"/>
          <w:sz w:val="20"/>
          <w:szCs w:val="20"/>
          <w:vertAlign w:val="subscript"/>
        </w:rPr>
        <w:t>1</w:t>
      </w:r>
      <w:r w:rsidRPr="00C16CD2">
        <w:rPr>
          <w:b/>
          <w:position w:val="30"/>
          <w:sz w:val="20"/>
          <w:szCs w:val="20"/>
        </w:rPr>
        <w:t xml:space="preserve"> + PRC</w:t>
      </w:r>
      <w:r w:rsidRPr="00C16CD2">
        <w:rPr>
          <w:b/>
          <w:position w:val="30"/>
          <w:sz w:val="20"/>
          <w:szCs w:val="20"/>
          <w:vertAlign w:val="subscript"/>
        </w:rPr>
        <w:t>2</w:t>
      </w:r>
      <w:r w:rsidRPr="00C16CD2">
        <w:rPr>
          <w:b/>
          <w:position w:val="30"/>
          <w:sz w:val="20"/>
          <w:szCs w:val="20"/>
        </w:rPr>
        <w:t xml:space="preserve"> + PRC</w:t>
      </w:r>
      <w:r w:rsidRPr="00C16CD2">
        <w:rPr>
          <w:b/>
          <w:position w:val="30"/>
          <w:sz w:val="20"/>
          <w:szCs w:val="20"/>
          <w:vertAlign w:val="subscript"/>
        </w:rPr>
        <w:t>3</w:t>
      </w:r>
      <w:r w:rsidRPr="00C16CD2">
        <w:rPr>
          <w:b/>
          <w:position w:val="30"/>
          <w:sz w:val="20"/>
          <w:szCs w:val="20"/>
        </w:rPr>
        <w:t>+ PRC</w:t>
      </w:r>
      <w:r w:rsidRPr="00C16CD2">
        <w:rPr>
          <w:b/>
          <w:position w:val="30"/>
          <w:sz w:val="20"/>
          <w:szCs w:val="20"/>
          <w:vertAlign w:val="subscript"/>
        </w:rPr>
        <w:t>4</w:t>
      </w:r>
      <w:r w:rsidRPr="00C16CD2">
        <w:rPr>
          <w:b/>
          <w:position w:val="30"/>
          <w:sz w:val="20"/>
          <w:szCs w:val="20"/>
        </w:rPr>
        <w:t xml:space="preserve"> + PRC</w:t>
      </w:r>
      <w:r w:rsidRPr="00C16CD2">
        <w:rPr>
          <w:b/>
          <w:position w:val="30"/>
          <w:sz w:val="20"/>
          <w:szCs w:val="20"/>
          <w:vertAlign w:val="subscript"/>
        </w:rPr>
        <w:t>5</w:t>
      </w:r>
      <w:r w:rsidRPr="00C16CD2">
        <w:rPr>
          <w:b/>
          <w:position w:val="30"/>
          <w:sz w:val="20"/>
          <w:szCs w:val="20"/>
        </w:rPr>
        <w:t xml:space="preserve"> + PRC</w:t>
      </w:r>
      <w:r w:rsidRPr="00C16CD2">
        <w:rPr>
          <w:b/>
          <w:position w:val="30"/>
          <w:sz w:val="20"/>
          <w:szCs w:val="20"/>
          <w:vertAlign w:val="subscript"/>
        </w:rPr>
        <w:t>6</w:t>
      </w:r>
      <w:r w:rsidRPr="00C16CD2">
        <w:rPr>
          <w:b/>
          <w:position w:val="30"/>
          <w:sz w:val="20"/>
          <w:szCs w:val="20"/>
        </w:rPr>
        <w:t xml:space="preserve"> + PRC</w:t>
      </w:r>
      <w:r w:rsidRPr="00C16CD2">
        <w:rPr>
          <w:b/>
          <w:position w:val="30"/>
          <w:sz w:val="20"/>
          <w:szCs w:val="20"/>
          <w:vertAlign w:val="subscript"/>
        </w:rPr>
        <w:t>7</w:t>
      </w:r>
      <w:r w:rsidRPr="00C16CD2">
        <w:rPr>
          <w:b/>
          <w:position w:val="30"/>
          <w:sz w:val="20"/>
          <w:szCs w:val="20"/>
        </w:rPr>
        <w:t xml:space="preserve"> + PRC</w:t>
      </w:r>
      <w:r w:rsidRPr="00C16CD2">
        <w:rPr>
          <w:b/>
          <w:position w:val="30"/>
          <w:sz w:val="20"/>
          <w:szCs w:val="20"/>
          <w:vertAlign w:val="subscript"/>
        </w:rPr>
        <w:t>8</w:t>
      </w:r>
      <w:r w:rsidRPr="00C16CD2">
        <w:rPr>
          <w:b/>
          <w:position w:val="30"/>
          <w:sz w:val="20"/>
          <w:szCs w:val="20"/>
        </w:rPr>
        <w:t xml:space="preserve"> + PRC</w:t>
      </w:r>
      <w:r w:rsidRPr="00C16CD2">
        <w:rPr>
          <w:b/>
          <w:position w:val="30"/>
          <w:sz w:val="20"/>
          <w:szCs w:val="20"/>
          <w:vertAlign w:val="subscript"/>
        </w:rPr>
        <w:t>9</w:t>
      </w:r>
    </w:p>
    <w:p w14:paraId="64D09A0D" w14:textId="77777777" w:rsidR="00C16CD2" w:rsidRPr="00C16CD2" w:rsidRDefault="00C16CD2" w:rsidP="00C16CD2">
      <w:pPr>
        <w:rPr>
          <w:szCs w:val="20"/>
        </w:rPr>
      </w:pPr>
      <w:r w:rsidRPr="00C16CD2">
        <w:rPr>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C16CD2" w:rsidRPr="00C16CD2" w14:paraId="46911B61" w14:textId="77777777" w:rsidTr="00926692">
        <w:tc>
          <w:tcPr>
            <w:tcW w:w="2050" w:type="dxa"/>
          </w:tcPr>
          <w:p w14:paraId="31B2D8CA" w14:textId="77777777" w:rsidR="00C16CD2" w:rsidRPr="00C16CD2" w:rsidRDefault="00C16CD2" w:rsidP="00C16CD2">
            <w:pPr>
              <w:spacing w:after="120"/>
              <w:rPr>
                <w:b/>
                <w:iCs/>
                <w:sz w:val="20"/>
                <w:szCs w:val="20"/>
              </w:rPr>
            </w:pPr>
            <w:r w:rsidRPr="00C16CD2">
              <w:rPr>
                <w:b/>
                <w:iCs/>
                <w:sz w:val="20"/>
                <w:szCs w:val="20"/>
              </w:rPr>
              <w:t>Variable</w:t>
            </w:r>
          </w:p>
        </w:tc>
        <w:tc>
          <w:tcPr>
            <w:tcW w:w="1151" w:type="dxa"/>
          </w:tcPr>
          <w:p w14:paraId="35337EB9" w14:textId="77777777" w:rsidR="00C16CD2" w:rsidRPr="00C16CD2" w:rsidRDefault="00C16CD2" w:rsidP="00C16CD2">
            <w:pPr>
              <w:spacing w:after="120"/>
              <w:rPr>
                <w:b/>
                <w:iCs/>
                <w:sz w:val="20"/>
                <w:szCs w:val="20"/>
              </w:rPr>
            </w:pPr>
            <w:r w:rsidRPr="00C16CD2">
              <w:rPr>
                <w:b/>
                <w:iCs/>
                <w:sz w:val="20"/>
                <w:szCs w:val="20"/>
              </w:rPr>
              <w:t>Unit</w:t>
            </w:r>
          </w:p>
        </w:tc>
        <w:tc>
          <w:tcPr>
            <w:tcW w:w="6004" w:type="dxa"/>
          </w:tcPr>
          <w:p w14:paraId="139141AC" w14:textId="77777777" w:rsidR="00C16CD2" w:rsidRPr="00C16CD2" w:rsidRDefault="00C16CD2" w:rsidP="00C16CD2">
            <w:pPr>
              <w:spacing w:after="120"/>
              <w:rPr>
                <w:b/>
                <w:iCs/>
                <w:sz w:val="20"/>
                <w:szCs w:val="20"/>
              </w:rPr>
            </w:pPr>
            <w:r w:rsidRPr="00C16CD2">
              <w:rPr>
                <w:b/>
                <w:iCs/>
                <w:sz w:val="20"/>
                <w:szCs w:val="20"/>
              </w:rPr>
              <w:t>Description</w:t>
            </w:r>
          </w:p>
        </w:tc>
      </w:tr>
      <w:tr w:rsidR="00C16CD2" w:rsidRPr="00C16CD2" w14:paraId="0DD6AA4F" w14:textId="77777777" w:rsidTr="00926692">
        <w:tc>
          <w:tcPr>
            <w:tcW w:w="2050" w:type="dxa"/>
          </w:tcPr>
          <w:p w14:paraId="47D44569" w14:textId="77777777" w:rsidR="00C16CD2" w:rsidRPr="00C16CD2" w:rsidRDefault="00C16CD2" w:rsidP="00C16CD2">
            <w:pPr>
              <w:spacing w:after="60"/>
              <w:rPr>
                <w:iCs/>
                <w:sz w:val="20"/>
                <w:szCs w:val="20"/>
              </w:rPr>
            </w:pPr>
            <w:r w:rsidRPr="00C16CD2">
              <w:rPr>
                <w:iCs/>
                <w:sz w:val="20"/>
                <w:szCs w:val="20"/>
              </w:rPr>
              <w:t>PRC</w:t>
            </w:r>
            <w:r w:rsidRPr="00C16CD2">
              <w:rPr>
                <w:iCs/>
                <w:sz w:val="20"/>
                <w:szCs w:val="20"/>
                <w:vertAlign w:val="subscript"/>
              </w:rPr>
              <w:t>1</w:t>
            </w:r>
          </w:p>
        </w:tc>
        <w:tc>
          <w:tcPr>
            <w:tcW w:w="1151" w:type="dxa"/>
          </w:tcPr>
          <w:p w14:paraId="35779993" w14:textId="77777777" w:rsidR="00C16CD2" w:rsidRPr="00C16CD2" w:rsidRDefault="00C16CD2" w:rsidP="00C16CD2">
            <w:pPr>
              <w:spacing w:after="60"/>
              <w:rPr>
                <w:iCs/>
                <w:sz w:val="20"/>
                <w:szCs w:val="20"/>
              </w:rPr>
            </w:pPr>
            <w:r w:rsidRPr="00C16CD2">
              <w:rPr>
                <w:iCs/>
                <w:sz w:val="20"/>
                <w:szCs w:val="20"/>
              </w:rPr>
              <w:t>MW</w:t>
            </w:r>
          </w:p>
        </w:tc>
        <w:tc>
          <w:tcPr>
            <w:tcW w:w="6004" w:type="dxa"/>
          </w:tcPr>
          <w:p w14:paraId="484B5A5E" w14:textId="77777777" w:rsidR="00C16CD2" w:rsidRPr="00C16CD2" w:rsidRDefault="00C16CD2" w:rsidP="00C16CD2">
            <w:pPr>
              <w:spacing w:after="60"/>
              <w:rPr>
                <w:iCs/>
                <w:sz w:val="20"/>
                <w:szCs w:val="20"/>
              </w:rPr>
            </w:pPr>
            <w:r w:rsidRPr="00C16CD2">
              <w:rPr>
                <w:iCs/>
                <w:sz w:val="20"/>
                <w:szCs w:val="20"/>
              </w:rPr>
              <w:t>Generation On-Line greater than 0 MW</w:t>
            </w:r>
          </w:p>
        </w:tc>
      </w:tr>
      <w:tr w:rsidR="00C16CD2" w:rsidRPr="00C16CD2" w14:paraId="1D98BB36" w14:textId="77777777" w:rsidTr="00926692">
        <w:tc>
          <w:tcPr>
            <w:tcW w:w="2050" w:type="dxa"/>
          </w:tcPr>
          <w:p w14:paraId="7F504A39" w14:textId="77777777" w:rsidR="00C16CD2" w:rsidRPr="00C16CD2" w:rsidRDefault="00C16CD2" w:rsidP="00C16CD2">
            <w:pPr>
              <w:spacing w:after="60"/>
              <w:rPr>
                <w:iCs/>
                <w:sz w:val="20"/>
                <w:szCs w:val="20"/>
              </w:rPr>
            </w:pPr>
            <w:r w:rsidRPr="00C16CD2">
              <w:rPr>
                <w:iCs/>
                <w:sz w:val="20"/>
                <w:szCs w:val="20"/>
              </w:rPr>
              <w:t>PRC</w:t>
            </w:r>
            <w:r w:rsidRPr="00C16CD2">
              <w:rPr>
                <w:iCs/>
                <w:sz w:val="20"/>
                <w:szCs w:val="20"/>
                <w:vertAlign w:val="subscript"/>
              </w:rPr>
              <w:t>2</w:t>
            </w:r>
          </w:p>
        </w:tc>
        <w:tc>
          <w:tcPr>
            <w:tcW w:w="1151" w:type="dxa"/>
          </w:tcPr>
          <w:p w14:paraId="463C6F62" w14:textId="77777777" w:rsidR="00C16CD2" w:rsidRPr="00C16CD2" w:rsidRDefault="00C16CD2" w:rsidP="00C16CD2">
            <w:pPr>
              <w:spacing w:after="60"/>
              <w:rPr>
                <w:iCs/>
                <w:sz w:val="20"/>
                <w:szCs w:val="20"/>
              </w:rPr>
            </w:pPr>
            <w:r w:rsidRPr="00C16CD2">
              <w:rPr>
                <w:iCs/>
                <w:sz w:val="20"/>
                <w:szCs w:val="20"/>
              </w:rPr>
              <w:t>MW</w:t>
            </w:r>
          </w:p>
        </w:tc>
        <w:tc>
          <w:tcPr>
            <w:tcW w:w="6004" w:type="dxa"/>
          </w:tcPr>
          <w:p w14:paraId="1789D40D" w14:textId="77777777" w:rsidR="00C16CD2" w:rsidRPr="00C16CD2" w:rsidRDefault="00C16CD2" w:rsidP="00C16CD2">
            <w:pPr>
              <w:spacing w:after="60"/>
              <w:rPr>
                <w:iCs/>
                <w:sz w:val="20"/>
                <w:szCs w:val="20"/>
              </w:rPr>
            </w:pPr>
            <w:r w:rsidRPr="00C16CD2">
              <w:rPr>
                <w:iCs/>
                <w:sz w:val="20"/>
                <w:szCs w:val="20"/>
              </w:rPr>
              <w:t>WGRs On-Line greater than 0 MW</w:t>
            </w:r>
          </w:p>
        </w:tc>
      </w:tr>
      <w:tr w:rsidR="00C16CD2" w:rsidRPr="00C16CD2" w14:paraId="3EF0C019" w14:textId="77777777" w:rsidTr="00926692">
        <w:tc>
          <w:tcPr>
            <w:tcW w:w="2050" w:type="dxa"/>
          </w:tcPr>
          <w:p w14:paraId="0752BAD9" w14:textId="77777777" w:rsidR="00C16CD2" w:rsidRPr="00C16CD2" w:rsidRDefault="00C16CD2" w:rsidP="00C16CD2">
            <w:pPr>
              <w:spacing w:after="60"/>
              <w:rPr>
                <w:iCs/>
                <w:sz w:val="20"/>
                <w:szCs w:val="20"/>
              </w:rPr>
            </w:pPr>
            <w:r w:rsidRPr="00C16CD2">
              <w:rPr>
                <w:iCs/>
                <w:sz w:val="20"/>
                <w:szCs w:val="20"/>
              </w:rPr>
              <w:t>PRC</w:t>
            </w:r>
            <w:r w:rsidRPr="00C16CD2">
              <w:rPr>
                <w:iCs/>
                <w:sz w:val="20"/>
                <w:szCs w:val="20"/>
                <w:vertAlign w:val="subscript"/>
              </w:rPr>
              <w:t>3</w:t>
            </w:r>
          </w:p>
        </w:tc>
        <w:tc>
          <w:tcPr>
            <w:tcW w:w="1151" w:type="dxa"/>
          </w:tcPr>
          <w:p w14:paraId="0BD6BB1A" w14:textId="77777777" w:rsidR="00C16CD2" w:rsidRPr="00C16CD2" w:rsidRDefault="00C16CD2" w:rsidP="00C16CD2">
            <w:pPr>
              <w:spacing w:after="60"/>
              <w:rPr>
                <w:iCs/>
                <w:sz w:val="20"/>
                <w:szCs w:val="20"/>
              </w:rPr>
            </w:pPr>
            <w:r w:rsidRPr="00C16CD2">
              <w:rPr>
                <w:iCs/>
                <w:sz w:val="20"/>
                <w:szCs w:val="20"/>
              </w:rPr>
              <w:t>MW</w:t>
            </w:r>
          </w:p>
        </w:tc>
        <w:tc>
          <w:tcPr>
            <w:tcW w:w="6004" w:type="dxa"/>
          </w:tcPr>
          <w:p w14:paraId="47D484A0" w14:textId="77777777" w:rsidR="00C16CD2" w:rsidRPr="00C16CD2" w:rsidRDefault="00C16CD2" w:rsidP="00C16CD2">
            <w:pPr>
              <w:spacing w:after="60"/>
              <w:rPr>
                <w:iCs/>
                <w:sz w:val="20"/>
                <w:szCs w:val="20"/>
              </w:rPr>
            </w:pPr>
            <w:r w:rsidRPr="00C16CD2">
              <w:rPr>
                <w:iCs/>
                <w:sz w:val="20"/>
                <w:szCs w:val="20"/>
              </w:rPr>
              <w:t>Synchronous condenser output</w:t>
            </w:r>
          </w:p>
        </w:tc>
      </w:tr>
      <w:tr w:rsidR="00C16CD2" w:rsidRPr="00C16CD2" w14:paraId="4DC39A9B" w14:textId="77777777" w:rsidTr="00926692">
        <w:tc>
          <w:tcPr>
            <w:tcW w:w="2050" w:type="dxa"/>
          </w:tcPr>
          <w:p w14:paraId="35064DFC" w14:textId="77777777" w:rsidR="00C16CD2" w:rsidRPr="00C16CD2" w:rsidRDefault="00C16CD2" w:rsidP="00C16CD2">
            <w:pPr>
              <w:spacing w:after="60"/>
              <w:rPr>
                <w:iCs/>
                <w:sz w:val="20"/>
                <w:szCs w:val="20"/>
              </w:rPr>
            </w:pPr>
            <w:r w:rsidRPr="00C16CD2">
              <w:rPr>
                <w:iCs/>
                <w:sz w:val="20"/>
                <w:szCs w:val="20"/>
              </w:rPr>
              <w:t>PRC</w:t>
            </w:r>
            <w:r w:rsidRPr="00C16CD2">
              <w:rPr>
                <w:iCs/>
                <w:sz w:val="20"/>
                <w:szCs w:val="20"/>
                <w:vertAlign w:val="subscript"/>
              </w:rPr>
              <w:t>4</w:t>
            </w:r>
          </w:p>
        </w:tc>
        <w:tc>
          <w:tcPr>
            <w:tcW w:w="1151" w:type="dxa"/>
          </w:tcPr>
          <w:p w14:paraId="4DEA7A4A" w14:textId="77777777" w:rsidR="00C16CD2" w:rsidRPr="00C16CD2" w:rsidRDefault="00C16CD2" w:rsidP="00C16CD2">
            <w:pPr>
              <w:spacing w:after="60"/>
              <w:rPr>
                <w:iCs/>
                <w:sz w:val="20"/>
                <w:szCs w:val="20"/>
              </w:rPr>
            </w:pPr>
            <w:r w:rsidRPr="00C16CD2">
              <w:rPr>
                <w:iCs/>
                <w:sz w:val="20"/>
                <w:szCs w:val="20"/>
              </w:rPr>
              <w:t>MW</w:t>
            </w:r>
          </w:p>
        </w:tc>
        <w:tc>
          <w:tcPr>
            <w:tcW w:w="6004" w:type="dxa"/>
          </w:tcPr>
          <w:p w14:paraId="37623622" w14:textId="77777777" w:rsidR="00C16CD2" w:rsidRPr="00C16CD2" w:rsidRDefault="00C16CD2" w:rsidP="00C16CD2">
            <w:pPr>
              <w:tabs>
                <w:tab w:val="left" w:pos="1080"/>
              </w:tabs>
              <w:spacing w:after="60"/>
              <w:rPr>
                <w:iCs/>
                <w:sz w:val="20"/>
                <w:szCs w:val="20"/>
              </w:rPr>
            </w:pPr>
            <w:r w:rsidRPr="00C16CD2">
              <w:rPr>
                <w:sz w:val="20"/>
                <w:szCs w:val="20"/>
              </w:rPr>
              <w:t>Capacity from Load Resources with an ECRS Ancillary Service Resource award</w:t>
            </w:r>
          </w:p>
        </w:tc>
      </w:tr>
      <w:tr w:rsidR="00C16CD2" w:rsidRPr="00C16CD2" w14:paraId="222B9137" w14:textId="77777777" w:rsidTr="00926692">
        <w:tc>
          <w:tcPr>
            <w:tcW w:w="2050" w:type="dxa"/>
          </w:tcPr>
          <w:p w14:paraId="640F077F" w14:textId="77777777" w:rsidR="00C16CD2" w:rsidRPr="00C16CD2" w:rsidRDefault="00C16CD2" w:rsidP="00C16CD2">
            <w:pPr>
              <w:spacing w:after="60"/>
              <w:rPr>
                <w:iCs/>
                <w:sz w:val="20"/>
                <w:szCs w:val="20"/>
              </w:rPr>
            </w:pPr>
            <w:r w:rsidRPr="00C16CD2">
              <w:rPr>
                <w:iCs/>
                <w:sz w:val="20"/>
                <w:szCs w:val="20"/>
              </w:rPr>
              <w:t>PRC</w:t>
            </w:r>
            <w:r w:rsidRPr="00C16CD2">
              <w:rPr>
                <w:iCs/>
                <w:sz w:val="20"/>
                <w:szCs w:val="20"/>
                <w:vertAlign w:val="subscript"/>
              </w:rPr>
              <w:t>5</w:t>
            </w:r>
          </w:p>
        </w:tc>
        <w:tc>
          <w:tcPr>
            <w:tcW w:w="1151" w:type="dxa"/>
          </w:tcPr>
          <w:p w14:paraId="2F9F6F26" w14:textId="77777777" w:rsidR="00C16CD2" w:rsidRPr="00C16CD2" w:rsidRDefault="00C16CD2" w:rsidP="00C16CD2">
            <w:pPr>
              <w:spacing w:after="60"/>
              <w:rPr>
                <w:iCs/>
                <w:sz w:val="20"/>
                <w:szCs w:val="20"/>
              </w:rPr>
            </w:pPr>
            <w:r w:rsidRPr="00C16CD2">
              <w:rPr>
                <w:iCs/>
                <w:sz w:val="20"/>
                <w:szCs w:val="20"/>
              </w:rPr>
              <w:t>MW</w:t>
            </w:r>
          </w:p>
        </w:tc>
        <w:tc>
          <w:tcPr>
            <w:tcW w:w="6004" w:type="dxa"/>
          </w:tcPr>
          <w:p w14:paraId="1277E0BF" w14:textId="77777777" w:rsidR="00C16CD2" w:rsidRPr="00C16CD2" w:rsidRDefault="00C16CD2" w:rsidP="00C16CD2">
            <w:pPr>
              <w:tabs>
                <w:tab w:val="left" w:pos="1080"/>
              </w:tabs>
              <w:spacing w:after="60"/>
              <w:rPr>
                <w:iCs/>
                <w:sz w:val="20"/>
                <w:szCs w:val="20"/>
              </w:rPr>
            </w:pPr>
            <w:r w:rsidRPr="00C16CD2">
              <w:rPr>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C16CD2" w:rsidRPr="00C16CD2" w14:paraId="72CD427F" w14:textId="77777777" w:rsidTr="00926692">
              <w:trPr>
                <w:trHeight w:val="206"/>
              </w:trPr>
              <w:tc>
                <w:tcPr>
                  <w:tcW w:w="9350" w:type="dxa"/>
                  <w:shd w:val="pct12" w:color="auto" w:fill="auto"/>
                </w:tcPr>
                <w:p w14:paraId="1BF5ADFF" w14:textId="77777777" w:rsidR="00C16CD2" w:rsidRPr="00C16CD2" w:rsidRDefault="00C16CD2" w:rsidP="00C16CD2">
                  <w:pPr>
                    <w:spacing w:before="120" w:after="240"/>
                    <w:rPr>
                      <w:b/>
                      <w:i/>
                      <w:iCs/>
                    </w:rPr>
                  </w:pPr>
                  <w:r w:rsidRPr="00C16CD2">
                    <w:rPr>
                      <w:b/>
                      <w:i/>
                      <w:iCs/>
                    </w:rPr>
                    <w:t>[NPRR1244:  Replace the description above with the following upon system implementation:]</w:t>
                  </w:r>
                </w:p>
                <w:p w14:paraId="3B20C25D" w14:textId="77777777" w:rsidR="00C16CD2" w:rsidRPr="00C16CD2" w:rsidRDefault="00C16CD2" w:rsidP="00C16CD2">
                  <w:pPr>
                    <w:tabs>
                      <w:tab w:val="left" w:pos="1080"/>
                    </w:tabs>
                    <w:spacing w:after="60"/>
                    <w:rPr>
                      <w:iCs/>
                      <w:sz w:val="20"/>
                      <w:szCs w:val="20"/>
                    </w:rPr>
                  </w:pPr>
                  <w:r w:rsidRPr="00C16CD2">
                    <w:rPr>
                      <w:iCs/>
                      <w:sz w:val="20"/>
                      <w:szCs w:val="20"/>
                    </w:rPr>
                    <w:t>Capacity from CLRs active in SCED and qualified for Regulation Service and/or RRS with an Ancillary Service Resource award</w:t>
                  </w:r>
                </w:p>
              </w:tc>
            </w:tr>
          </w:tbl>
          <w:p w14:paraId="477D04BD" w14:textId="77777777" w:rsidR="00C16CD2" w:rsidRPr="00C16CD2" w:rsidRDefault="00C16CD2" w:rsidP="00C16CD2">
            <w:pPr>
              <w:tabs>
                <w:tab w:val="left" w:pos="1080"/>
              </w:tabs>
              <w:spacing w:after="60"/>
              <w:rPr>
                <w:iCs/>
                <w:sz w:val="20"/>
                <w:szCs w:val="20"/>
              </w:rPr>
            </w:pPr>
          </w:p>
        </w:tc>
      </w:tr>
      <w:tr w:rsidR="00C16CD2" w:rsidRPr="00C16CD2" w14:paraId="65C5D912" w14:textId="77777777" w:rsidTr="00926692">
        <w:tc>
          <w:tcPr>
            <w:tcW w:w="2050" w:type="dxa"/>
          </w:tcPr>
          <w:p w14:paraId="7C6EBA8D" w14:textId="77777777" w:rsidR="00C16CD2" w:rsidRPr="00C16CD2" w:rsidRDefault="00C16CD2" w:rsidP="00C16CD2">
            <w:pPr>
              <w:spacing w:after="60"/>
              <w:rPr>
                <w:iCs/>
                <w:sz w:val="20"/>
                <w:szCs w:val="20"/>
              </w:rPr>
            </w:pPr>
            <w:r w:rsidRPr="00C16CD2">
              <w:rPr>
                <w:iCs/>
                <w:sz w:val="20"/>
                <w:szCs w:val="20"/>
              </w:rPr>
              <w:t>PRC</w:t>
            </w:r>
            <w:r w:rsidRPr="00C16CD2">
              <w:rPr>
                <w:iCs/>
                <w:sz w:val="20"/>
                <w:szCs w:val="20"/>
                <w:vertAlign w:val="subscript"/>
              </w:rPr>
              <w:t>6</w:t>
            </w:r>
          </w:p>
        </w:tc>
        <w:tc>
          <w:tcPr>
            <w:tcW w:w="1151" w:type="dxa"/>
          </w:tcPr>
          <w:p w14:paraId="3EF7AFAE" w14:textId="77777777" w:rsidR="00C16CD2" w:rsidRPr="00C16CD2" w:rsidRDefault="00C16CD2" w:rsidP="00C16CD2">
            <w:pPr>
              <w:spacing w:after="60"/>
              <w:rPr>
                <w:iCs/>
                <w:sz w:val="20"/>
                <w:szCs w:val="20"/>
              </w:rPr>
            </w:pPr>
            <w:r w:rsidRPr="00C16CD2">
              <w:rPr>
                <w:iCs/>
                <w:sz w:val="20"/>
                <w:szCs w:val="20"/>
              </w:rPr>
              <w:t>MW</w:t>
            </w:r>
          </w:p>
        </w:tc>
        <w:tc>
          <w:tcPr>
            <w:tcW w:w="6004" w:type="dxa"/>
          </w:tcPr>
          <w:p w14:paraId="3F1B74D0" w14:textId="77777777" w:rsidR="00C16CD2" w:rsidRPr="00C16CD2" w:rsidRDefault="00C16CD2" w:rsidP="00C16CD2">
            <w:pPr>
              <w:tabs>
                <w:tab w:val="left" w:pos="1080"/>
              </w:tabs>
              <w:spacing w:after="60"/>
              <w:rPr>
                <w:iCs/>
                <w:sz w:val="20"/>
                <w:szCs w:val="20"/>
              </w:rPr>
            </w:pPr>
            <w:r w:rsidRPr="00C16CD2">
              <w:rPr>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C16CD2" w:rsidRPr="00C16CD2" w14:paraId="45C0E570" w14:textId="77777777" w:rsidTr="00926692">
              <w:trPr>
                <w:trHeight w:val="206"/>
              </w:trPr>
              <w:tc>
                <w:tcPr>
                  <w:tcW w:w="9350" w:type="dxa"/>
                  <w:shd w:val="pct12" w:color="auto" w:fill="auto"/>
                </w:tcPr>
                <w:p w14:paraId="1B5D17CC" w14:textId="77777777" w:rsidR="00C16CD2" w:rsidRPr="00C16CD2" w:rsidRDefault="00C16CD2" w:rsidP="00C16CD2">
                  <w:pPr>
                    <w:spacing w:before="120" w:after="240"/>
                    <w:rPr>
                      <w:b/>
                      <w:i/>
                      <w:iCs/>
                    </w:rPr>
                  </w:pPr>
                  <w:r w:rsidRPr="00C16CD2">
                    <w:rPr>
                      <w:b/>
                      <w:i/>
                      <w:iCs/>
                    </w:rPr>
                    <w:t>[NPRR1244:  Replace the description above with the following upon system implementation:]</w:t>
                  </w:r>
                </w:p>
                <w:p w14:paraId="5D66A47B" w14:textId="77777777" w:rsidR="00C16CD2" w:rsidRPr="00C16CD2" w:rsidRDefault="00C16CD2" w:rsidP="00C16CD2">
                  <w:pPr>
                    <w:tabs>
                      <w:tab w:val="left" w:pos="1080"/>
                    </w:tabs>
                    <w:spacing w:after="60"/>
                    <w:rPr>
                      <w:iCs/>
                      <w:sz w:val="20"/>
                      <w:szCs w:val="20"/>
                    </w:rPr>
                  </w:pPr>
                  <w:r w:rsidRPr="00C16CD2">
                    <w:rPr>
                      <w:iCs/>
                      <w:sz w:val="20"/>
                      <w:szCs w:val="20"/>
                    </w:rPr>
                    <w:t>Capacity from CLRs active in SCED and qualified for Regulation Service and/or RRS without an Ancillary Service Resource award</w:t>
                  </w:r>
                </w:p>
              </w:tc>
            </w:tr>
          </w:tbl>
          <w:p w14:paraId="142EE2F7" w14:textId="77777777" w:rsidR="00C16CD2" w:rsidRPr="00C16CD2" w:rsidRDefault="00C16CD2" w:rsidP="00C16CD2">
            <w:pPr>
              <w:tabs>
                <w:tab w:val="left" w:pos="1080"/>
              </w:tabs>
              <w:spacing w:after="60"/>
              <w:rPr>
                <w:iCs/>
                <w:sz w:val="20"/>
                <w:szCs w:val="20"/>
              </w:rPr>
            </w:pPr>
          </w:p>
        </w:tc>
      </w:tr>
      <w:tr w:rsidR="00C16CD2" w:rsidRPr="00C16CD2" w14:paraId="3F1E8374" w14:textId="77777777" w:rsidTr="00926692">
        <w:tc>
          <w:tcPr>
            <w:tcW w:w="2050" w:type="dxa"/>
          </w:tcPr>
          <w:p w14:paraId="72258258" w14:textId="77777777" w:rsidR="00C16CD2" w:rsidRPr="00C16CD2" w:rsidRDefault="00C16CD2" w:rsidP="00C16CD2">
            <w:pPr>
              <w:spacing w:after="60"/>
              <w:rPr>
                <w:iCs/>
                <w:sz w:val="20"/>
                <w:szCs w:val="20"/>
              </w:rPr>
            </w:pPr>
            <w:r w:rsidRPr="00C16CD2">
              <w:rPr>
                <w:iCs/>
                <w:sz w:val="20"/>
                <w:szCs w:val="20"/>
              </w:rPr>
              <w:t>PRC</w:t>
            </w:r>
            <w:r w:rsidRPr="00C16CD2">
              <w:rPr>
                <w:iCs/>
                <w:sz w:val="20"/>
                <w:szCs w:val="20"/>
                <w:vertAlign w:val="subscript"/>
              </w:rPr>
              <w:t>7</w:t>
            </w:r>
          </w:p>
        </w:tc>
        <w:tc>
          <w:tcPr>
            <w:tcW w:w="1151" w:type="dxa"/>
          </w:tcPr>
          <w:p w14:paraId="24065F02" w14:textId="77777777" w:rsidR="00C16CD2" w:rsidRPr="00C16CD2" w:rsidRDefault="00C16CD2" w:rsidP="00C16CD2">
            <w:pPr>
              <w:spacing w:after="60"/>
              <w:rPr>
                <w:iCs/>
                <w:sz w:val="20"/>
                <w:szCs w:val="20"/>
              </w:rPr>
            </w:pPr>
            <w:r w:rsidRPr="00C16CD2">
              <w:rPr>
                <w:iCs/>
                <w:sz w:val="20"/>
                <w:szCs w:val="20"/>
              </w:rPr>
              <w:t>MW</w:t>
            </w:r>
          </w:p>
        </w:tc>
        <w:tc>
          <w:tcPr>
            <w:tcW w:w="6004" w:type="dxa"/>
          </w:tcPr>
          <w:p w14:paraId="23779F14" w14:textId="77777777" w:rsidR="00C16CD2" w:rsidRPr="00C16CD2" w:rsidRDefault="00C16CD2" w:rsidP="00C16CD2">
            <w:pPr>
              <w:tabs>
                <w:tab w:val="left" w:pos="1080"/>
              </w:tabs>
              <w:spacing w:after="60"/>
              <w:rPr>
                <w:iCs/>
                <w:sz w:val="20"/>
                <w:szCs w:val="20"/>
              </w:rPr>
            </w:pPr>
            <w:r w:rsidRPr="00C16CD2">
              <w:rPr>
                <w:iCs/>
                <w:sz w:val="20"/>
                <w:szCs w:val="20"/>
              </w:rPr>
              <w:t>Capacity from Resources capable of providing FFR</w:t>
            </w:r>
          </w:p>
        </w:tc>
      </w:tr>
      <w:tr w:rsidR="00C16CD2" w:rsidRPr="00C16CD2" w14:paraId="0D4BD558" w14:textId="77777777" w:rsidTr="00926692">
        <w:tc>
          <w:tcPr>
            <w:tcW w:w="2050" w:type="dxa"/>
          </w:tcPr>
          <w:p w14:paraId="10A5D408" w14:textId="77777777" w:rsidR="00C16CD2" w:rsidRPr="00C16CD2" w:rsidRDefault="00C16CD2" w:rsidP="00C16CD2">
            <w:pPr>
              <w:spacing w:after="60"/>
              <w:rPr>
                <w:iCs/>
                <w:sz w:val="20"/>
                <w:szCs w:val="20"/>
              </w:rPr>
            </w:pPr>
            <w:r w:rsidRPr="00C16CD2">
              <w:rPr>
                <w:sz w:val="20"/>
                <w:szCs w:val="20"/>
              </w:rPr>
              <w:t>PRC</w:t>
            </w:r>
            <w:r w:rsidRPr="00C16CD2">
              <w:rPr>
                <w:sz w:val="20"/>
                <w:szCs w:val="20"/>
                <w:vertAlign w:val="subscript"/>
              </w:rPr>
              <w:t>8</w:t>
            </w:r>
          </w:p>
        </w:tc>
        <w:tc>
          <w:tcPr>
            <w:tcW w:w="1151" w:type="dxa"/>
          </w:tcPr>
          <w:p w14:paraId="44C3F70B" w14:textId="77777777" w:rsidR="00C16CD2" w:rsidRPr="00C16CD2" w:rsidRDefault="00C16CD2" w:rsidP="00C16CD2">
            <w:pPr>
              <w:spacing w:after="60"/>
              <w:rPr>
                <w:iCs/>
                <w:sz w:val="20"/>
                <w:szCs w:val="20"/>
              </w:rPr>
            </w:pPr>
            <w:r w:rsidRPr="00C16CD2">
              <w:rPr>
                <w:sz w:val="20"/>
                <w:szCs w:val="20"/>
              </w:rPr>
              <w:t>MW</w:t>
            </w:r>
          </w:p>
        </w:tc>
        <w:tc>
          <w:tcPr>
            <w:tcW w:w="6004" w:type="dxa"/>
          </w:tcPr>
          <w:p w14:paraId="2CE94D6B" w14:textId="77777777" w:rsidR="00C16CD2" w:rsidRPr="00C16CD2" w:rsidRDefault="00C16CD2" w:rsidP="00C16CD2">
            <w:pPr>
              <w:tabs>
                <w:tab w:val="left" w:pos="1080"/>
              </w:tabs>
              <w:spacing w:after="60"/>
              <w:rPr>
                <w:iCs/>
                <w:sz w:val="20"/>
                <w:szCs w:val="20"/>
              </w:rPr>
            </w:pPr>
            <w:r w:rsidRPr="00C16CD2">
              <w:rPr>
                <w:sz w:val="20"/>
                <w:szCs w:val="20"/>
              </w:rPr>
              <w:t>ESR capacity capable of providing Primary Frequency Response</w:t>
            </w:r>
          </w:p>
        </w:tc>
      </w:tr>
      <w:tr w:rsidR="00C16CD2" w:rsidRPr="00C16CD2" w14:paraId="2F0165EC" w14:textId="77777777" w:rsidTr="00926692">
        <w:tc>
          <w:tcPr>
            <w:tcW w:w="2050" w:type="dxa"/>
          </w:tcPr>
          <w:p w14:paraId="314451C8" w14:textId="77777777" w:rsidR="00C16CD2" w:rsidRPr="00C16CD2" w:rsidRDefault="00C16CD2" w:rsidP="00C16CD2">
            <w:pPr>
              <w:spacing w:after="60"/>
              <w:rPr>
                <w:iCs/>
                <w:sz w:val="20"/>
                <w:szCs w:val="20"/>
              </w:rPr>
            </w:pPr>
            <w:r w:rsidRPr="00C16CD2">
              <w:rPr>
                <w:sz w:val="20"/>
                <w:szCs w:val="20"/>
              </w:rPr>
              <w:t>PRC</w:t>
            </w:r>
            <w:r w:rsidRPr="00C16CD2">
              <w:rPr>
                <w:sz w:val="20"/>
                <w:szCs w:val="20"/>
                <w:vertAlign w:val="subscript"/>
              </w:rPr>
              <w:t>9</w:t>
            </w:r>
          </w:p>
        </w:tc>
        <w:tc>
          <w:tcPr>
            <w:tcW w:w="1151" w:type="dxa"/>
          </w:tcPr>
          <w:p w14:paraId="25024411" w14:textId="77777777" w:rsidR="00C16CD2" w:rsidRPr="00C16CD2" w:rsidRDefault="00C16CD2" w:rsidP="00C16CD2">
            <w:pPr>
              <w:spacing w:after="60"/>
              <w:rPr>
                <w:iCs/>
                <w:sz w:val="20"/>
                <w:szCs w:val="20"/>
              </w:rPr>
            </w:pPr>
            <w:r w:rsidRPr="00C16CD2">
              <w:rPr>
                <w:sz w:val="20"/>
                <w:szCs w:val="20"/>
              </w:rPr>
              <w:t>MW</w:t>
            </w:r>
          </w:p>
        </w:tc>
        <w:tc>
          <w:tcPr>
            <w:tcW w:w="6004" w:type="dxa"/>
          </w:tcPr>
          <w:p w14:paraId="62FA14EB" w14:textId="77777777" w:rsidR="00C16CD2" w:rsidRPr="00C16CD2" w:rsidRDefault="00C16CD2" w:rsidP="00C16CD2">
            <w:pPr>
              <w:tabs>
                <w:tab w:val="left" w:pos="1080"/>
              </w:tabs>
              <w:spacing w:after="60"/>
              <w:rPr>
                <w:iCs/>
                <w:sz w:val="20"/>
                <w:szCs w:val="20"/>
              </w:rPr>
            </w:pPr>
            <w:r w:rsidRPr="00C16CD2">
              <w:rPr>
                <w:sz w:val="20"/>
                <w:szCs w:val="20"/>
              </w:rPr>
              <w:t>Capacity from DC-Coupled Resources capable of providing Primary Frequency Response</w:t>
            </w:r>
          </w:p>
        </w:tc>
      </w:tr>
      <w:tr w:rsidR="00C16CD2" w:rsidRPr="00C16CD2" w14:paraId="218F3512" w14:textId="77777777" w:rsidTr="00926692">
        <w:tc>
          <w:tcPr>
            <w:tcW w:w="2050" w:type="dxa"/>
          </w:tcPr>
          <w:p w14:paraId="63AFCD73" w14:textId="77777777" w:rsidR="00C16CD2" w:rsidRPr="00C16CD2" w:rsidRDefault="00C16CD2" w:rsidP="00C16CD2">
            <w:pPr>
              <w:spacing w:after="60"/>
              <w:rPr>
                <w:iCs/>
                <w:sz w:val="20"/>
                <w:szCs w:val="20"/>
              </w:rPr>
            </w:pPr>
            <w:r w:rsidRPr="00C16CD2">
              <w:rPr>
                <w:iCs/>
                <w:sz w:val="20"/>
                <w:szCs w:val="20"/>
              </w:rPr>
              <w:t>PRC</w:t>
            </w:r>
          </w:p>
        </w:tc>
        <w:tc>
          <w:tcPr>
            <w:tcW w:w="1151" w:type="dxa"/>
          </w:tcPr>
          <w:p w14:paraId="6A698FE3" w14:textId="77777777" w:rsidR="00C16CD2" w:rsidRPr="00C16CD2" w:rsidRDefault="00C16CD2" w:rsidP="00C16CD2">
            <w:pPr>
              <w:spacing w:after="60"/>
              <w:rPr>
                <w:iCs/>
                <w:sz w:val="20"/>
                <w:szCs w:val="20"/>
              </w:rPr>
            </w:pPr>
            <w:r w:rsidRPr="00C16CD2">
              <w:rPr>
                <w:iCs/>
                <w:sz w:val="20"/>
                <w:szCs w:val="20"/>
              </w:rPr>
              <w:t>MW</w:t>
            </w:r>
          </w:p>
        </w:tc>
        <w:tc>
          <w:tcPr>
            <w:tcW w:w="6004" w:type="dxa"/>
          </w:tcPr>
          <w:p w14:paraId="6EC1F2DF" w14:textId="77777777" w:rsidR="00C16CD2" w:rsidRPr="00C16CD2" w:rsidRDefault="00C16CD2" w:rsidP="00C16CD2">
            <w:pPr>
              <w:tabs>
                <w:tab w:val="left" w:pos="1080"/>
              </w:tabs>
              <w:spacing w:after="60"/>
              <w:rPr>
                <w:iCs/>
                <w:sz w:val="20"/>
                <w:szCs w:val="20"/>
              </w:rPr>
            </w:pPr>
            <w:r w:rsidRPr="00C16CD2">
              <w:rPr>
                <w:iCs/>
                <w:sz w:val="20"/>
                <w:szCs w:val="20"/>
              </w:rPr>
              <w:t>Physical Responsive Capability</w:t>
            </w:r>
          </w:p>
        </w:tc>
      </w:tr>
      <w:tr w:rsidR="00C16CD2" w:rsidRPr="00C16CD2" w14:paraId="0711B8B6" w14:textId="77777777" w:rsidTr="00926692">
        <w:tc>
          <w:tcPr>
            <w:tcW w:w="2050" w:type="dxa"/>
          </w:tcPr>
          <w:p w14:paraId="0DF3C849" w14:textId="77777777" w:rsidR="00C16CD2" w:rsidRPr="00C16CD2" w:rsidRDefault="00C16CD2" w:rsidP="00C16CD2">
            <w:pPr>
              <w:spacing w:after="60"/>
              <w:rPr>
                <w:iCs/>
                <w:sz w:val="20"/>
                <w:szCs w:val="20"/>
              </w:rPr>
            </w:pPr>
            <w:r w:rsidRPr="00C16CD2">
              <w:rPr>
                <w:sz w:val="20"/>
                <w:szCs w:val="20"/>
              </w:rPr>
              <w:lastRenderedPageBreak/>
              <w:t>X</w:t>
            </w:r>
          </w:p>
        </w:tc>
        <w:tc>
          <w:tcPr>
            <w:tcW w:w="1151" w:type="dxa"/>
          </w:tcPr>
          <w:p w14:paraId="5C575CB4" w14:textId="77777777" w:rsidR="00C16CD2" w:rsidRPr="00C16CD2" w:rsidRDefault="00C16CD2" w:rsidP="00C16CD2">
            <w:pPr>
              <w:spacing w:after="60"/>
              <w:rPr>
                <w:iCs/>
                <w:sz w:val="20"/>
                <w:szCs w:val="20"/>
              </w:rPr>
            </w:pPr>
            <w:r w:rsidRPr="00C16CD2">
              <w:rPr>
                <w:sz w:val="20"/>
                <w:szCs w:val="20"/>
              </w:rPr>
              <w:t>Percentage</w:t>
            </w:r>
          </w:p>
        </w:tc>
        <w:tc>
          <w:tcPr>
            <w:tcW w:w="6004" w:type="dxa"/>
          </w:tcPr>
          <w:p w14:paraId="1E8C4A79" w14:textId="77777777" w:rsidR="00C16CD2" w:rsidRPr="00C16CD2" w:rsidRDefault="00C16CD2" w:rsidP="00C16CD2">
            <w:pPr>
              <w:spacing w:after="60"/>
              <w:rPr>
                <w:iCs/>
                <w:sz w:val="20"/>
                <w:szCs w:val="20"/>
              </w:rPr>
            </w:pPr>
            <w:r w:rsidRPr="00C16CD2">
              <w:rPr>
                <w:sz w:val="20"/>
                <w:szCs w:val="20"/>
              </w:rPr>
              <w:t>Percent threshold based on the Governor droop setting of ESRs</w:t>
            </w:r>
          </w:p>
        </w:tc>
      </w:tr>
      <w:tr w:rsidR="00C16CD2" w:rsidRPr="00C16CD2" w14:paraId="04A70699" w14:textId="77777777" w:rsidTr="00926692">
        <w:tc>
          <w:tcPr>
            <w:tcW w:w="2050" w:type="dxa"/>
          </w:tcPr>
          <w:p w14:paraId="4DE7CCCC" w14:textId="77777777" w:rsidR="00C16CD2" w:rsidRPr="00C16CD2" w:rsidRDefault="00C16CD2" w:rsidP="00C16CD2">
            <w:pPr>
              <w:spacing w:after="60"/>
              <w:rPr>
                <w:iCs/>
                <w:sz w:val="20"/>
                <w:szCs w:val="20"/>
              </w:rPr>
            </w:pPr>
            <w:r w:rsidRPr="00C16CD2">
              <w:rPr>
                <w:iCs/>
                <w:sz w:val="20"/>
                <w:szCs w:val="20"/>
              </w:rPr>
              <w:t>RDF</w:t>
            </w:r>
          </w:p>
        </w:tc>
        <w:tc>
          <w:tcPr>
            <w:tcW w:w="1151" w:type="dxa"/>
          </w:tcPr>
          <w:p w14:paraId="50A88E2B" w14:textId="77777777" w:rsidR="00C16CD2" w:rsidRPr="00C16CD2" w:rsidRDefault="00C16CD2" w:rsidP="00C16CD2">
            <w:pPr>
              <w:spacing w:after="60"/>
              <w:rPr>
                <w:iCs/>
                <w:sz w:val="20"/>
                <w:szCs w:val="20"/>
              </w:rPr>
            </w:pPr>
          </w:p>
        </w:tc>
        <w:tc>
          <w:tcPr>
            <w:tcW w:w="6004" w:type="dxa"/>
          </w:tcPr>
          <w:p w14:paraId="6D62DC36" w14:textId="77777777" w:rsidR="00C16CD2" w:rsidRPr="00C16CD2" w:rsidRDefault="00C16CD2" w:rsidP="00C16CD2">
            <w:pPr>
              <w:spacing w:after="60"/>
              <w:rPr>
                <w:iCs/>
                <w:sz w:val="20"/>
                <w:szCs w:val="20"/>
              </w:rPr>
            </w:pPr>
            <w:r w:rsidRPr="00C16CD2">
              <w:rPr>
                <w:iCs/>
                <w:sz w:val="20"/>
                <w:szCs w:val="20"/>
              </w:rPr>
              <w:t>The currently approved</w:t>
            </w:r>
            <w:r w:rsidRPr="00C16CD2">
              <w:rPr>
                <w:rFonts w:ascii="Times New Roman Bold" w:hAnsi="Times New Roman Bold"/>
                <w:iCs/>
                <w:sz w:val="20"/>
                <w:szCs w:val="20"/>
              </w:rPr>
              <w:t xml:space="preserve"> </w:t>
            </w:r>
            <w:r w:rsidRPr="00C16CD2">
              <w:rPr>
                <w:iCs/>
                <w:sz w:val="20"/>
                <w:szCs w:val="20"/>
              </w:rPr>
              <w:t>Reserve Discount Factor</w:t>
            </w:r>
            <w:r w:rsidRPr="00C16CD2">
              <w:rPr>
                <w:iCs/>
                <w:sz w:val="20"/>
                <w:szCs w:val="20"/>
              </w:rPr>
              <w:tab/>
            </w:r>
          </w:p>
        </w:tc>
      </w:tr>
      <w:tr w:rsidR="00C16CD2" w:rsidRPr="00C16CD2" w14:paraId="27B70BCC" w14:textId="77777777" w:rsidTr="00926692">
        <w:tc>
          <w:tcPr>
            <w:tcW w:w="2050" w:type="dxa"/>
          </w:tcPr>
          <w:p w14:paraId="16B4BC2E" w14:textId="77777777" w:rsidR="00C16CD2" w:rsidRPr="00C16CD2" w:rsidRDefault="00C16CD2" w:rsidP="00C16CD2">
            <w:pPr>
              <w:spacing w:after="60"/>
              <w:rPr>
                <w:iCs/>
                <w:sz w:val="20"/>
                <w:szCs w:val="20"/>
              </w:rPr>
            </w:pPr>
            <w:r w:rsidRPr="00C16CD2">
              <w:rPr>
                <w:iCs/>
                <w:sz w:val="20"/>
                <w:szCs w:val="20"/>
              </w:rPr>
              <w:t>RDF</w:t>
            </w:r>
            <w:r w:rsidRPr="00C16CD2">
              <w:rPr>
                <w:iCs/>
                <w:sz w:val="20"/>
                <w:szCs w:val="20"/>
                <w:vertAlign w:val="subscript"/>
              </w:rPr>
              <w:t>W</w:t>
            </w:r>
          </w:p>
        </w:tc>
        <w:tc>
          <w:tcPr>
            <w:tcW w:w="1151" w:type="dxa"/>
          </w:tcPr>
          <w:p w14:paraId="2EA3E4B6" w14:textId="77777777" w:rsidR="00C16CD2" w:rsidRPr="00C16CD2" w:rsidRDefault="00C16CD2" w:rsidP="00C16CD2">
            <w:pPr>
              <w:spacing w:after="60"/>
              <w:rPr>
                <w:iCs/>
                <w:sz w:val="20"/>
                <w:szCs w:val="20"/>
              </w:rPr>
            </w:pPr>
          </w:p>
        </w:tc>
        <w:tc>
          <w:tcPr>
            <w:tcW w:w="6004" w:type="dxa"/>
          </w:tcPr>
          <w:p w14:paraId="6089F634" w14:textId="77777777" w:rsidR="00C16CD2" w:rsidRPr="00C16CD2" w:rsidRDefault="00C16CD2" w:rsidP="00C16CD2">
            <w:pPr>
              <w:spacing w:after="60"/>
              <w:rPr>
                <w:iCs/>
                <w:sz w:val="20"/>
                <w:szCs w:val="20"/>
              </w:rPr>
            </w:pPr>
            <w:r w:rsidRPr="00C16CD2">
              <w:rPr>
                <w:iCs/>
                <w:sz w:val="20"/>
                <w:szCs w:val="20"/>
              </w:rPr>
              <w:t>The currently approved Reserve Discount Factor for WGRs</w:t>
            </w:r>
          </w:p>
        </w:tc>
      </w:tr>
      <w:tr w:rsidR="00C16CD2" w:rsidRPr="00C16CD2" w14:paraId="0DBC9218" w14:textId="77777777" w:rsidTr="00926692">
        <w:tc>
          <w:tcPr>
            <w:tcW w:w="2050" w:type="dxa"/>
          </w:tcPr>
          <w:p w14:paraId="344C61F5" w14:textId="77777777" w:rsidR="00C16CD2" w:rsidRPr="00C16CD2" w:rsidRDefault="00C16CD2" w:rsidP="00C16CD2">
            <w:pPr>
              <w:spacing w:after="60"/>
              <w:rPr>
                <w:iCs/>
                <w:sz w:val="20"/>
                <w:szCs w:val="20"/>
              </w:rPr>
            </w:pPr>
            <w:r w:rsidRPr="00C16CD2">
              <w:rPr>
                <w:iCs/>
                <w:sz w:val="20"/>
                <w:szCs w:val="20"/>
              </w:rPr>
              <w:t>LRDF_1</w:t>
            </w:r>
          </w:p>
        </w:tc>
        <w:tc>
          <w:tcPr>
            <w:tcW w:w="1151" w:type="dxa"/>
          </w:tcPr>
          <w:p w14:paraId="7156CD77" w14:textId="77777777" w:rsidR="00C16CD2" w:rsidRPr="00C16CD2" w:rsidRDefault="00C16CD2" w:rsidP="00C16CD2">
            <w:pPr>
              <w:spacing w:after="60"/>
              <w:rPr>
                <w:iCs/>
                <w:sz w:val="20"/>
                <w:szCs w:val="20"/>
              </w:rPr>
            </w:pPr>
          </w:p>
        </w:tc>
        <w:tc>
          <w:tcPr>
            <w:tcW w:w="6004" w:type="dxa"/>
          </w:tcPr>
          <w:p w14:paraId="2A1549CA" w14:textId="77777777" w:rsidR="00C16CD2" w:rsidRPr="00C16CD2" w:rsidRDefault="00C16CD2" w:rsidP="00C16CD2">
            <w:pPr>
              <w:spacing w:after="60"/>
              <w:rPr>
                <w:iCs/>
                <w:sz w:val="20"/>
                <w:szCs w:val="20"/>
              </w:rPr>
            </w:pPr>
            <w:r w:rsidRPr="00C16CD2">
              <w:rPr>
                <w:iCs/>
                <w:sz w:val="20"/>
                <w:szCs w:val="20"/>
              </w:rPr>
              <w:t>The currently approved Load Resource</w:t>
            </w:r>
            <w:r w:rsidRPr="00C16CD2">
              <w:rPr>
                <w:rFonts w:ascii="Times New Roman Bold" w:hAnsi="Times New Roman Bold"/>
                <w:iCs/>
                <w:sz w:val="20"/>
                <w:szCs w:val="20"/>
              </w:rPr>
              <w:t xml:space="preserve"> </w:t>
            </w:r>
            <w:r w:rsidRPr="00C16CD2">
              <w:rPr>
                <w:iCs/>
                <w:sz w:val="20"/>
                <w:szCs w:val="20"/>
              </w:rPr>
              <w:t>Reserve Discount Factor for CLRs awarded an Ancillary Service Resource award</w:t>
            </w:r>
          </w:p>
        </w:tc>
      </w:tr>
      <w:tr w:rsidR="00C16CD2" w:rsidRPr="00C16CD2" w14:paraId="74FDB8EF" w14:textId="77777777" w:rsidTr="00926692">
        <w:tc>
          <w:tcPr>
            <w:tcW w:w="2050" w:type="dxa"/>
          </w:tcPr>
          <w:p w14:paraId="163D4FAE" w14:textId="77777777" w:rsidR="00C16CD2" w:rsidRPr="00C16CD2" w:rsidRDefault="00C16CD2" w:rsidP="00C16CD2">
            <w:pPr>
              <w:spacing w:after="60"/>
              <w:rPr>
                <w:iCs/>
                <w:sz w:val="20"/>
                <w:szCs w:val="20"/>
              </w:rPr>
            </w:pPr>
            <w:r w:rsidRPr="00C16CD2">
              <w:rPr>
                <w:iCs/>
                <w:sz w:val="20"/>
                <w:szCs w:val="20"/>
              </w:rPr>
              <w:t>LRDF_2</w:t>
            </w:r>
          </w:p>
        </w:tc>
        <w:tc>
          <w:tcPr>
            <w:tcW w:w="1151" w:type="dxa"/>
          </w:tcPr>
          <w:p w14:paraId="49267916" w14:textId="77777777" w:rsidR="00C16CD2" w:rsidRPr="00C16CD2" w:rsidRDefault="00C16CD2" w:rsidP="00C16CD2">
            <w:pPr>
              <w:spacing w:after="60"/>
              <w:rPr>
                <w:iCs/>
                <w:sz w:val="20"/>
                <w:szCs w:val="20"/>
              </w:rPr>
            </w:pPr>
          </w:p>
        </w:tc>
        <w:tc>
          <w:tcPr>
            <w:tcW w:w="6004" w:type="dxa"/>
          </w:tcPr>
          <w:p w14:paraId="640027A4" w14:textId="77777777" w:rsidR="00C16CD2" w:rsidRPr="00C16CD2" w:rsidRDefault="00C16CD2" w:rsidP="00C16CD2">
            <w:pPr>
              <w:spacing w:after="60"/>
              <w:rPr>
                <w:iCs/>
                <w:sz w:val="20"/>
                <w:szCs w:val="20"/>
              </w:rPr>
            </w:pPr>
            <w:r w:rsidRPr="00C16CD2">
              <w:rPr>
                <w:iCs/>
                <w:sz w:val="20"/>
                <w:szCs w:val="20"/>
              </w:rPr>
              <w:t>The currently approved Load Resource</w:t>
            </w:r>
            <w:r w:rsidRPr="00C16CD2">
              <w:rPr>
                <w:rFonts w:ascii="Times New Roman Bold" w:hAnsi="Times New Roman Bold"/>
                <w:iCs/>
                <w:sz w:val="20"/>
                <w:szCs w:val="20"/>
              </w:rPr>
              <w:t xml:space="preserve"> </w:t>
            </w:r>
            <w:r w:rsidRPr="00C16CD2">
              <w:rPr>
                <w:iCs/>
                <w:sz w:val="20"/>
                <w:szCs w:val="20"/>
              </w:rPr>
              <w:t>Reserve Discount Factor for CLRs not awarded an Ancillary Service Resource award</w:t>
            </w:r>
          </w:p>
        </w:tc>
      </w:tr>
      <w:tr w:rsidR="00C16CD2" w:rsidRPr="00C16CD2" w14:paraId="333DE933" w14:textId="77777777" w:rsidTr="00926692">
        <w:tc>
          <w:tcPr>
            <w:tcW w:w="2050" w:type="dxa"/>
          </w:tcPr>
          <w:p w14:paraId="44AC9A6A" w14:textId="77777777" w:rsidR="00C16CD2" w:rsidRPr="00C16CD2" w:rsidRDefault="00C16CD2" w:rsidP="00C16CD2">
            <w:pPr>
              <w:spacing w:after="60"/>
              <w:rPr>
                <w:iCs/>
                <w:sz w:val="20"/>
                <w:szCs w:val="20"/>
              </w:rPr>
            </w:pPr>
            <w:r w:rsidRPr="00C16CD2">
              <w:rPr>
                <w:iCs/>
                <w:sz w:val="20"/>
                <w:szCs w:val="20"/>
              </w:rPr>
              <w:t>FRCHL</w:t>
            </w:r>
          </w:p>
        </w:tc>
        <w:tc>
          <w:tcPr>
            <w:tcW w:w="1151" w:type="dxa"/>
          </w:tcPr>
          <w:p w14:paraId="2CACBC6F" w14:textId="77777777" w:rsidR="00C16CD2" w:rsidRPr="00C16CD2" w:rsidRDefault="00C16CD2" w:rsidP="00C16CD2">
            <w:pPr>
              <w:spacing w:after="60"/>
              <w:rPr>
                <w:iCs/>
                <w:sz w:val="20"/>
                <w:szCs w:val="20"/>
              </w:rPr>
            </w:pPr>
            <w:r w:rsidRPr="00C16CD2">
              <w:rPr>
                <w:iCs/>
                <w:sz w:val="20"/>
                <w:szCs w:val="20"/>
              </w:rPr>
              <w:t>MW</w:t>
            </w:r>
          </w:p>
        </w:tc>
        <w:tc>
          <w:tcPr>
            <w:tcW w:w="6004" w:type="dxa"/>
          </w:tcPr>
          <w:p w14:paraId="79C5C5B0" w14:textId="77777777" w:rsidR="00C16CD2" w:rsidRPr="00C16CD2" w:rsidRDefault="00C16CD2" w:rsidP="00C16CD2">
            <w:pPr>
              <w:spacing w:after="60"/>
              <w:rPr>
                <w:iCs/>
                <w:sz w:val="20"/>
                <w:szCs w:val="20"/>
              </w:rPr>
            </w:pPr>
            <w:r w:rsidRPr="00C16CD2">
              <w:rPr>
                <w:iCs/>
                <w:sz w:val="20"/>
                <w:szCs w:val="20"/>
              </w:rPr>
              <w:t>Telemetered High limit of the FRC for the Resource</w:t>
            </w:r>
          </w:p>
        </w:tc>
      </w:tr>
      <w:tr w:rsidR="00C16CD2" w:rsidRPr="00C16CD2" w14:paraId="3D1ECC2E" w14:textId="77777777" w:rsidTr="00926692">
        <w:tc>
          <w:tcPr>
            <w:tcW w:w="2050" w:type="dxa"/>
          </w:tcPr>
          <w:p w14:paraId="69281188" w14:textId="77777777" w:rsidR="00C16CD2" w:rsidRPr="00C16CD2" w:rsidDel="001616A9" w:rsidRDefault="00C16CD2" w:rsidP="00C16CD2">
            <w:pPr>
              <w:spacing w:after="60"/>
              <w:rPr>
                <w:iCs/>
                <w:sz w:val="20"/>
                <w:szCs w:val="20"/>
              </w:rPr>
            </w:pPr>
            <w:r w:rsidRPr="00C16CD2">
              <w:rPr>
                <w:iCs/>
                <w:sz w:val="20"/>
                <w:szCs w:val="20"/>
              </w:rPr>
              <w:t>FRCO</w:t>
            </w:r>
          </w:p>
        </w:tc>
        <w:tc>
          <w:tcPr>
            <w:tcW w:w="1151" w:type="dxa"/>
          </w:tcPr>
          <w:p w14:paraId="41357D9A" w14:textId="77777777" w:rsidR="00C16CD2" w:rsidRPr="00C16CD2" w:rsidRDefault="00C16CD2" w:rsidP="00C16CD2">
            <w:pPr>
              <w:spacing w:after="60"/>
              <w:rPr>
                <w:iCs/>
                <w:sz w:val="20"/>
                <w:szCs w:val="20"/>
              </w:rPr>
            </w:pPr>
            <w:r w:rsidRPr="00C16CD2">
              <w:rPr>
                <w:iCs/>
                <w:sz w:val="20"/>
                <w:szCs w:val="20"/>
              </w:rPr>
              <w:t>MW</w:t>
            </w:r>
          </w:p>
        </w:tc>
        <w:tc>
          <w:tcPr>
            <w:tcW w:w="6004" w:type="dxa"/>
          </w:tcPr>
          <w:p w14:paraId="3C2045B4" w14:textId="77777777" w:rsidR="00C16CD2" w:rsidRPr="00C16CD2" w:rsidRDefault="00C16CD2" w:rsidP="00C16CD2">
            <w:pPr>
              <w:spacing w:after="60"/>
              <w:rPr>
                <w:iCs/>
                <w:sz w:val="20"/>
                <w:szCs w:val="20"/>
              </w:rPr>
            </w:pPr>
            <w:r w:rsidRPr="00C16CD2">
              <w:rPr>
                <w:iCs/>
                <w:sz w:val="20"/>
                <w:szCs w:val="20"/>
              </w:rPr>
              <w:t>Telemetered output of FRC portion of the Resource</w:t>
            </w:r>
          </w:p>
        </w:tc>
      </w:tr>
    </w:tbl>
    <w:p w14:paraId="618BC69E" w14:textId="77777777" w:rsidR="00C16CD2" w:rsidRPr="00C16CD2" w:rsidRDefault="00C16CD2" w:rsidP="00C16CD2">
      <w:pPr>
        <w:spacing w:before="240" w:after="240"/>
        <w:ind w:left="720" w:hanging="720"/>
        <w:rPr>
          <w:szCs w:val="20"/>
        </w:rPr>
      </w:pPr>
      <w:r w:rsidRPr="00C16CD2">
        <w:rPr>
          <w:szCs w:val="20"/>
        </w:rPr>
        <w:t>(2)</w:t>
      </w:r>
      <w:r w:rsidRPr="00C16CD2">
        <w:rPr>
          <w:szCs w:val="20"/>
        </w:rPr>
        <w:tab/>
        <w:t>The Load Resource</w:t>
      </w:r>
      <w:r w:rsidRPr="00C16CD2">
        <w:rPr>
          <w:rFonts w:ascii="Times New Roman Bold" w:hAnsi="Times New Roman Bold"/>
          <w:szCs w:val="20"/>
        </w:rPr>
        <w:t xml:space="preserve"> </w:t>
      </w:r>
      <w:r w:rsidRPr="00C16CD2">
        <w:rPr>
          <w:szCs w:val="20"/>
        </w:rPr>
        <w:t>Reserve Discount Factors (RDFs) for CLRs (LRDF_1 and LRDF_2) shall be subject to review and approval by TAC.</w:t>
      </w:r>
    </w:p>
    <w:p w14:paraId="4A4F874B" w14:textId="77777777" w:rsidR="00C16CD2" w:rsidRPr="00C16CD2" w:rsidRDefault="00C16CD2" w:rsidP="00C16CD2">
      <w:pPr>
        <w:spacing w:after="240"/>
        <w:ind w:left="720" w:hanging="720"/>
        <w:rPr>
          <w:szCs w:val="20"/>
        </w:rPr>
      </w:pPr>
      <w:r w:rsidRPr="00C16CD2">
        <w:rPr>
          <w:szCs w:val="20"/>
        </w:rPr>
        <w:t xml:space="preserve">(3) </w:t>
      </w:r>
      <w:r w:rsidRPr="00C16CD2">
        <w:rPr>
          <w:szCs w:val="20"/>
        </w:rPr>
        <w:tab/>
        <w:t>The RDFs used in the PRC calculation shall be posted to the ERCOT website no later than three Business Days after approval.</w:t>
      </w:r>
    </w:p>
    <w:p w14:paraId="680637AA" w14:textId="77777777" w:rsidR="00C16CD2" w:rsidRPr="00C16CD2" w:rsidRDefault="00C16CD2" w:rsidP="00C16CD2">
      <w:pPr>
        <w:spacing w:after="240"/>
        <w:ind w:left="720" w:hanging="720"/>
        <w:rPr>
          <w:szCs w:val="20"/>
        </w:rPr>
      </w:pPr>
      <w:r w:rsidRPr="00C16CD2">
        <w:rPr>
          <w:szCs w:val="20"/>
        </w:rPr>
        <w:t>(4)</w:t>
      </w:r>
      <w:r w:rsidRPr="00C16CD2">
        <w:rPr>
          <w:szCs w:val="20"/>
        </w:rPr>
        <w:tab/>
        <w:t xml:space="preserve">ERCOT shall </w:t>
      </w:r>
      <w:proofErr w:type="gramStart"/>
      <w:r w:rsidRPr="00C16CD2">
        <w:rPr>
          <w:szCs w:val="20"/>
        </w:rPr>
        <w:t>display</w:t>
      </w:r>
      <w:proofErr w:type="gramEnd"/>
      <w:r w:rsidRPr="00C16CD2">
        <w:rPr>
          <w:szCs w:val="20"/>
        </w:rPr>
        <w:t xml:space="preserve"> on the ERCOT website and update every ten seconds a rolling view of the ERCOT-wide PRC, as defined in paragraph (1)(p) above, for the current Operating Day.</w:t>
      </w:r>
    </w:p>
    <w:p w14:paraId="700F6D51" w14:textId="77777777" w:rsidR="00C16CD2" w:rsidRDefault="00C16CD2" w:rsidP="001463FC">
      <w:pPr>
        <w:spacing w:after="240"/>
        <w:ind w:left="720" w:hanging="720"/>
        <w:rPr>
          <w:szCs w:val="20"/>
        </w:rPr>
      </w:pPr>
    </w:p>
    <w:p w14:paraId="5ECF5819" w14:textId="77777777" w:rsidR="00C16CD2" w:rsidRDefault="00C16CD2" w:rsidP="001463FC">
      <w:pPr>
        <w:spacing w:after="240"/>
        <w:ind w:left="720" w:hanging="720"/>
        <w:rPr>
          <w:szCs w:val="20"/>
        </w:rPr>
      </w:pPr>
    </w:p>
    <w:sectPr w:rsidR="00C16CD2">
      <w:headerReference w:type="default" r:id="rId68"/>
      <w:footerReference w:type="even" r:id="rId69"/>
      <w:footerReference w:type="default" r:id="rId70"/>
      <w:footerReference w:type="first" r:id="rId71"/>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COT Market Rules" w:date="2026-05-15T15:31:00Z" w:initials="CP">
    <w:p w14:paraId="68D997CD" w14:textId="66E1729A" w:rsidR="00F43FB8" w:rsidRDefault="00F43FB8">
      <w:pPr>
        <w:pStyle w:val="CommentText"/>
      </w:pPr>
      <w:r>
        <w:rPr>
          <w:rStyle w:val="CommentReference"/>
        </w:rPr>
        <w:annotationRef/>
      </w:r>
      <w:r>
        <w:t>Please note NPRRs 1309 and 1310 also propose revisions to this section.</w:t>
      </w:r>
    </w:p>
  </w:comment>
  <w:comment w:id="16" w:author="ERCOT Market Rules" w:date="2026-05-15T15:40:00Z" w:initials="CP">
    <w:p w14:paraId="7E9E4B49" w14:textId="62DA74F7" w:rsidR="0002440E" w:rsidRDefault="0002440E">
      <w:pPr>
        <w:pStyle w:val="CommentText"/>
      </w:pPr>
      <w:r>
        <w:rPr>
          <w:rStyle w:val="CommentReference"/>
        </w:rPr>
        <w:annotationRef/>
      </w:r>
      <w:r>
        <w:t>Please note NPRRs 1309 and 1310 also propose revisions to this section.</w:t>
      </w:r>
    </w:p>
  </w:comment>
  <w:comment w:id="35" w:author="ERCOT Market Rules" w:date="2026-05-15T15:40:00Z" w:initials="CP">
    <w:p w14:paraId="3607CE76" w14:textId="6EE1B057" w:rsidR="00090447" w:rsidRDefault="00090447">
      <w:pPr>
        <w:pStyle w:val="CommentText"/>
      </w:pPr>
      <w:r>
        <w:rPr>
          <w:rStyle w:val="CommentReference"/>
        </w:rPr>
        <w:annotationRef/>
      </w:r>
      <w:r>
        <w:t>Please note NPRRs 1309 and 1310 also propose revisions to this section.</w:t>
      </w:r>
    </w:p>
  </w:comment>
  <w:comment w:id="49" w:author="ERCOT Market Rules" w:date="2026-05-15T15:51:00Z" w:initials="CP">
    <w:p w14:paraId="23CCEECB" w14:textId="0CC90D7C" w:rsidR="003E3AEF" w:rsidRDefault="003E3AEF">
      <w:pPr>
        <w:pStyle w:val="CommentText"/>
      </w:pPr>
      <w:r>
        <w:rPr>
          <w:rStyle w:val="CommentReference"/>
        </w:rPr>
        <w:annotationRef/>
      </w:r>
      <w:r>
        <w:t>Please note NPRRs 1309 and 1310 also propose revisions to this section.</w:t>
      </w:r>
    </w:p>
  </w:comment>
  <w:comment w:id="113" w:author="ERCOT Market Rules" w:date="2026-05-15T15:56:00Z" w:initials="CP">
    <w:p w14:paraId="0D726B98" w14:textId="48E56AF2" w:rsidR="00AB747A" w:rsidRDefault="00AB747A">
      <w:pPr>
        <w:pStyle w:val="CommentText"/>
      </w:pPr>
      <w:r>
        <w:rPr>
          <w:rStyle w:val="CommentReference"/>
        </w:rPr>
        <w:annotationRef/>
      </w:r>
      <w:r>
        <w:t>Please note NPRRs 1309 and 1310 also propose revisions to this section.</w:t>
      </w:r>
    </w:p>
  </w:comment>
  <w:comment w:id="171" w:author="ERCOT Market Rules" w:date="2026-05-15T15:56:00Z" w:initials="CP">
    <w:p w14:paraId="3C53CE6F" w14:textId="750A19E7" w:rsidR="00AB747A" w:rsidRDefault="00AB747A">
      <w:pPr>
        <w:pStyle w:val="CommentText"/>
      </w:pPr>
      <w:r>
        <w:rPr>
          <w:rStyle w:val="CommentReference"/>
        </w:rPr>
        <w:annotationRef/>
      </w:r>
      <w:r>
        <w:t>Please note NPRRs 1309, 1310, and 1326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D997CD" w15:done="0"/>
  <w15:commentEx w15:paraId="7E9E4B49" w15:done="0"/>
  <w15:commentEx w15:paraId="3607CE76" w15:done="0"/>
  <w15:commentEx w15:paraId="23CCEECB" w15:done="0"/>
  <w15:commentEx w15:paraId="0D726B98" w15:done="0"/>
  <w15:commentEx w15:paraId="3C53CE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FB8E18" w16cex:dateUtc="2026-05-15T20:31:00Z"/>
  <w16cex:commentExtensible w16cex:durableId="55B2AA31" w16cex:dateUtc="2026-05-15T20:40:00Z"/>
  <w16cex:commentExtensible w16cex:durableId="05530D8E" w16cex:dateUtc="2026-05-15T20:40:00Z"/>
  <w16cex:commentExtensible w16cex:durableId="332D054D" w16cex:dateUtc="2026-05-15T20:51:00Z"/>
  <w16cex:commentExtensible w16cex:durableId="0D8962CE" w16cex:dateUtc="2026-05-15T20:56:00Z"/>
  <w16cex:commentExtensible w16cex:durableId="003D811B" w16cex:dateUtc="2026-05-15T2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D997CD" w16cid:durableId="4EFB8E18"/>
  <w16cid:commentId w16cid:paraId="7E9E4B49" w16cid:durableId="55B2AA31"/>
  <w16cid:commentId w16cid:paraId="3607CE76" w16cid:durableId="05530D8E"/>
  <w16cid:commentId w16cid:paraId="23CCEECB" w16cid:durableId="332D054D"/>
  <w16cid:commentId w16cid:paraId="0D726B98" w16cid:durableId="0D8962CE"/>
  <w16cid:commentId w16cid:paraId="3C53CE6F" w16cid:durableId="003D81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8F94" w14:textId="77777777" w:rsidR="00FC0DE5" w:rsidRDefault="00FC0DE5">
      <w:r>
        <w:separator/>
      </w:r>
    </w:p>
  </w:endnote>
  <w:endnote w:type="continuationSeparator" w:id="0">
    <w:p w14:paraId="10E02465" w14:textId="77777777" w:rsidR="00FC0DE5" w:rsidRDefault="00FC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5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E569D0C" w:rsidR="00D176CF" w:rsidRDefault="005A3E8F">
    <w:pPr>
      <w:pStyle w:val="Footer"/>
      <w:tabs>
        <w:tab w:val="clear" w:pos="4320"/>
        <w:tab w:val="clear" w:pos="8640"/>
        <w:tab w:val="right" w:pos="9360"/>
      </w:tabs>
      <w:rPr>
        <w:rFonts w:ascii="Arial" w:hAnsi="Arial" w:cs="Arial"/>
        <w:sz w:val="18"/>
      </w:rPr>
    </w:pPr>
    <w:r>
      <w:rPr>
        <w:rFonts w:ascii="Arial" w:hAnsi="Arial" w:cs="Arial"/>
        <w:sz w:val="18"/>
      </w:rPr>
      <w:t>1340</w:t>
    </w:r>
    <w:r w:rsidR="00D176CF">
      <w:rPr>
        <w:rFonts w:ascii="Arial" w:hAnsi="Arial" w:cs="Arial"/>
        <w:sz w:val="18"/>
      </w:rPr>
      <w:t>NPRR</w:t>
    </w:r>
    <w:r w:rsidR="00303100">
      <w:rPr>
        <w:rFonts w:ascii="Arial" w:hAnsi="Arial" w:cs="Arial"/>
        <w:sz w:val="18"/>
      </w:rPr>
      <w:t xml:space="preserve">-01 </w:t>
    </w:r>
    <w:r w:rsidR="00303100" w:rsidRPr="00303100">
      <w:rPr>
        <w:rFonts w:ascii="Arial" w:hAnsi="Arial" w:cs="Arial"/>
        <w:sz w:val="18"/>
      </w:rPr>
      <w:t>Dispatchable Reliability Reserve Service Ancillary Service with Energy Storage Resource Participation</w:t>
    </w:r>
    <w:r w:rsidR="00303100">
      <w:rPr>
        <w:rFonts w:ascii="Arial" w:hAnsi="Arial" w:cs="Arial"/>
        <w:sz w:val="18"/>
      </w:rPr>
      <w:t xml:space="preserve"> </w:t>
    </w:r>
    <w:r>
      <w:rPr>
        <w:rFonts w:ascii="Arial" w:hAnsi="Arial" w:cs="Arial"/>
        <w:sz w:val="18"/>
      </w:rPr>
      <w:t>0529</w:t>
    </w:r>
    <w:r w:rsidR="00303100">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CE24E" w14:textId="77777777" w:rsidR="00FC0DE5" w:rsidRDefault="00FC0DE5">
      <w:r>
        <w:separator/>
      </w:r>
    </w:p>
  </w:footnote>
  <w:footnote w:type="continuationSeparator" w:id="0">
    <w:p w14:paraId="14B5BF7F" w14:textId="77777777" w:rsidR="00FC0DE5" w:rsidRDefault="00FC0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8A6693"/>
    <w:multiLevelType w:val="multilevel"/>
    <w:tmpl w:val="CD6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6" w15:restartNumberingAfterBreak="0">
    <w:nsid w:val="378F3AC2"/>
    <w:multiLevelType w:val="multilevel"/>
    <w:tmpl w:val="C51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20"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6510064"/>
    <w:multiLevelType w:val="multilevel"/>
    <w:tmpl w:val="A0FC941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9B1237"/>
    <w:multiLevelType w:val="hybridMultilevel"/>
    <w:tmpl w:val="1CC87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BD0F04"/>
    <w:multiLevelType w:val="hybridMultilevel"/>
    <w:tmpl w:val="74CC1BE0"/>
    <w:lvl w:ilvl="0" w:tplc="7D6636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36" w15:restartNumberingAfterBreak="0">
    <w:nsid w:val="7DBA2245"/>
    <w:multiLevelType w:val="hybridMultilevel"/>
    <w:tmpl w:val="9D38F89E"/>
    <w:lvl w:ilvl="0" w:tplc="7D6636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38"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086339920">
    <w:abstractNumId w:val="0"/>
  </w:num>
  <w:num w:numId="2" w16cid:durableId="1839425283">
    <w:abstractNumId w:val="33"/>
  </w:num>
  <w:num w:numId="3" w16cid:durableId="971709594">
    <w:abstractNumId w:val="35"/>
  </w:num>
  <w:num w:numId="4" w16cid:durableId="1736123474">
    <w:abstractNumId w:val="1"/>
  </w:num>
  <w:num w:numId="5" w16cid:durableId="1475442967">
    <w:abstractNumId w:val="24"/>
  </w:num>
  <w:num w:numId="6" w16cid:durableId="1071393571">
    <w:abstractNumId w:val="24"/>
  </w:num>
  <w:num w:numId="7" w16cid:durableId="1413744175">
    <w:abstractNumId w:val="24"/>
  </w:num>
  <w:num w:numId="8" w16cid:durableId="1147820290">
    <w:abstractNumId w:val="24"/>
  </w:num>
  <w:num w:numId="9" w16cid:durableId="729764067">
    <w:abstractNumId w:val="24"/>
  </w:num>
  <w:num w:numId="10" w16cid:durableId="651908752">
    <w:abstractNumId w:val="24"/>
  </w:num>
  <w:num w:numId="11" w16cid:durableId="2021545621">
    <w:abstractNumId w:val="24"/>
  </w:num>
  <w:num w:numId="12" w16cid:durableId="2033334835">
    <w:abstractNumId w:val="24"/>
  </w:num>
  <w:num w:numId="13" w16cid:durableId="1354840513">
    <w:abstractNumId w:val="24"/>
  </w:num>
  <w:num w:numId="14" w16cid:durableId="2082215892">
    <w:abstractNumId w:val="12"/>
  </w:num>
  <w:num w:numId="15" w16cid:durableId="1265773267">
    <w:abstractNumId w:val="23"/>
  </w:num>
  <w:num w:numId="16" w16cid:durableId="304939696">
    <w:abstractNumId w:val="27"/>
  </w:num>
  <w:num w:numId="17" w16cid:durableId="1837302691">
    <w:abstractNumId w:val="28"/>
  </w:num>
  <w:num w:numId="18" w16cid:durableId="2140175323">
    <w:abstractNumId w:val="13"/>
  </w:num>
  <w:num w:numId="19" w16cid:durableId="731661008">
    <w:abstractNumId w:val="25"/>
  </w:num>
  <w:num w:numId="20" w16cid:durableId="1512917052">
    <w:abstractNumId w:val="7"/>
  </w:num>
  <w:num w:numId="21" w16cid:durableId="607394001">
    <w:abstractNumId w:val="34"/>
  </w:num>
  <w:num w:numId="22" w16cid:durableId="21169606">
    <w:abstractNumId w:val="8"/>
  </w:num>
  <w:num w:numId="23" w16cid:durableId="654994312">
    <w:abstractNumId w:val="21"/>
  </w:num>
  <w:num w:numId="24" w16cid:durableId="141503427">
    <w:abstractNumId w:val="38"/>
  </w:num>
  <w:num w:numId="25" w16cid:durableId="309677572">
    <w:abstractNumId w:val="5"/>
  </w:num>
  <w:num w:numId="26" w16cid:durableId="1912305347">
    <w:abstractNumId w:val="19"/>
  </w:num>
  <w:num w:numId="27" w16cid:durableId="1832601492">
    <w:abstractNumId w:val="22"/>
  </w:num>
  <w:num w:numId="28" w16cid:durableId="464199930">
    <w:abstractNumId w:val="14"/>
  </w:num>
  <w:num w:numId="29" w16cid:durableId="1567910947">
    <w:abstractNumId w:val="6"/>
  </w:num>
  <w:num w:numId="30" w16cid:durableId="915434783">
    <w:abstractNumId w:val="37"/>
  </w:num>
  <w:num w:numId="31" w16cid:durableId="1578175653">
    <w:abstractNumId w:val="20"/>
  </w:num>
  <w:num w:numId="32" w16cid:durableId="743572768">
    <w:abstractNumId w:val="11"/>
  </w:num>
  <w:num w:numId="33" w16cid:durableId="152383013">
    <w:abstractNumId w:val="2"/>
  </w:num>
  <w:num w:numId="34" w16cid:durableId="1389841854">
    <w:abstractNumId w:val="26"/>
  </w:num>
  <w:num w:numId="35" w16cid:durableId="1442992585">
    <w:abstractNumId w:val="15"/>
  </w:num>
  <w:num w:numId="36" w16cid:durableId="263148068">
    <w:abstractNumId w:val="31"/>
  </w:num>
  <w:num w:numId="37" w16cid:durableId="228612848">
    <w:abstractNumId w:val="10"/>
  </w:num>
  <w:num w:numId="38" w16cid:durableId="525681856">
    <w:abstractNumId w:val="32"/>
  </w:num>
  <w:num w:numId="39" w16cid:durableId="796949283">
    <w:abstractNumId w:val="4"/>
  </w:num>
  <w:num w:numId="40" w16cid:durableId="1033117208">
    <w:abstractNumId w:val="17"/>
  </w:num>
  <w:num w:numId="41" w16cid:durableId="2037778575">
    <w:abstractNumId w:val="3"/>
  </w:num>
  <w:num w:numId="42" w16cid:durableId="2107924821">
    <w:abstractNumId w:val="18"/>
  </w:num>
  <w:num w:numId="43" w16cid:durableId="1569223299">
    <w:abstractNumId w:val="9"/>
  </w:num>
  <w:num w:numId="44" w16cid:durableId="1374697043">
    <w:abstractNumId w:val="16"/>
  </w:num>
  <w:num w:numId="45" w16cid:durableId="787705749">
    <w:abstractNumId w:val="36"/>
  </w:num>
  <w:num w:numId="46" w16cid:durableId="2101481702">
    <w:abstractNumId w:val="30"/>
  </w:num>
  <w:num w:numId="47" w16cid:durableId="5080885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0E3"/>
    <w:rsid w:val="00006711"/>
    <w:rsid w:val="0001214A"/>
    <w:rsid w:val="00020ADE"/>
    <w:rsid w:val="00023EA6"/>
    <w:rsid w:val="00024307"/>
    <w:rsid w:val="0002440E"/>
    <w:rsid w:val="000321E9"/>
    <w:rsid w:val="000415EE"/>
    <w:rsid w:val="000427CB"/>
    <w:rsid w:val="00050556"/>
    <w:rsid w:val="000529BF"/>
    <w:rsid w:val="00053BDF"/>
    <w:rsid w:val="00054168"/>
    <w:rsid w:val="00060A5A"/>
    <w:rsid w:val="00064B44"/>
    <w:rsid w:val="00067FE2"/>
    <w:rsid w:val="00074EAC"/>
    <w:rsid w:val="0007682E"/>
    <w:rsid w:val="000771FA"/>
    <w:rsid w:val="00080183"/>
    <w:rsid w:val="000825A0"/>
    <w:rsid w:val="0008392C"/>
    <w:rsid w:val="0008681C"/>
    <w:rsid w:val="00090447"/>
    <w:rsid w:val="0009047D"/>
    <w:rsid w:val="000A7606"/>
    <w:rsid w:val="000B3DF9"/>
    <w:rsid w:val="000B5CBC"/>
    <w:rsid w:val="000D1AEB"/>
    <w:rsid w:val="000D3E64"/>
    <w:rsid w:val="000D4056"/>
    <w:rsid w:val="000D4832"/>
    <w:rsid w:val="000E55B2"/>
    <w:rsid w:val="000F13C5"/>
    <w:rsid w:val="000F2913"/>
    <w:rsid w:val="000F2F9C"/>
    <w:rsid w:val="000F385A"/>
    <w:rsid w:val="000F4000"/>
    <w:rsid w:val="00102A83"/>
    <w:rsid w:val="00105A36"/>
    <w:rsid w:val="00112C8C"/>
    <w:rsid w:val="001137E2"/>
    <w:rsid w:val="001166D0"/>
    <w:rsid w:val="00120904"/>
    <w:rsid w:val="001236C5"/>
    <w:rsid w:val="001313B4"/>
    <w:rsid w:val="0013228F"/>
    <w:rsid w:val="0014546D"/>
    <w:rsid w:val="001461F9"/>
    <w:rsid w:val="001463FC"/>
    <w:rsid w:val="001500D9"/>
    <w:rsid w:val="00156DB7"/>
    <w:rsid w:val="00157228"/>
    <w:rsid w:val="0015738E"/>
    <w:rsid w:val="001606C7"/>
    <w:rsid w:val="00160C3C"/>
    <w:rsid w:val="00167A3B"/>
    <w:rsid w:val="00170EBF"/>
    <w:rsid w:val="00175702"/>
    <w:rsid w:val="00176375"/>
    <w:rsid w:val="0017783C"/>
    <w:rsid w:val="00190D6F"/>
    <w:rsid w:val="0019314C"/>
    <w:rsid w:val="00195D18"/>
    <w:rsid w:val="00196D63"/>
    <w:rsid w:val="001A646E"/>
    <w:rsid w:val="001B5420"/>
    <w:rsid w:val="001B5473"/>
    <w:rsid w:val="001B5AC3"/>
    <w:rsid w:val="001C19F6"/>
    <w:rsid w:val="001C57BD"/>
    <w:rsid w:val="001C6774"/>
    <w:rsid w:val="001C6A72"/>
    <w:rsid w:val="001D0B94"/>
    <w:rsid w:val="001D4703"/>
    <w:rsid w:val="001F38F0"/>
    <w:rsid w:val="00201EF4"/>
    <w:rsid w:val="00204C1A"/>
    <w:rsid w:val="00205B46"/>
    <w:rsid w:val="0021553C"/>
    <w:rsid w:val="0021626B"/>
    <w:rsid w:val="00217F52"/>
    <w:rsid w:val="00235975"/>
    <w:rsid w:val="00237430"/>
    <w:rsid w:val="0024040C"/>
    <w:rsid w:val="00246F74"/>
    <w:rsid w:val="002572EF"/>
    <w:rsid w:val="0026307D"/>
    <w:rsid w:val="00263DE0"/>
    <w:rsid w:val="00276A99"/>
    <w:rsid w:val="00286AD9"/>
    <w:rsid w:val="00290EF9"/>
    <w:rsid w:val="00291766"/>
    <w:rsid w:val="00291FAA"/>
    <w:rsid w:val="002966F3"/>
    <w:rsid w:val="002A3806"/>
    <w:rsid w:val="002B47A0"/>
    <w:rsid w:val="002B69F3"/>
    <w:rsid w:val="002B763A"/>
    <w:rsid w:val="002C5DC6"/>
    <w:rsid w:val="002D382A"/>
    <w:rsid w:val="002D691C"/>
    <w:rsid w:val="002D7B64"/>
    <w:rsid w:val="002E3219"/>
    <w:rsid w:val="002E3EBA"/>
    <w:rsid w:val="002E7548"/>
    <w:rsid w:val="002F1EDD"/>
    <w:rsid w:val="002F32F2"/>
    <w:rsid w:val="002F5118"/>
    <w:rsid w:val="003013F2"/>
    <w:rsid w:val="0030232A"/>
    <w:rsid w:val="00303100"/>
    <w:rsid w:val="00305746"/>
    <w:rsid w:val="0030694A"/>
    <w:rsid w:val="003069F4"/>
    <w:rsid w:val="00307485"/>
    <w:rsid w:val="0031624E"/>
    <w:rsid w:val="00321690"/>
    <w:rsid w:val="00323B83"/>
    <w:rsid w:val="00324A84"/>
    <w:rsid w:val="00332B16"/>
    <w:rsid w:val="003339E3"/>
    <w:rsid w:val="003357FF"/>
    <w:rsid w:val="00351BA2"/>
    <w:rsid w:val="00360920"/>
    <w:rsid w:val="003615A5"/>
    <w:rsid w:val="00362FDA"/>
    <w:rsid w:val="00364B64"/>
    <w:rsid w:val="0036516D"/>
    <w:rsid w:val="00370E53"/>
    <w:rsid w:val="00371A49"/>
    <w:rsid w:val="003743C9"/>
    <w:rsid w:val="0038351D"/>
    <w:rsid w:val="00384709"/>
    <w:rsid w:val="00385007"/>
    <w:rsid w:val="00386C35"/>
    <w:rsid w:val="00393934"/>
    <w:rsid w:val="0039524E"/>
    <w:rsid w:val="003A179C"/>
    <w:rsid w:val="003A3359"/>
    <w:rsid w:val="003A3D77"/>
    <w:rsid w:val="003B5AED"/>
    <w:rsid w:val="003B6D24"/>
    <w:rsid w:val="003C2406"/>
    <w:rsid w:val="003C4DF8"/>
    <w:rsid w:val="003C6A1B"/>
    <w:rsid w:val="003C6B7B"/>
    <w:rsid w:val="003E3AEF"/>
    <w:rsid w:val="003E426F"/>
    <w:rsid w:val="003F19C2"/>
    <w:rsid w:val="003F32BC"/>
    <w:rsid w:val="003F397C"/>
    <w:rsid w:val="003F5755"/>
    <w:rsid w:val="003F73F3"/>
    <w:rsid w:val="003F7761"/>
    <w:rsid w:val="003F7C23"/>
    <w:rsid w:val="00404303"/>
    <w:rsid w:val="00405792"/>
    <w:rsid w:val="00406CA4"/>
    <w:rsid w:val="00413088"/>
    <w:rsid w:val="004135BD"/>
    <w:rsid w:val="00416A6F"/>
    <w:rsid w:val="004229A0"/>
    <w:rsid w:val="00423ACC"/>
    <w:rsid w:val="004273B3"/>
    <w:rsid w:val="004302A4"/>
    <w:rsid w:val="00440594"/>
    <w:rsid w:val="004463BA"/>
    <w:rsid w:val="00450FF6"/>
    <w:rsid w:val="004541E9"/>
    <w:rsid w:val="00464DCC"/>
    <w:rsid w:val="004673C4"/>
    <w:rsid w:val="0047401E"/>
    <w:rsid w:val="00474E28"/>
    <w:rsid w:val="00481233"/>
    <w:rsid w:val="004822D4"/>
    <w:rsid w:val="004904A0"/>
    <w:rsid w:val="0049290B"/>
    <w:rsid w:val="004A392B"/>
    <w:rsid w:val="004A4451"/>
    <w:rsid w:val="004A5A17"/>
    <w:rsid w:val="004B0A1F"/>
    <w:rsid w:val="004B43E6"/>
    <w:rsid w:val="004B6A6E"/>
    <w:rsid w:val="004C7F65"/>
    <w:rsid w:val="004D3958"/>
    <w:rsid w:val="004D53B6"/>
    <w:rsid w:val="004D6ED5"/>
    <w:rsid w:val="004E68F3"/>
    <w:rsid w:val="004F367B"/>
    <w:rsid w:val="004F7E53"/>
    <w:rsid w:val="005008DF"/>
    <w:rsid w:val="00500C2D"/>
    <w:rsid w:val="00501E56"/>
    <w:rsid w:val="005045D0"/>
    <w:rsid w:val="00506D8E"/>
    <w:rsid w:val="00507199"/>
    <w:rsid w:val="005116C7"/>
    <w:rsid w:val="00513DA0"/>
    <w:rsid w:val="00520619"/>
    <w:rsid w:val="00520CFF"/>
    <w:rsid w:val="00531C48"/>
    <w:rsid w:val="00534C6C"/>
    <w:rsid w:val="0053515B"/>
    <w:rsid w:val="00536375"/>
    <w:rsid w:val="0054291C"/>
    <w:rsid w:val="00542A15"/>
    <w:rsid w:val="00543A46"/>
    <w:rsid w:val="00555554"/>
    <w:rsid w:val="00560182"/>
    <w:rsid w:val="00561DCC"/>
    <w:rsid w:val="0057111C"/>
    <w:rsid w:val="005749B7"/>
    <w:rsid w:val="00580243"/>
    <w:rsid w:val="005841C0"/>
    <w:rsid w:val="0059194C"/>
    <w:rsid w:val="0059260F"/>
    <w:rsid w:val="00596812"/>
    <w:rsid w:val="00597EC3"/>
    <w:rsid w:val="005A3E8F"/>
    <w:rsid w:val="005A4BAE"/>
    <w:rsid w:val="005B2680"/>
    <w:rsid w:val="005C1042"/>
    <w:rsid w:val="005C56EA"/>
    <w:rsid w:val="005D011E"/>
    <w:rsid w:val="005E5074"/>
    <w:rsid w:val="005F2347"/>
    <w:rsid w:val="005F5119"/>
    <w:rsid w:val="005F6361"/>
    <w:rsid w:val="00600815"/>
    <w:rsid w:val="00612E4F"/>
    <w:rsid w:val="00613501"/>
    <w:rsid w:val="006143DE"/>
    <w:rsid w:val="00615D5E"/>
    <w:rsid w:val="006209CF"/>
    <w:rsid w:val="00622E99"/>
    <w:rsid w:val="00625E5D"/>
    <w:rsid w:val="0063430E"/>
    <w:rsid w:val="00635213"/>
    <w:rsid w:val="00637D45"/>
    <w:rsid w:val="006412A4"/>
    <w:rsid w:val="006455AD"/>
    <w:rsid w:val="006477CD"/>
    <w:rsid w:val="00657C61"/>
    <w:rsid w:val="0066370F"/>
    <w:rsid w:val="00680194"/>
    <w:rsid w:val="00686501"/>
    <w:rsid w:val="006903C6"/>
    <w:rsid w:val="006A0784"/>
    <w:rsid w:val="006A3AE9"/>
    <w:rsid w:val="006A697B"/>
    <w:rsid w:val="006A7AEF"/>
    <w:rsid w:val="006B3F03"/>
    <w:rsid w:val="006B4DDE"/>
    <w:rsid w:val="006B5571"/>
    <w:rsid w:val="006B6A1A"/>
    <w:rsid w:val="006B7879"/>
    <w:rsid w:val="006C1DDE"/>
    <w:rsid w:val="006C40BD"/>
    <w:rsid w:val="006C62A3"/>
    <w:rsid w:val="006D1C0C"/>
    <w:rsid w:val="006D3EDF"/>
    <w:rsid w:val="006E4597"/>
    <w:rsid w:val="00701853"/>
    <w:rsid w:val="00703545"/>
    <w:rsid w:val="00712C72"/>
    <w:rsid w:val="00714E75"/>
    <w:rsid w:val="00716FBC"/>
    <w:rsid w:val="007242F8"/>
    <w:rsid w:val="007269CF"/>
    <w:rsid w:val="00736887"/>
    <w:rsid w:val="00740516"/>
    <w:rsid w:val="00742C82"/>
    <w:rsid w:val="00743968"/>
    <w:rsid w:val="00753965"/>
    <w:rsid w:val="00757004"/>
    <w:rsid w:val="00762039"/>
    <w:rsid w:val="00763007"/>
    <w:rsid w:val="00767C0C"/>
    <w:rsid w:val="0077215F"/>
    <w:rsid w:val="00773E53"/>
    <w:rsid w:val="00785415"/>
    <w:rsid w:val="00786274"/>
    <w:rsid w:val="00786294"/>
    <w:rsid w:val="00790D8D"/>
    <w:rsid w:val="00791318"/>
    <w:rsid w:val="00791CB9"/>
    <w:rsid w:val="00791E8E"/>
    <w:rsid w:val="00793130"/>
    <w:rsid w:val="00797DEE"/>
    <w:rsid w:val="007A0E4D"/>
    <w:rsid w:val="007A13E2"/>
    <w:rsid w:val="007A1BE1"/>
    <w:rsid w:val="007A271F"/>
    <w:rsid w:val="007A2B22"/>
    <w:rsid w:val="007A2DE8"/>
    <w:rsid w:val="007A4CE5"/>
    <w:rsid w:val="007B3233"/>
    <w:rsid w:val="007B5A42"/>
    <w:rsid w:val="007C199B"/>
    <w:rsid w:val="007C2820"/>
    <w:rsid w:val="007C6377"/>
    <w:rsid w:val="007D0507"/>
    <w:rsid w:val="007D2D05"/>
    <w:rsid w:val="007D3073"/>
    <w:rsid w:val="007D64B9"/>
    <w:rsid w:val="007D6CD6"/>
    <w:rsid w:val="007D72D4"/>
    <w:rsid w:val="007E0452"/>
    <w:rsid w:val="007E7804"/>
    <w:rsid w:val="007F115B"/>
    <w:rsid w:val="007F1733"/>
    <w:rsid w:val="0080491F"/>
    <w:rsid w:val="008070C0"/>
    <w:rsid w:val="00811C12"/>
    <w:rsid w:val="008209F7"/>
    <w:rsid w:val="00834F8C"/>
    <w:rsid w:val="008376D0"/>
    <w:rsid w:val="00840183"/>
    <w:rsid w:val="008416F1"/>
    <w:rsid w:val="00845778"/>
    <w:rsid w:val="00845A44"/>
    <w:rsid w:val="008477DD"/>
    <w:rsid w:val="00850E5E"/>
    <w:rsid w:val="00860C76"/>
    <w:rsid w:val="00871094"/>
    <w:rsid w:val="008723B1"/>
    <w:rsid w:val="0087322D"/>
    <w:rsid w:val="00877564"/>
    <w:rsid w:val="008821E2"/>
    <w:rsid w:val="00883551"/>
    <w:rsid w:val="0088462D"/>
    <w:rsid w:val="00887E28"/>
    <w:rsid w:val="00890D2D"/>
    <w:rsid w:val="00891169"/>
    <w:rsid w:val="00895D3C"/>
    <w:rsid w:val="008B463F"/>
    <w:rsid w:val="008C4F48"/>
    <w:rsid w:val="008D0421"/>
    <w:rsid w:val="008D5C3A"/>
    <w:rsid w:val="008E094F"/>
    <w:rsid w:val="008E2870"/>
    <w:rsid w:val="008E6DA2"/>
    <w:rsid w:val="008F44F4"/>
    <w:rsid w:val="008F561B"/>
    <w:rsid w:val="008F6DD5"/>
    <w:rsid w:val="00906B06"/>
    <w:rsid w:val="00907B1E"/>
    <w:rsid w:val="00910543"/>
    <w:rsid w:val="00923BC6"/>
    <w:rsid w:val="00936E79"/>
    <w:rsid w:val="00940CE6"/>
    <w:rsid w:val="00943AFD"/>
    <w:rsid w:val="00946361"/>
    <w:rsid w:val="00951F4F"/>
    <w:rsid w:val="0096275B"/>
    <w:rsid w:val="00963A51"/>
    <w:rsid w:val="009758E7"/>
    <w:rsid w:val="00975B90"/>
    <w:rsid w:val="00980D3C"/>
    <w:rsid w:val="00983B6E"/>
    <w:rsid w:val="009840D6"/>
    <w:rsid w:val="009850A7"/>
    <w:rsid w:val="0098683C"/>
    <w:rsid w:val="00986B2D"/>
    <w:rsid w:val="00991E27"/>
    <w:rsid w:val="009936F8"/>
    <w:rsid w:val="009969D7"/>
    <w:rsid w:val="00997771"/>
    <w:rsid w:val="009A3772"/>
    <w:rsid w:val="009A511E"/>
    <w:rsid w:val="009B57B5"/>
    <w:rsid w:val="009B5DB5"/>
    <w:rsid w:val="009C27D4"/>
    <w:rsid w:val="009D17F0"/>
    <w:rsid w:val="009D45AE"/>
    <w:rsid w:val="009E2118"/>
    <w:rsid w:val="009E55B0"/>
    <w:rsid w:val="009F1CC2"/>
    <w:rsid w:val="00A0208A"/>
    <w:rsid w:val="00A05D80"/>
    <w:rsid w:val="00A15D9C"/>
    <w:rsid w:val="00A30150"/>
    <w:rsid w:val="00A362D8"/>
    <w:rsid w:val="00A42796"/>
    <w:rsid w:val="00A4497E"/>
    <w:rsid w:val="00A51987"/>
    <w:rsid w:val="00A5311D"/>
    <w:rsid w:val="00A53B65"/>
    <w:rsid w:val="00A572CA"/>
    <w:rsid w:val="00A57326"/>
    <w:rsid w:val="00A57560"/>
    <w:rsid w:val="00A6233F"/>
    <w:rsid w:val="00A67EB8"/>
    <w:rsid w:val="00A837B8"/>
    <w:rsid w:val="00A91BE8"/>
    <w:rsid w:val="00A94282"/>
    <w:rsid w:val="00A95678"/>
    <w:rsid w:val="00A95955"/>
    <w:rsid w:val="00A96AFE"/>
    <w:rsid w:val="00AA1AC9"/>
    <w:rsid w:val="00AB25D8"/>
    <w:rsid w:val="00AB747A"/>
    <w:rsid w:val="00AC0DEB"/>
    <w:rsid w:val="00AC6BFC"/>
    <w:rsid w:val="00AC7E23"/>
    <w:rsid w:val="00AD2651"/>
    <w:rsid w:val="00AD340C"/>
    <w:rsid w:val="00AD3B58"/>
    <w:rsid w:val="00AE0305"/>
    <w:rsid w:val="00AF0AAB"/>
    <w:rsid w:val="00AF56C6"/>
    <w:rsid w:val="00AF7CB2"/>
    <w:rsid w:val="00B032E8"/>
    <w:rsid w:val="00B0679F"/>
    <w:rsid w:val="00B120B1"/>
    <w:rsid w:val="00B138CC"/>
    <w:rsid w:val="00B20168"/>
    <w:rsid w:val="00B20726"/>
    <w:rsid w:val="00B21C51"/>
    <w:rsid w:val="00B227D8"/>
    <w:rsid w:val="00B22C27"/>
    <w:rsid w:val="00B23AA4"/>
    <w:rsid w:val="00B252BE"/>
    <w:rsid w:val="00B3236B"/>
    <w:rsid w:val="00B53026"/>
    <w:rsid w:val="00B5393A"/>
    <w:rsid w:val="00B54036"/>
    <w:rsid w:val="00B54FBA"/>
    <w:rsid w:val="00B57F96"/>
    <w:rsid w:val="00B67892"/>
    <w:rsid w:val="00B67C6E"/>
    <w:rsid w:val="00B7152F"/>
    <w:rsid w:val="00B73EDE"/>
    <w:rsid w:val="00B7428B"/>
    <w:rsid w:val="00B77493"/>
    <w:rsid w:val="00BA2EE7"/>
    <w:rsid w:val="00BA4D33"/>
    <w:rsid w:val="00BA64A6"/>
    <w:rsid w:val="00BC2D06"/>
    <w:rsid w:val="00BD2758"/>
    <w:rsid w:val="00BD45B5"/>
    <w:rsid w:val="00BD519D"/>
    <w:rsid w:val="00BF5C06"/>
    <w:rsid w:val="00C03AE4"/>
    <w:rsid w:val="00C10CAC"/>
    <w:rsid w:val="00C1490F"/>
    <w:rsid w:val="00C16CD2"/>
    <w:rsid w:val="00C42EA0"/>
    <w:rsid w:val="00C45683"/>
    <w:rsid w:val="00C46497"/>
    <w:rsid w:val="00C744EB"/>
    <w:rsid w:val="00C777FB"/>
    <w:rsid w:val="00C80EBD"/>
    <w:rsid w:val="00C81014"/>
    <w:rsid w:val="00C8253E"/>
    <w:rsid w:val="00C901FD"/>
    <w:rsid w:val="00C90702"/>
    <w:rsid w:val="00C90F14"/>
    <w:rsid w:val="00C911CB"/>
    <w:rsid w:val="00C917FF"/>
    <w:rsid w:val="00C9766A"/>
    <w:rsid w:val="00CA2FEE"/>
    <w:rsid w:val="00CB0B92"/>
    <w:rsid w:val="00CB26EA"/>
    <w:rsid w:val="00CB31A9"/>
    <w:rsid w:val="00CC4F39"/>
    <w:rsid w:val="00CC53CF"/>
    <w:rsid w:val="00CC6E49"/>
    <w:rsid w:val="00CD0A77"/>
    <w:rsid w:val="00CD3561"/>
    <w:rsid w:val="00CD544C"/>
    <w:rsid w:val="00CF2FAA"/>
    <w:rsid w:val="00CF39AB"/>
    <w:rsid w:val="00CF4256"/>
    <w:rsid w:val="00D04FE8"/>
    <w:rsid w:val="00D05B07"/>
    <w:rsid w:val="00D17698"/>
    <w:rsid w:val="00D176CF"/>
    <w:rsid w:val="00D17AD5"/>
    <w:rsid w:val="00D271E3"/>
    <w:rsid w:val="00D33A71"/>
    <w:rsid w:val="00D34A37"/>
    <w:rsid w:val="00D477E3"/>
    <w:rsid w:val="00D47A80"/>
    <w:rsid w:val="00D532A9"/>
    <w:rsid w:val="00D7633B"/>
    <w:rsid w:val="00D766A9"/>
    <w:rsid w:val="00D8159F"/>
    <w:rsid w:val="00D85807"/>
    <w:rsid w:val="00D87035"/>
    <w:rsid w:val="00D87349"/>
    <w:rsid w:val="00D9041D"/>
    <w:rsid w:val="00D90F1D"/>
    <w:rsid w:val="00D91EE9"/>
    <w:rsid w:val="00D9627A"/>
    <w:rsid w:val="00D97220"/>
    <w:rsid w:val="00DA2D11"/>
    <w:rsid w:val="00DB3F77"/>
    <w:rsid w:val="00DC2B30"/>
    <w:rsid w:val="00DD79D0"/>
    <w:rsid w:val="00E00B28"/>
    <w:rsid w:val="00E01A49"/>
    <w:rsid w:val="00E02B94"/>
    <w:rsid w:val="00E03067"/>
    <w:rsid w:val="00E03216"/>
    <w:rsid w:val="00E062A7"/>
    <w:rsid w:val="00E110B9"/>
    <w:rsid w:val="00E1196D"/>
    <w:rsid w:val="00E120AA"/>
    <w:rsid w:val="00E14D47"/>
    <w:rsid w:val="00E1641C"/>
    <w:rsid w:val="00E26708"/>
    <w:rsid w:val="00E34958"/>
    <w:rsid w:val="00E35596"/>
    <w:rsid w:val="00E37AB0"/>
    <w:rsid w:val="00E40829"/>
    <w:rsid w:val="00E43208"/>
    <w:rsid w:val="00E50F91"/>
    <w:rsid w:val="00E562D3"/>
    <w:rsid w:val="00E71C39"/>
    <w:rsid w:val="00E71F71"/>
    <w:rsid w:val="00E864EA"/>
    <w:rsid w:val="00E869E4"/>
    <w:rsid w:val="00E91063"/>
    <w:rsid w:val="00E93A19"/>
    <w:rsid w:val="00EA56E6"/>
    <w:rsid w:val="00EA694D"/>
    <w:rsid w:val="00EB1E53"/>
    <w:rsid w:val="00EC05E7"/>
    <w:rsid w:val="00EC335F"/>
    <w:rsid w:val="00EC48FB"/>
    <w:rsid w:val="00EC5A4E"/>
    <w:rsid w:val="00ED15D7"/>
    <w:rsid w:val="00ED1671"/>
    <w:rsid w:val="00ED3965"/>
    <w:rsid w:val="00EE1F17"/>
    <w:rsid w:val="00EF232A"/>
    <w:rsid w:val="00EF3EAA"/>
    <w:rsid w:val="00F04C4D"/>
    <w:rsid w:val="00F05A69"/>
    <w:rsid w:val="00F240A7"/>
    <w:rsid w:val="00F25E73"/>
    <w:rsid w:val="00F26F8A"/>
    <w:rsid w:val="00F33363"/>
    <w:rsid w:val="00F43FB8"/>
    <w:rsid w:val="00F43FFD"/>
    <w:rsid w:val="00F44236"/>
    <w:rsid w:val="00F46EDD"/>
    <w:rsid w:val="00F52517"/>
    <w:rsid w:val="00F66B68"/>
    <w:rsid w:val="00F70C5E"/>
    <w:rsid w:val="00F7545E"/>
    <w:rsid w:val="00F922D6"/>
    <w:rsid w:val="00F92F81"/>
    <w:rsid w:val="00F9764E"/>
    <w:rsid w:val="00FA57B2"/>
    <w:rsid w:val="00FB0121"/>
    <w:rsid w:val="00FB10AA"/>
    <w:rsid w:val="00FB509B"/>
    <w:rsid w:val="00FB665A"/>
    <w:rsid w:val="00FC0DE5"/>
    <w:rsid w:val="00FC3D4B"/>
    <w:rsid w:val="00FC5FA8"/>
    <w:rsid w:val="00FC6312"/>
    <w:rsid w:val="00FE36E3"/>
    <w:rsid w:val="00FE3A8E"/>
    <w:rsid w:val="00FE6B01"/>
    <w:rsid w:val="00FF578C"/>
    <w:rsid w:val="00FF70C2"/>
    <w:rsid w:val="036F80F9"/>
    <w:rsid w:val="0EE3B3DF"/>
    <w:rsid w:val="1A81A327"/>
    <w:rsid w:val="35FB67FB"/>
    <w:rsid w:val="36C5FBA1"/>
    <w:rsid w:val="3E02E7A3"/>
    <w:rsid w:val="4BD6907F"/>
    <w:rsid w:val="50963008"/>
    <w:rsid w:val="664B0505"/>
    <w:rsid w:val="6C31063F"/>
    <w:rsid w:val="76A81F30"/>
    <w:rsid w:val="7D0045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6"/>
    <o:shapelayout v:ext="edit">
      <o:idmap v:ext="edit" data="2"/>
    </o:shapelayout>
  </w:shapeDefaults>
  <w:decimalSymbol w:val="."/>
  <w:listSeparator w:val=","/>
  <w14:docId w14:val="0C849B92"/>
  <w15:chartTrackingRefBased/>
  <w15:docId w15:val="{0E652A27-06D1-42CD-879F-E412E3A7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1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 Char2,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uiPriority w:val="99"/>
    <w:pPr>
      <w:spacing w:after="60"/>
    </w:pPr>
    <w:rPr>
      <w:iCs/>
      <w:sz w:val="20"/>
      <w:szCs w:val="20"/>
    </w:rPr>
  </w:style>
  <w:style w:type="paragraph" w:customStyle="1" w:styleId="TableBullet">
    <w:name w:val="Table Bullet"/>
    <w:basedOn w:val="TableBody"/>
    <w:pPr>
      <w:numPr>
        <w:numId w:val="1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alloonTextChar">
    <w:name w:val="Balloon Text Char"/>
    <w:link w:val="BalloonText"/>
    <w:rsid w:val="00F46EDD"/>
    <w:rPr>
      <w:rFonts w:ascii="Tahoma" w:hAnsi="Tahoma" w:cs="Tahoma"/>
      <w:sz w:val="16"/>
      <w:szCs w:val="16"/>
    </w:rPr>
  </w:style>
  <w:style w:type="character" w:customStyle="1" w:styleId="H2Char">
    <w:name w:val="H2 Char"/>
    <w:link w:val="H2"/>
    <w:rsid w:val="000529BF"/>
    <w:rPr>
      <w:b/>
      <w:sz w:val="24"/>
    </w:rPr>
  </w:style>
  <w:style w:type="character" w:customStyle="1" w:styleId="CommentTextChar">
    <w:name w:val="Comment Text Char"/>
    <w:link w:val="CommentText"/>
    <w:rsid w:val="000529BF"/>
  </w:style>
  <w:style w:type="character" w:customStyle="1" w:styleId="H3Char">
    <w:name w:val="H3 Char"/>
    <w:link w:val="H3"/>
    <w:rsid w:val="00404303"/>
    <w:rPr>
      <w:b/>
      <w:bCs/>
      <w:i/>
      <w:sz w:val="24"/>
    </w:rPr>
  </w:style>
  <w:style w:type="character" w:customStyle="1" w:styleId="BodyTextNumberedChar1">
    <w:name w:val="Body Text Numbered Char1"/>
    <w:link w:val="BodyTextNumbered"/>
    <w:rsid w:val="006A7AEF"/>
    <w:rPr>
      <w:iCs/>
      <w:sz w:val="24"/>
    </w:rPr>
  </w:style>
  <w:style w:type="paragraph" w:customStyle="1" w:styleId="BodyTextNumbered">
    <w:name w:val="Body Text Numbered"/>
    <w:basedOn w:val="BodyText"/>
    <w:link w:val="BodyTextNumberedChar1"/>
    <w:rsid w:val="006A7AEF"/>
    <w:pPr>
      <w:ind w:left="720" w:hanging="720"/>
    </w:pPr>
    <w:rPr>
      <w:iCs/>
      <w:szCs w:val="20"/>
    </w:rPr>
  </w:style>
  <w:style w:type="character" w:customStyle="1" w:styleId="ui-provider">
    <w:name w:val="ui-provider"/>
    <w:basedOn w:val="DefaultParagraphFont"/>
    <w:rsid w:val="007A0E4D"/>
  </w:style>
  <w:style w:type="character" w:customStyle="1" w:styleId="H4Char">
    <w:name w:val="H4 Char"/>
    <w:link w:val="H4"/>
    <w:rsid w:val="00FB10AA"/>
    <w:rPr>
      <w:b/>
      <w:bCs/>
      <w:snapToGrid w:val="0"/>
      <w:sz w:val="24"/>
    </w:rPr>
  </w:style>
  <w:style w:type="character" w:customStyle="1" w:styleId="H5Char">
    <w:name w:val="H5 Char"/>
    <w:link w:val="H5"/>
    <w:rsid w:val="00A15D9C"/>
    <w:rPr>
      <w:b/>
      <w:bCs/>
      <w:i/>
      <w:iCs/>
      <w:sz w:val="24"/>
      <w:szCs w:val="26"/>
    </w:rPr>
  </w:style>
  <w:style w:type="character" w:customStyle="1" w:styleId="FormulaBoldChar">
    <w:name w:val="Formula Bold Char"/>
    <w:link w:val="FormulaBold"/>
    <w:rsid w:val="00A15D9C"/>
    <w:rPr>
      <w:b/>
      <w:bCs/>
      <w:sz w:val="24"/>
      <w:szCs w:val="24"/>
    </w:rPr>
  </w:style>
  <w:style w:type="character" w:customStyle="1" w:styleId="FormulaChar">
    <w:name w:val="Formula Char"/>
    <w:link w:val="Formula"/>
    <w:rsid w:val="00A15D9C"/>
    <w:rPr>
      <w:bCs/>
      <w:sz w:val="24"/>
      <w:szCs w:val="24"/>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A15D9C"/>
    <w:rPr>
      <w:iCs/>
      <w:sz w:val="24"/>
      <w:lang w:val="en-US" w:eastAsia="en-US" w:bidi="ar-SA"/>
    </w:rPr>
  </w:style>
  <w:style w:type="character" w:customStyle="1" w:styleId="Heading2Char">
    <w:name w:val="Heading 2 Char"/>
    <w:aliases w:val="h2 Char"/>
    <w:link w:val="Heading2"/>
    <w:rsid w:val="000E55B2"/>
    <w:rPr>
      <w:b/>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rsid w:val="000E55B2"/>
    <w:rPr>
      <w:sz w:val="24"/>
      <w:szCs w:val="24"/>
    </w:rPr>
  </w:style>
  <w:style w:type="character" w:customStyle="1" w:styleId="DeltaViewInsertion">
    <w:name w:val="DeltaView Insertion"/>
    <w:rsid w:val="000E55B2"/>
    <w:rPr>
      <w:color w:val="0000FF"/>
      <w:spacing w:val="0"/>
      <w:u w:val="double"/>
    </w:rPr>
  </w:style>
  <w:style w:type="character" w:customStyle="1" w:styleId="DeltaViewMoveDestination">
    <w:name w:val="DeltaView Move Destination"/>
    <w:rsid w:val="000E55B2"/>
    <w:rPr>
      <w:color w:val="00C000"/>
      <w:spacing w:val="0"/>
      <w:u w:val="double"/>
    </w:rPr>
  </w:style>
  <w:style w:type="character" w:customStyle="1" w:styleId="BodyTextNumberedChar">
    <w:name w:val="Body Text Numbered Char"/>
    <w:rsid w:val="000E55B2"/>
    <w:rPr>
      <w:iCs/>
      <w:sz w:val="24"/>
      <w:szCs w:val="24"/>
      <w:lang w:val="en-US" w:eastAsia="en-US" w:bidi="ar-SA"/>
    </w:rPr>
  </w:style>
  <w:style w:type="character" w:customStyle="1" w:styleId="List2Char">
    <w:name w:val="List 2 Char"/>
    <w:aliases w:val=" Char2 Char1,Char2 Char Char Char,Char2 Char"/>
    <w:link w:val="List2"/>
    <w:rsid w:val="000E55B2"/>
    <w:rPr>
      <w:sz w:val="24"/>
    </w:rPr>
  </w:style>
  <w:style w:type="character" w:customStyle="1" w:styleId="BodyTextNumberedCharChar">
    <w:name w:val="Body Text Numbered Char Char"/>
    <w:rsid w:val="000E55B2"/>
    <w:rPr>
      <w:iCs w:val="0"/>
      <w:sz w:val="24"/>
      <w:lang w:val="en-US" w:eastAsia="en-US" w:bidi="ar-SA"/>
    </w:rPr>
  </w:style>
  <w:style w:type="character" w:customStyle="1" w:styleId="InstructionsChar">
    <w:name w:val="Instructions Char"/>
    <w:link w:val="Instructions"/>
    <w:rsid w:val="000E55B2"/>
    <w:rPr>
      <w:b/>
      <w:i/>
      <w:iCs/>
      <w:sz w:val="24"/>
      <w:szCs w:val="24"/>
    </w:rPr>
  </w:style>
  <w:style w:type="character" w:customStyle="1" w:styleId="Heading1Char">
    <w:name w:val="Heading 1 Char"/>
    <w:aliases w:val="h1 Char"/>
    <w:link w:val="Heading1"/>
    <w:rsid w:val="000E55B2"/>
    <w:rPr>
      <w:b/>
      <w:caps/>
      <w:sz w:val="24"/>
    </w:rPr>
  </w:style>
  <w:style w:type="character" w:customStyle="1" w:styleId="Heading3Char">
    <w:name w:val="Heading 3 Char"/>
    <w:aliases w:val="h3 Char"/>
    <w:link w:val="Heading3"/>
    <w:rsid w:val="000E55B2"/>
    <w:rPr>
      <w:b/>
      <w:bCs/>
      <w:i/>
      <w:sz w:val="24"/>
    </w:rPr>
  </w:style>
  <w:style w:type="character" w:customStyle="1" w:styleId="Heading4Char">
    <w:name w:val="Heading 4 Char"/>
    <w:aliases w:val="h4 Char,delete Char"/>
    <w:link w:val="Heading4"/>
    <w:rsid w:val="000E55B2"/>
    <w:rPr>
      <w:b/>
      <w:bCs/>
      <w:snapToGrid w:val="0"/>
      <w:sz w:val="24"/>
    </w:rPr>
  </w:style>
  <w:style w:type="character" w:customStyle="1" w:styleId="Heading5Char">
    <w:name w:val="Heading 5 Char"/>
    <w:aliases w:val="h5 Char"/>
    <w:link w:val="Heading5"/>
    <w:rsid w:val="000E55B2"/>
    <w:rPr>
      <w:b/>
      <w:bCs/>
      <w:i/>
      <w:iCs/>
      <w:sz w:val="24"/>
      <w:szCs w:val="26"/>
    </w:rPr>
  </w:style>
  <w:style w:type="character" w:customStyle="1" w:styleId="Heading6Char">
    <w:name w:val="Heading 6 Char"/>
    <w:aliases w:val="h6 Char"/>
    <w:link w:val="Heading6"/>
    <w:rsid w:val="000E55B2"/>
    <w:rPr>
      <w:b/>
      <w:bCs/>
      <w:sz w:val="24"/>
      <w:szCs w:val="22"/>
    </w:rPr>
  </w:style>
  <w:style w:type="character" w:customStyle="1" w:styleId="Heading7Char">
    <w:name w:val="Heading 7 Char"/>
    <w:link w:val="Heading7"/>
    <w:rsid w:val="000E55B2"/>
    <w:rPr>
      <w:sz w:val="24"/>
      <w:szCs w:val="24"/>
    </w:rPr>
  </w:style>
  <w:style w:type="character" w:customStyle="1" w:styleId="Heading8Char">
    <w:name w:val="Heading 8 Char"/>
    <w:link w:val="Heading8"/>
    <w:rsid w:val="000E55B2"/>
    <w:rPr>
      <w:i/>
      <w:iCs/>
      <w:sz w:val="24"/>
      <w:szCs w:val="24"/>
    </w:rPr>
  </w:style>
  <w:style w:type="character" w:customStyle="1" w:styleId="Heading9Char">
    <w:name w:val="Heading 9 Char"/>
    <w:link w:val="Heading9"/>
    <w:rsid w:val="000E55B2"/>
    <w:rPr>
      <w:b/>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0E55B2"/>
    <w:rPr>
      <w:iCs/>
      <w:sz w:val="24"/>
      <w:lang w:val="en-US" w:eastAsia="en-US" w:bidi="ar-SA"/>
    </w:rPr>
  </w:style>
  <w:style w:type="character" w:customStyle="1" w:styleId="FooterChar">
    <w:name w:val="Footer Char"/>
    <w:link w:val="Footer"/>
    <w:rsid w:val="000E55B2"/>
    <w:rPr>
      <w:sz w:val="24"/>
      <w:szCs w:val="24"/>
    </w:rPr>
  </w:style>
  <w:style w:type="character" w:customStyle="1" w:styleId="FootnoteTextChar">
    <w:name w:val="Footnote Text Char"/>
    <w:link w:val="FootnoteText"/>
    <w:rsid w:val="000E55B2"/>
    <w:rPr>
      <w:sz w:val="18"/>
    </w:rPr>
  </w:style>
  <w:style w:type="character" w:customStyle="1" w:styleId="HeaderChar">
    <w:name w:val="Header Char"/>
    <w:link w:val="Header"/>
    <w:rsid w:val="000E55B2"/>
    <w:rPr>
      <w:rFonts w:ascii="Arial" w:hAnsi="Arial"/>
      <w:b/>
      <w:bCs/>
      <w:sz w:val="24"/>
      <w:szCs w:val="24"/>
    </w:rPr>
  </w:style>
  <w:style w:type="paragraph" w:customStyle="1" w:styleId="tablecontents">
    <w:name w:val="table contents"/>
    <w:basedOn w:val="Normal"/>
    <w:rsid w:val="000E55B2"/>
    <w:rPr>
      <w:rFonts w:eastAsia="SimSun"/>
      <w:sz w:val="20"/>
      <w:szCs w:val="20"/>
    </w:rPr>
  </w:style>
  <w:style w:type="character" w:customStyle="1" w:styleId="CommentSubjectChar">
    <w:name w:val="Comment Subject Char"/>
    <w:link w:val="CommentSubject"/>
    <w:rsid w:val="000E55B2"/>
    <w:rPr>
      <w:b/>
      <w:bCs/>
    </w:rPr>
  </w:style>
  <w:style w:type="paragraph" w:styleId="DocumentMap">
    <w:name w:val="Document Map"/>
    <w:basedOn w:val="Normal"/>
    <w:link w:val="DocumentMapChar"/>
    <w:rsid w:val="000E55B2"/>
    <w:pPr>
      <w:shd w:val="clear" w:color="auto" w:fill="000080"/>
    </w:pPr>
    <w:rPr>
      <w:rFonts w:ascii="Tahoma" w:eastAsia="SimSun" w:hAnsi="Tahoma" w:cs="Tahoma"/>
      <w:sz w:val="20"/>
      <w:szCs w:val="20"/>
    </w:rPr>
  </w:style>
  <w:style w:type="character" w:customStyle="1" w:styleId="DocumentMapChar">
    <w:name w:val="Document Map Char"/>
    <w:basedOn w:val="DefaultParagraphFont"/>
    <w:link w:val="DocumentMap"/>
    <w:rsid w:val="000E55B2"/>
    <w:rPr>
      <w:rFonts w:ascii="Tahoma" w:eastAsia="SimSun" w:hAnsi="Tahoma" w:cs="Tahoma"/>
      <w:shd w:val="clear" w:color="auto" w:fill="000080"/>
    </w:rPr>
  </w:style>
  <w:style w:type="paragraph" w:customStyle="1" w:styleId="Default">
    <w:name w:val="Default"/>
    <w:rsid w:val="000E55B2"/>
    <w:pPr>
      <w:autoSpaceDE w:val="0"/>
      <w:autoSpaceDN w:val="0"/>
      <w:adjustRightInd w:val="0"/>
    </w:pPr>
    <w:rPr>
      <w:rFonts w:ascii="Arial" w:eastAsia="SimSun" w:hAnsi="Arial" w:cs="Arial"/>
      <w:color w:val="000000"/>
      <w:sz w:val="24"/>
      <w:szCs w:val="24"/>
    </w:rPr>
  </w:style>
  <w:style w:type="paragraph" w:customStyle="1" w:styleId="VariableDefinitionwide">
    <w:name w:val="Variable Definition wide"/>
    <w:basedOn w:val="Normal"/>
    <w:rsid w:val="000E55B2"/>
    <w:pPr>
      <w:tabs>
        <w:tab w:val="left" w:pos="2160"/>
      </w:tabs>
      <w:spacing w:after="240"/>
      <w:ind w:left="4320" w:hanging="3600"/>
      <w:contextualSpacing/>
    </w:pPr>
    <w:rPr>
      <w:rFonts w:eastAsia="SimSun"/>
      <w:iCs/>
      <w:szCs w:val="20"/>
    </w:rPr>
  </w:style>
  <w:style w:type="paragraph" w:styleId="BlockText">
    <w:name w:val="Block Text"/>
    <w:basedOn w:val="Normal"/>
    <w:rsid w:val="000E55B2"/>
    <w:pPr>
      <w:spacing w:after="120"/>
      <w:ind w:left="1440" w:right="1440"/>
    </w:pPr>
    <w:rPr>
      <w:rFonts w:eastAsia="SimSun"/>
      <w:szCs w:val="20"/>
    </w:rPr>
  </w:style>
  <w:style w:type="character" w:customStyle="1" w:styleId="CharChar">
    <w:name w:val="Char Char"/>
    <w:aliases w:val="Body Text Indent Char, Char Char"/>
    <w:rsid w:val="000E55B2"/>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0E55B2"/>
    <w:rPr>
      <w:iCs/>
      <w:sz w:val="24"/>
      <w:lang w:val="en-US" w:eastAsia="en-US" w:bidi="ar-SA"/>
    </w:rPr>
  </w:style>
  <w:style w:type="paragraph" w:customStyle="1" w:styleId="Char3">
    <w:name w:val="Char3"/>
    <w:basedOn w:val="Normal"/>
    <w:rsid w:val="000E55B2"/>
    <w:pPr>
      <w:spacing w:after="160" w:line="240" w:lineRule="exact"/>
    </w:pPr>
    <w:rPr>
      <w:rFonts w:ascii="Verdana" w:eastAsia="SimSun" w:hAnsi="Verdana"/>
      <w:sz w:val="16"/>
      <w:szCs w:val="20"/>
    </w:rPr>
  </w:style>
  <w:style w:type="paragraph" w:customStyle="1" w:styleId="Char">
    <w:name w:val="Char"/>
    <w:basedOn w:val="Normal"/>
    <w:rsid w:val="000E55B2"/>
    <w:pPr>
      <w:spacing w:after="160" w:line="240" w:lineRule="exact"/>
    </w:pPr>
    <w:rPr>
      <w:rFonts w:ascii="Verdana" w:eastAsia="SimSun" w:hAnsi="Verdana"/>
      <w:sz w:val="16"/>
      <w:szCs w:val="20"/>
    </w:rPr>
  </w:style>
  <w:style w:type="paragraph" w:customStyle="1" w:styleId="formula0">
    <w:name w:val="formula"/>
    <w:basedOn w:val="Normal"/>
    <w:rsid w:val="000E55B2"/>
    <w:pPr>
      <w:spacing w:after="120"/>
      <w:ind w:left="720" w:hanging="720"/>
    </w:pPr>
    <w:rPr>
      <w:rFonts w:eastAsia="SimSun"/>
    </w:rPr>
  </w:style>
  <w:style w:type="paragraph" w:customStyle="1" w:styleId="tablebody0">
    <w:name w:val="tablebody"/>
    <w:basedOn w:val="Normal"/>
    <w:rsid w:val="000E55B2"/>
    <w:pPr>
      <w:spacing w:after="60"/>
    </w:pPr>
    <w:rPr>
      <w:rFonts w:eastAsia="SimSun"/>
      <w:sz w:val="20"/>
      <w:szCs w:val="20"/>
    </w:rPr>
  </w:style>
  <w:style w:type="paragraph" w:customStyle="1" w:styleId="Char4">
    <w:name w:val="Char4"/>
    <w:basedOn w:val="Normal"/>
    <w:rsid w:val="000E55B2"/>
    <w:pPr>
      <w:spacing w:after="160" w:line="240" w:lineRule="exact"/>
    </w:pPr>
    <w:rPr>
      <w:rFonts w:ascii="Verdana" w:eastAsia="SimSun" w:hAnsi="Verdana"/>
      <w:sz w:val="16"/>
      <w:szCs w:val="20"/>
    </w:rPr>
  </w:style>
  <w:style w:type="paragraph" w:customStyle="1" w:styleId="Char32">
    <w:name w:val="Char32"/>
    <w:basedOn w:val="Normal"/>
    <w:rsid w:val="000E55B2"/>
    <w:pPr>
      <w:spacing w:after="160" w:line="240" w:lineRule="exact"/>
    </w:pPr>
    <w:rPr>
      <w:rFonts w:ascii="Verdana" w:eastAsia="SimSun" w:hAnsi="Verdana"/>
      <w:sz w:val="16"/>
      <w:szCs w:val="20"/>
    </w:rPr>
  </w:style>
  <w:style w:type="paragraph" w:customStyle="1" w:styleId="Char31">
    <w:name w:val="Char31"/>
    <w:basedOn w:val="Normal"/>
    <w:rsid w:val="000E55B2"/>
    <w:pPr>
      <w:spacing w:after="160" w:line="240" w:lineRule="exact"/>
    </w:pPr>
    <w:rPr>
      <w:rFonts w:ascii="Verdana" w:eastAsia="SimSun" w:hAnsi="Verdana"/>
      <w:sz w:val="16"/>
      <w:szCs w:val="20"/>
    </w:rPr>
  </w:style>
  <w:style w:type="paragraph" w:customStyle="1" w:styleId="TableBulletBullet">
    <w:name w:val="Table Bullet/Bullet"/>
    <w:basedOn w:val="Normal"/>
    <w:rsid w:val="000E55B2"/>
    <w:pPr>
      <w:numPr>
        <w:numId w:val="22"/>
      </w:numPr>
      <w:tabs>
        <w:tab w:val="clear" w:pos="720"/>
        <w:tab w:val="num" w:pos="360"/>
      </w:tabs>
      <w:ind w:left="0" w:firstLine="0"/>
    </w:pPr>
    <w:rPr>
      <w:rFonts w:eastAsia="SimSun"/>
      <w:szCs w:val="20"/>
    </w:rPr>
  </w:style>
  <w:style w:type="paragraph" w:customStyle="1" w:styleId="Char1">
    <w:name w:val="Char1"/>
    <w:basedOn w:val="Normal"/>
    <w:rsid w:val="000E55B2"/>
    <w:pPr>
      <w:spacing w:after="160" w:line="240" w:lineRule="exact"/>
    </w:pPr>
    <w:rPr>
      <w:rFonts w:ascii="Verdana" w:eastAsia="SimSun" w:hAnsi="Verdana"/>
      <w:sz w:val="16"/>
      <w:szCs w:val="20"/>
    </w:rPr>
  </w:style>
  <w:style w:type="paragraph" w:customStyle="1" w:styleId="Char11">
    <w:name w:val="Char11"/>
    <w:basedOn w:val="Normal"/>
    <w:rsid w:val="000E55B2"/>
    <w:pPr>
      <w:spacing w:after="160" w:line="240" w:lineRule="exact"/>
    </w:pPr>
    <w:rPr>
      <w:rFonts w:ascii="Verdana" w:eastAsia="SimSun" w:hAnsi="Verdana"/>
      <w:sz w:val="16"/>
      <w:szCs w:val="20"/>
    </w:rPr>
  </w:style>
  <w:style w:type="character" w:customStyle="1" w:styleId="H6Char">
    <w:name w:val="H6 Char"/>
    <w:link w:val="H6"/>
    <w:rsid w:val="000E55B2"/>
    <w:rPr>
      <w:b/>
      <w:bCs/>
      <w:sz w:val="24"/>
      <w:szCs w:val="22"/>
    </w:rPr>
  </w:style>
  <w:style w:type="paragraph" w:customStyle="1" w:styleId="ColorfulList-Accent11">
    <w:name w:val="Colorful List - Accent 11"/>
    <w:basedOn w:val="Normal"/>
    <w:qFormat/>
    <w:rsid w:val="000E55B2"/>
    <w:pPr>
      <w:ind w:left="720"/>
      <w:contextualSpacing/>
    </w:pPr>
    <w:rPr>
      <w:rFonts w:eastAsia="SimSun"/>
    </w:rPr>
  </w:style>
  <w:style w:type="paragraph" w:styleId="ListParagraph">
    <w:name w:val="List Paragraph"/>
    <w:basedOn w:val="Normal"/>
    <w:uiPriority w:val="34"/>
    <w:qFormat/>
    <w:rsid w:val="000E55B2"/>
    <w:pPr>
      <w:ind w:left="720"/>
      <w:contextualSpacing/>
    </w:pPr>
    <w:rPr>
      <w:rFonts w:eastAsia="SimSun"/>
    </w:rPr>
  </w:style>
  <w:style w:type="character" w:customStyle="1" w:styleId="msoins0">
    <w:name w:val="msoins"/>
    <w:rsid w:val="000E55B2"/>
  </w:style>
  <w:style w:type="paragraph" w:styleId="HTMLAddress">
    <w:name w:val="HTML Address"/>
    <w:basedOn w:val="Normal"/>
    <w:link w:val="HTMLAddressChar"/>
    <w:unhideWhenUsed/>
    <w:rsid w:val="000E55B2"/>
    <w:rPr>
      <w:rFonts w:eastAsia="SimSun"/>
      <w:i/>
      <w:iCs/>
      <w:szCs w:val="20"/>
    </w:rPr>
  </w:style>
  <w:style w:type="character" w:customStyle="1" w:styleId="HTMLAddressChar">
    <w:name w:val="HTML Address Char"/>
    <w:basedOn w:val="DefaultParagraphFont"/>
    <w:link w:val="HTMLAddress"/>
    <w:rsid w:val="000E55B2"/>
    <w:rPr>
      <w:rFonts w:eastAsia="SimSun"/>
      <w:i/>
      <w:iCs/>
      <w:sz w:val="24"/>
    </w:rPr>
  </w:style>
  <w:style w:type="character" w:customStyle="1" w:styleId="Heading1Char1">
    <w:name w:val="Heading 1 Char1"/>
    <w:aliases w:val="h1 Char1"/>
    <w:basedOn w:val="DefaultParagraphFont"/>
    <w:rsid w:val="000E55B2"/>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2 Char1"/>
    <w:basedOn w:val="DefaultParagraphFont"/>
    <w:semiHidden/>
    <w:rsid w:val="000E55B2"/>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h3 Char1"/>
    <w:basedOn w:val="DefaultParagraphFont"/>
    <w:semiHidden/>
    <w:rsid w:val="000E55B2"/>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h4 Char1,delete Char1"/>
    <w:basedOn w:val="DefaultParagraphFont"/>
    <w:semiHidden/>
    <w:rsid w:val="000E55B2"/>
    <w:rPr>
      <w:rFonts w:asciiTheme="majorHAnsi" w:eastAsiaTheme="majorEastAsia" w:hAnsiTheme="majorHAnsi" w:cstheme="majorBidi"/>
      <w:i/>
      <w:iCs/>
      <w:color w:val="2F5496" w:themeColor="accent1" w:themeShade="BF"/>
      <w:sz w:val="24"/>
      <w:szCs w:val="24"/>
    </w:rPr>
  </w:style>
  <w:style w:type="character" w:customStyle="1" w:styleId="Heading5Char1">
    <w:name w:val="Heading 5 Char1"/>
    <w:aliases w:val="h5 Char1"/>
    <w:basedOn w:val="DefaultParagraphFont"/>
    <w:semiHidden/>
    <w:rsid w:val="000E55B2"/>
    <w:rPr>
      <w:rFonts w:asciiTheme="majorHAnsi" w:eastAsiaTheme="majorEastAsia" w:hAnsiTheme="majorHAnsi" w:cstheme="majorBidi"/>
      <w:color w:val="2F5496" w:themeColor="accent1" w:themeShade="BF"/>
      <w:sz w:val="24"/>
      <w:szCs w:val="24"/>
    </w:rPr>
  </w:style>
  <w:style w:type="character" w:customStyle="1" w:styleId="Heading6Char1">
    <w:name w:val="Heading 6 Char1"/>
    <w:aliases w:val="h6 Char1"/>
    <w:basedOn w:val="DefaultParagraphFont"/>
    <w:semiHidden/>
    <w:rsid w:val="000E55B2"/>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nhideWhenUsed/>
    <w:rsid w:val="000E5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0E55B2"/>
    <w:rPr>
      <w:rFonts w:ascii="Courier New" w:eastAsia="SimSun" w:hAnsi="Courier New" w:cs="Courier New"/>
    </w:rPr>
  </w:style>
  <w:style w:type="paragraph" w:styleId="Index1">
    <w:name w:val="index 1"/>
    <w:basedOn w:val="Normal"/>
    <w:next w:val="Normal"/>
    <w:autoRedefine/>
    <w:unhideWhenUsed/>
    <w:rsid w:val="000E55B2"/>
    <w:pPr>
      <w:ind w:left="240" w:hanging="240"/>
    </w:pPr>
    <w:rPr>
      <w:rFonts w:eastAsia="SimSun"/>
      <w:szCs w:val="20"/>
    </w:rPr>
  </w:style>
  <w:style w:type="paragraph" w:styleId="Index2">
    <w:name w:val="index 2"/>
    <w:basedOn w:val="Normal"/>
    <w:next w:val="Normal"/>
    <w:autoRedefine/>
    <w:unhideWhenUsed/>
    <w:rsid w:val="000E55B2"/>
    <w:pPr>
      <w:ind w:left="480" w:hanging="240"/>
    </w:pPr>
    <w:rPr>
      <w:rFonts w:eastAsia="SimSun"/>
      <w:szCs w:val="20"/>
    </w:rPr>
  </w:style>
  <w:style w:type="paragraph" w:styleId="Index3">
    <w:name w:val="index 3"/>
    <w:basedOn w:val="Normal"/>
    <w:next w:val="Normal"/>
    <w:autoRedefine/>
    <w:unhideWhenUsed/>
    <w:rsid w:val="000E55B2"/>
    <w:pPr>
      <w:ind w:left="720" w:hanging="240"/>
    </w:pPr>
    <w:rPr>
      <w:rFonts w:eastAsia="SimSun"/>
      <w:szCs w:val="20"/>
    </w:rPr>
  </w:style>
  <w:style w:type="paragraph" w:styleId="Index4">
    <w:name w:val="index 4"/>
    <w:basedOn w:val="Normal"/>
    <w:next w:val="Normal"/>
    <w:autoRedefine/>
    <w:unhideWhenUsed/>
    <w:rsid w:val="000E55B2"/>
    <w:pPr>
      <w:ind w:left="960" w:hanging="240"/>
    </w:pPr>
    <w:rPr>
      <w:rFonts w:eastAsia="SimSun"/>
      <w:szCs w:val="20"/>
    </w:rPr>
  </w:style>
  <w:style w:type="paragraph" w:styleId="Index5">
    <w:name w:val="index 5"/>
    <w:basedOn w:val="Normal"/>
    <w:next w:val="Normal"/>
    <w:autoRedefine/>
    <w:unhideWhenUsed/>
    <w:rsid w:val="000E55B2"/>
    <w:pPr>
      <w:ind w:left="1200" w:hanging="240"/>
    </w:pPr>
    <w:rPr>
      <w:rFonts w:eastAsia="SimSun"/>
      <w:szCs w:val="20"/>
    </w:rPr>
  </w:style>
  <w:style w:type="paragraph" w:styleId="Index6">
    <w:name w:val="index 6"/>
    <w:basedOn w:val="Normal"/>
    <w:next w:val="Normal"/>
    <w:autoRedefine/>
    <w:unhideWhenUsed/>
    <w:rsid w:val="000E55B2"/>
    <w:pPr>
      <w:ind w:left="1440" w:hanging="240"/>
    </w:pPr>
    <w:rPr>
      <w:rFonts w:eastAsia="SimSun"/>
      <w:szCs w:val="20"/>
    </w:rPr>
  </w:style>
  <w:style w:type="paragraph" w:styleId="Index7">
    <w:name w:val="index 7"/>
    <w:basedOn w:val="Normal"/>
    <w:next w:val="Normal"/>
    <w:autoRedefine/>
    <w:unhideWhenUsed/>
    <w:rsid w:val="000E55B2"/>
    <w:pPr>
      <w:ind w:left="1680" w:hanging="240"/>
    </w:pPr>
    <w:rPr>
      <w:rFonts w:eastAsia="SimSun"/>
      <w:szCs w:val="20"/>
    </w:rPr>
  </w:style>
  <w:style w:type="paragraph" w:styleId="Index8">
    <w:name w:val="index 8"/>
    <w:basedOn w:val="Normal"/>
    <w:next w:val="Normal"/>
    <w:autoRedefine/>
    <w:unhideWhenUsed/>
    <w:rsid w:val="000E55B2"/>
    <w:pPr>
      <w:ind w:left="1920" w:hanging="240"/>
    </w:pPr>
    <w:rPr>
      <w:rFonts w:eastAsia="SimSun"/>
      <w:szCs w:val="20"/>
    </w:rPr>
  </w:style>
  <w:style w:type="paragraph" w:styleId="Index9">
    <w:name w:val="index 9"/>
    <w:basedOn w:val="Normal"/>
    <w:next w:val="Normal"/>
    <w:autoRedefine/>
    <w:unhideWhenUsed/>
    <w:rsid w:val="000E55B2"/>
    <w:pPr>
      <w:ind w:left="2160" w:hanging="240"/>
    </w:pPr>
    <w:rPr>
      <w:rFonts w:eastAsia="SimSun"/>
      <w:szCs w:val="20"/>
    </w:rPr>
  </w:style>
  <w:style w:type="paragraph" w:styleId="NormalIndent">
    <w:name w:val="Normal Indent"/>
    <w:basedOn w:val="Normal"/>
    <w:unhideWhenUsed/>
    <w:rsid w:val="000E55B2"/>
    <w:pPr>
      <w:ind w:left="720"/>
    </w:pPr>
    <w:rPr>
      <w:rFonts w:eastAsia="SimSun"/>
      <w:szCs w:val="20"/>
    </w:rPr>
  </w:style>
  <w:style w:type="paragraph" w:styleId="IndexHeading">
    <w:name w:val="index heading"/>
    <w:basedOn w:val="Normal"/>
    <w:next w:val="Index1"/>
    <w:unhideWhenUsed/>
    <w:rsid w:val="000E55B2"/>
    <w:rPr>
      <w:rFonts w:ascii="Arial" w:eastAsia="SimSun" w:hAnsi="Arial" w:cs="Arial"/>
      <w:b/>
      <w:bCs/>
      <w:szCs w:val="20"/>
    </w:rPr>
  </w:style>
  <w:style w:type="paragraph" w:styleId="Caption">
    <w:name w:val="caption"/>
    <w:basedOn w:val="Normal"/>
    <w:next w:val="Normal"/>
    <w:unhideWhenUsed/>
    <w:qFormat/>
    <w:rsid w:val="000E55B2"/>
    <w:rPr>
      <w:rFonts w:eastAsia="SimSun"/>
      <w:b/>
      <w:bCs/>
      <w:sz w:val="20"/>
      <w:szCs w:val="20"/>
    </w:rPr>
  </w:style>
  <w:style w:type="paragraph" w:styleId="TableofFigures">
    <w:name w:val="table of figures"/>
    <w:basedOn w:val="Normal"/>
    <w:next w:val="Normal"/>
    <w:unhideWhenUsed/>
    <w:rsid w:val="000E55B2"/>
    <w:rPr>
      <w:rFonts w:eastAsia="SimSun"/>
      <w:szCs w:val="20"/>
    </w:rPr>
  </w:style>
  <w:style w:type="paragraph" w:styleId="EnvelopeAddress">
    <w:name w:val="envelope address"/>
    <w:basedOn w:val="Normal"/>
    <w:unhideWhenUsed/>
    <w:rsid w:val="000E55B2"/>
    <w:pPr>
      <w:framePr w:w="7920" w:h="1980" w:hSpace="180" w:wrap="auto" w:hAnchor="page" w:xAlign="center" w:yAlign="bottom"/>
      <w:ind w:left="2880"/>
    </w:pPr>
    <w:rPr>
      <w:rFonts w:ascii="Arial" w:eastAsia="SimSun" w:hAnsi="Arial" w:cs="Arial"/>
    </w:rPr>
  </w:style>
  <w:style w:type="paragraph" w:styleId="EnvelopeReturn">
    <w:name w:val="envelope return"/>
    <w:basedOn w:val="Normal"/>
    <w:unhideWhenUsed/>
    <w:rsid w:val="000E55B2"/>
    <w:rPr>
      <w:rFonts w:ascii="Arial" w:eastAsia="SimSun" w:hAnsi="Arial" w:cs="Arial"/>
      <w:sz w:val="20"/>
      <w:szCs w:val="20"/>
    </w:rPr>
  </w:style>
  <w:style w:type="paragraph" w:styleId="EndnoteText">
    <w:name w:val="endnote text"/>
    <w:basedOn w:val="Normal"/>
    <w:link w:val="EndnoteTextChar"/>
    <w:unhideWhenUsed/>
    <w:rsid w:val="000E55B2"/>
    <w:rPr>
      <w:rFonts w:eastAsia="SimSun"/>
      <w:sz w:val="20"/>
      <w:szCs w:val="20"/>
    </w:rPr>
  </w:style>
  <w:style w:type="character" w:customStyle="1" w:styleId="EndnoteTextChar">
    <w:name w:val="Endnote Text Char"/>
    <w:basedOn w:val="DefaultParagraphFont"/>
    <w:link w:val="EndnoteText"/>
    <w:rsid w:val="000E55B2"/>
    <w:rPr>
      <w:rFonts w:eastAsia="SimSun"/>
    </w:rPr>
  </w:style>
  <w:style w:type="paragraph" w:styleId="TableofAuthorities">
    <w:name w:val="table of authorities"/>
    <w:basedOn w:val="Normal"/>
    <w:next w:val="Normal"/>
    <w:unhideWhenUsed/>
    <w:rsid w:val="000E55B2"/>
    <w:pPr>
      <w:ind w:left="240" w:hanging="240"/>
    </w:pPr>
    <w:rPr>
      <w:rFonts w:eastAsia="SimSun"/>
      <w:szCs w:val="20"/>
    </w:rPr>
  </w:style>
  <w:style w:type="paragraph" w:styleId="MacroText">
    <w:name w:val="macro"/>
    <w:link w:val="MacroTextChar"/>
    <w:unhideWhenUsed/>
    <w:rsid w:val="000E55B2"/>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rsid w:val="000E55B2"/>
    <w:rPr>
      <w:rFonts w:ascii="Courier New" w:eastAsia="SimSun" w:hAnsi="Courier New" w:cs="Courier New"/>
    </w:rPr>
  </w:style>
  <w:style w:type="paragraph" w:styleId="TOAHeading">
    <w:name w:val="toa heading"/>
    <w:basedOn w:val="Normal"/>
    <w:next w:val="Normal"/>
    <w:unhideWhenUsed/>
    <w:rsid w:val="000E55B2"/>
    <w:pPr>
      <w:spacing w:before="120"/>
    </w:pPr>
    <w:rPr>
      <w:rFonts w:ascii="Arial" w:eastAsia="SimSun" w:hAnsi="Arial" w:cs="Arial"/>
      <w:b/>
      <w:bCs/>
    </w:rPr>
  </w:style>
  <w:style w:type="paragraph" w:styleId="ListBullet">
    <w:name w:val="List Bullet"/>
    <w:basedOn w:val="Normal"/>
    <w:unhideWhenUsed/>
    <w:rsid w:val="000E55B2"/>
    <w:pPr>
      <w:tabs>
        <w:tab w:val="num" w:pos="360"/>
      </w:tabs>
      <w:ind w:left="360" w:hanging="360"/>
    </w:pPr>
    <w:rPr>
      <w:rFonts w:eastAsia="SimSun"/>
      <w:szCs w:val="20"/>
    </w:rPr>
  </w:style>
  <w:style w:type="paragraph" w:styleId="ListNumber">
    <w:name w:val="List Number"/>
    <w:basedOn w:val="Normal"/>
    <w:unhideWhenUsed/>
    <w:rsid w:val="000E55B2"/>
    <w:pPr>
      <w:tabs>
        <w:tab w:val="num" w:pos="360"/>
      </w:tabs>
      <w:ind w:left="360" w:hanging="360"/>
    </w:pPr>
    <w:rPr>
      <w:rFonts w:eastAsia="SimSun"/>
      <w:szCs w:val="20"/>
    </w:rPr>
  </w:style>
  <w:style w:type="paragraph" w:styleId="List4">
    <w:name w:val="List 4"/>
    <w:basedOn w:val="Normal"/>
    <w:unhideWhenUsed/>
    <w:rsid w:val="000E55B2"/>
    <w:pPr>
      <w:ind w:left="1440" w:hanging="360"/>
    </w:pPr>
    <w:rPr>
      <w:rFonts w:eastAsia="SimSun"/>
      <w:szCs w:val="20"/>
    </w:rPr>
  </w:style>
  <w:style w:type="paragraph" w:styleId="List5">
    <w:name w:val="List 5"/>
    <w:basedOn w:val="Normal"/>
    <w:unhideWhenUsed/>
    <w:rsid w:val="000E55B2"/>
    <w:pPr>
      <w:ind w:left="1800" w:hanging="360"/>
    </w:pPr>
    <w:rPr>
      <w:rFonts w:eastAsia="SimSun"/>
      <w:szCs w:val="20"/>
    </w:rPr>
  </w:style>
  <w:style w:type="paragraph" w:styleId="ListBullet2">
    <w:name w:val="List Bullet 2"/>
    <w:basedOn w:val="Normal"/>
    <w:unhideWhenUsed/>
    <w:rsid w:val="000E55B2"/>
    <w:pPr>
      <w:tabs>
        <w:tab w:val="num" w:pos="720"/>
      </w:tabs>
      <w:ind w:left="720" w:hanging="360"/>
    </w:pPr>
    <w:rPr>
      <w:rFonts w:eastAsia="SimSun"/>
      <w:szCs w:val="20"/>
    </w:rPr>
  </w:style>
  <w:style w:type="paragraph" w:styleId="ListBullet3">
    <w:name w:val="List Bullet 3"/>
    <w:basedOn w:val="Normal"/>
    <w:unhideWhenUsed/>
    <w:rsid w:val="000E55B2"/>
    <w:pPr>
      <w:tabs>
        <w:tab w:val="num" w:pos="1080"/>
      </w:tabs>
      <w:ind w:left="1080" w:hanging="360"/>
    </w:pPr>
    <w:rPr>
      <w:rFonts w:eastAsia="SimSun"/>
      <w:szCs w:val="20"/>
    </w:rPr>
  </w:style>
  <w:style w:type="paragraph" w:styleId="ListBullet4">
    <w:name w:val="List Bullet 4"/>
    <w:basedOn w:val="Normal"/>
    <w:unhideWhenUsed/>
    <w:rsid w:val="000E55B2"/>
    <w:pPr>
      <w:tabs>
        <w:tab w:val="num" w:pos="1440"/>
      </w:tabs>
      <w:ind w:left="1440" w:hanging="360"/>
    </w:pPr>
    <w:rPr>
      <w:rFonts w:eastAsia="SimSun"/>
      <w:szCs w:val="20"/>
    </w:rPr>
  </w:style>
  <w:style w:type="paragraph" w:styleId="ListBullet5">
    <w:name w:val="List Bullet 5"/>
    <w:basedOn w:val="Normal"/>
    <w:unhideWhenUsed/>
    <w:rsid w:val="000E55B2"/>
    <w:pPr>
      <w:tabs>
        <w:tab w:val="num" w:pos="1800"/>
      </w:tabs>
      <w:ind w:left="1800" w:hanging="360"/>
    </w:pPr>
    <w:rPr>
      <w:rFonts w:eastAsia="SimSun"/>
      <w:szCs w:val="20"/>
    </w:rPr>
  </w:style>
  <w:style w:type="paragraph" w:styleId="ListNumber2">
    <w:name w:val="List Number 2"/>
    <w:basedOn w:val="Normal"/>
    <w:unhideWhenUsed/>
    <w:rsid w:val="000E55B2"/>
    <w:pPr>
      <w:tabs>
        <w:tab w:val="num" w:pos="720"/>
      </w:tabs>
      <w:ind w:left="720" w:hanging="360"/>
    </w:pPr>
    <w:rPr>
      <w:rFonts w:eastAsia="SimSun"/>
      <w:szCs w:val="20"/>
    </w:rPr>
  </w:style>
  <w:style w:type="paragraph" w:styleId="ListNumber3">
    <w:name w:val="List Number 3"/>
    <w:basedOn w:val="Normal"/>
    <w:unhideWhenUsed/>
    <w:rsid w:val="000E55B2"/>
    <w:pPr>
      <w:tabs>
        <w:tab w:val="num" w:pos="1080"/>
      </w:tabs>
      <w:ind w:left="1080" w:hanging="360"/>
    </w:pPr>
    <w:rPr>
      <w:rFonts w:eastAsia="SimSun"/>
      <w:szCs w:val="20"/>
    </w:rPr>
  </w:style>
  <w:style w:type="paragraph" w:styleId="ListNumber4">
    <w:name w:val="List Number 4"/>
    <w:basedOn w:val="Normal"/>
    <w:unhideWhenUsed/>
    <w:rsid w:val="000E55B2"/>
    <w:pPr>
      <w:tabs>
        <w:tab w:val="num" w:pos="1440"/>
      </w:tabs>
      <w:ind w:left="1440" w:hanging="360"/>
    </w:pPr>
    <w:rPr>
      <w:rFonts w:eastAsia="SimSun"/>
      <w:szCs w:val="20"/>
    </w:rPr>
  </w:style>
  <w:style w:type="paragraph" w:styleId="ListNumber5">
    <w:name w:val="List Number 5"/>
    <w:basedOn w:val="Normal"/>
    <w:unhideWhenUsed/>
    <w:rsid w:val="000E55B2"/>
    <w:pPr>
      <w:tabs>
        <w:tab w:val="num" w:pos="1800"/>
      </w:tabs>
      <w:ind w:left="1800" w:hanging="360"/>
    </w:pPr>
    <w:rPr>
      <w:rFonts w:eastAsia="SimSun"/>
      <w:szCs w:val="20"/>
    </w:rPr>
  </w:style>
  <w:style w:type="paragraph" w:styleId="Title">
    <w:name w:val="Title"/>
    <w:basedOn w:val="Normal"/>
    <w:link w:val="TitleChar"/>
    <w:qFormat/>
    <w:rsid w:val="000E55B2"/>
    <w:pPr>
      <w:spacing w:before="240" w:after="60"/>
      <w:jc w:val="center"/>
      <w:outlineLvl w:val="0"/>
    </w:pPr>
    <w:rPr>
      <w:rFonts w:ascii="Arial" w:eastAsia="SimSun" w:hAnsi="Arial" w:cs="Arial"/>
      <w:b/>
      <w:bCs/>
      <w:kern w:val="28"/>
      <w:sz w:val="32"/>
      <w:szCs w:val="32"/>
    </w:rPr>
  </w:style>
  <w:style w:type="character" w:customStyle="1" w:styleId="TitleChar">
    <w:name w:val="Title Char"/>
    <w:basedOn w:val="DefaultParagraphFont"/>
    <w:link w:val="Title"/>
    <w:rsid w:val="000E55B2"/>
    <w:rPr>
      <w:rFonts w:ascii="Arial" w:eastAsia="SimSun" w:hAnsi="Arial" w:cs="Arial"/>
      <w:b/>
      <w:bCs/>
      <w:kern w:val="28"/>
      <w:sz w:val="32"/>
      <w:szCs w:val="32"/>
    </w:rPr>
  </w:style>
  <w:style w:type="paragraph" w:styleId="Closing">
    <w:name w:val="Closing"/>
    <w:basedOn w:val="Normal"/>
    <w:link w:val="ClosingChar"/>
    <w:unhideWhenUsed/>
    <w:rsid w:val="000E55B2"/>
    <w:pPr>
      <w:ind w:left="4320"/>
    </w:pPr>
    <w:rPr>
      <w:rFonts w:eastAsia="SimSun"/>
      <w:szCs w:val="20"/>
    </w:rPr>
  </w:style>
  <w:style w:type="character" w:customStyle="1" w:styleId="ClosingChar">
    <w:name w:val="Closing Char"/>
    <w:basedOn w:val="DefaultParagraphFont"/>
    <w:link w:val="Closing"/>
    <w:rsid w:val="000E55B2"/>
    <w:rPr>
      <w:rFonts w:eastAsia="SimSun"/>
      <w:sz w:val="24"/>
    </w:rPr>
  </w:style>
  <w:style w:type="paragraph" w:styleId="Signature">
    <w:name w:val="Signature"/>
    <w:basedOn w:val="Normal"/>
    <w:link w:val="SignatureChar"/>
    <w:unhideWhenUsed/>
    <w:rsid w:val="000E55B2"/>
    <w:pPr>
      <w:ind w:left="4320"/>
    </w:pPr>
    <w:rPr>
      <w:rFonts w:eastAsia="SimSun"/>
      <w:szCs w:val="20"/>
    </w:rPr>
  </w:style>
  <w:style w:type="character" w:customStyle="1" w:styleId="SignatureChar">
    <w:name w:val="Signature Char"/>
    <w:basedOn w:val="DefaultParagraphFont"/>
    <w:link w:val="Signature"/>
    <w:rsid w:val="000E55B2"/>
    <w:rPr>
      <w:rFonts w:eastAsia="SimSun"/>
      <w:sz w:val="24"/>
    </w:rPr>
  </w:style>
  <w:style w:type="character" w:customStyle="1" w:styleId="BodyTextIndentChar1">
    <w:name w:val="Body Text Indent Char1"/>
    <w:aliases w:val=" Char Char1"/>
    <w:basedOn w:val="DefaultParagraphFont"/>
    <w:rsid w:val="000E55B2"/>
    <w:rPr>
      <w:rFonts w:ascii="Verdana" w:eastAsia="Times New Roman" w:hAnsi="Verdana"/>
      <w:sz w:val="16"/>
    </w:rPr>
  </w:style>
  <w:style w:type="paragraph" w:styleId="ListContinue">
    <w:name w:val="List Continue"/>
    <w:basedOn w:val="Normal"/>
    <w:unhideWhenUsed/>
    <w:rsid w:val="000E55B2"/>
    <w:pPr>
      <w:spacing w:after="120"/>
      <w:ind w:left="360"/>
    </w:pPr>
    <w:rPr>
      <w:rFonts w:eastAsia="SimSun"/>
      <w:szCs w:val="20"/>
    </w:rPr>
  </w:style>
  <w:style w:type="paragraph" w:styleId="ListContinue2">
    <w:name w:val="List Continue 2"/>
    <w:basedOn w:val="Normal"/>
    <w:unhideWhenUsed/>
    <w:rsid w:val="000E55B2"/>
    <w:pPr>
      <w:spacing w:after="120"/>
      <w:ind w:left="720"/>
    </w:pPr>
    <w:rPr>
      <w:rFonts w:eastAsia="SimSun"/>
      <w:szCs w:val="20"/>
    </w:rPr>
  </w:style>
  <w:style w:type="paragraph" w:styleId="ListContinue3">
    <w:name w:val="List Continue 3"/>
    <w:basedOn w:val="Normal"/>
    <w:unhideWhenUsed/>
    <w:rsid w:val="000E55B2"/>
    <w:pPr>
      <w:spacing w:after="120"/>
      <w:ind w:left="1080"/>
    </w:pPr>
    <w:rPr>
      <w:rFonts w:eastAsia="SimSun"/>
      <w:szCs w:val="20"/>
    </w:rPr>
  </w:style>
  <w:style w:type="paragraph" w:styleId="ListContinue4">
    <w:name w:val="List Continue 4"/>
    <w:basedOn w:val="Normal"/>
    <w:unhideWhenUsed/>
    <w:rsid w:val="000E55B2"/>
    <w:pPr>
      <w:spacing w:after="120"/>
      <w:ind w:left="1440"/>
    </w:pPr>
    <w:rPr>
      <w:rFonts w:eastAsia="SimSun"/>
      <w:szCs w:val="20"/>
    </w:rPr>
  </w:style>
  <w:style w:type="paragraph" w:styleId="ListContinue5">
    <w:name w:val="List Continue 5"/>
    <w:basedOn w:val="Normal"/>
    <w:unhideWhenUsed/>
    <w:rsid w:val="000E55B2"/>
    <w:pPr>
      <w:spacing w:after="120"/>
      <w:ind w:left="1800"/>
    </w:pPr>
    <w:rPr>
      <w:rFonts w:eastAsia="SimSun"/>
      <w:szCs w:val="20"/>
    </w:rPr>
  </w:style>
  <w:style w:type="paragraph" w:styleId="MessageHeader">
    <w:name w:val="Message Header"/>
    <w:basedOn w:val="Normal"/>
    <w:link w:val="MessageHeaderChar"/>
    <w:unhideWhenUsed/>
    <w:rsid w:val="000E55B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SimSun" w:hAnsi="Arial" w:cs="Arial"/>
    </w:rPr>
  </w:style>
  <w:style w:type="character" w:customStyle="1" w:styleId="MessageHeaderChar">
    <w:name w:val="Message Header Char"/>
    <w:basedOn w:val="DefaultParagraphFont"/>
    <w:link w:val="MessageHeader"/>
    <w:rsid w:val="000E55B2"/>
    <w:rPr>
      <w:rFonts w:ascii="Arial" w:eastAsia="SimSun" w:hAnsi="Arial" w:cs="Arial"/>
      <w:sz w:val="24"/>
      <w:szCs w:val="24"/>
      <w:shd w:val="pct20" w:color="auto" w:fill="auto"/>
    </w:rPr>
  </w:style>
  <w:style w:type="paragraph" w:styleId="Subtitle">
    <w:name w:val="Subtitle"/>
    <w:basedOn w:val="Normal"/>
    <w:link w:val="SubtitleChar"/>
    <w:qFormat/>
    <w:rsid w:val="000E55B2"/>
    <w:pPr>
      <w:spacing w:after="60"/>
      <w:jc w:val="center"/>
      <w:outlineLvl w:val="1"/>
    </w:pPr>
    <w:rPr>
      <w:rFonts w:ascii="Arial" w:eastAsia="SimSun" w:hAnsi="Arial" w:cs="Arial"/>
    </w:rPr>
  </w:style>
  <w:style w:type="character" w:customStyle="1" w:styleId="SubtitleChar">
    <w:name w:val="Subtitle Char"/>
    <w:basedOn w:val="DefaultParagraphFont"/>
    <w:link w:val="Subtitle"/>
    <w:rsid w:val="000E55B2"/>
    <w:rPr>
      <w:rFonts w:ascii="Arial" w:eastAsia="SimSun" w:hAnsi="Arial" w:cs="Arial"/>
      <w:sz w:val="24"/>
      <w:szCs w:val="24"/>
    </w:rPr>
  </w:style>
  <w:style w:type="paragraph" w:styleId="Salutation">
    <w:name w:val="Salutation"/>
    <w:basedOn w:val="Normal"/>
    <w:next w:val="Normal"/>
    <w:link w:val="SalutationChar"/>
    <w:unhideWhenUsed/>
    <w:rsid w:val="000E55B2"/>
    <w:rPr>
      <w:rFonts w:eastAsia="SimSun"/>
      <w:szCs w:val="20"/>
    </w:rPr>
  </w:style>
  <w:style w:type="character" w:customStyle="1" w:styleId="SalutationChar">
    <w:name w:val="Salutation Char"/>
    <w:basedOn w:val="DefaultParagraphFont"/>
    <w:link w:val="Salutation"/>
    <w:rsid w:val="000E55B2"/>
    <w:rPr>
      <w:rFonts w:eastAsia="SimSun"/>
      <w:sz w:val="24"/>
    </w:rPr>
  </w:style>
  <w:style w:type="paragraph" w:styleId="Date">
    <w:name w:val="Date"/>
    <w:basedOn w:val="Normal"/>
    <w:next w:val="Normal"/>
    <w:link w:val="DateChar"/>
    <w:unhideWhenUsed/>
    <w:rsid w:val="000E55B2"/>
    <w:rPr>
      <w:rFonts w:eastAsia="SimSun"/>
      <w:szCs w:val="20"/>
    </w:rPr>
  </w:style>
  <w:style w:type="character" w:customStyle="1" w:styleId="DateChar">
    <w:name w:val="Date Char"/>
    <w:basedOn w:val="DefaultParagraphFont"/>
    <w:link w:val="Date"/>
    <w:rsid w:val="000E55B2"/>
    <w:rPr>
      <w:rFonts w:eastAsia="SimSun"/>
      <w:sz w:val="24"/>
    </w:rPr>
  </w:style>
  <w:style w:type="paragraph" w:styleId="BodyTextFirstIndent2">
    <w:name w:val="Body Text First Indent 2"/>
    <w:basedOn w:val="BodyTextIndent"/>
    <w:link w:val="BodyTextFirstIndent2Char"/>
    <w:unhideWhenUsed/>
    <w:rsid w:val="000E55B2"/>
    <w:pPr>
      <w:spacing w:after="120"/>
      <w:ind w:left="360" w:firstLine="210"/>
    </w:pPr>
    <w:rPr>
      <w:rFonts w:eastAsia="SimSun"/>
      <w:iCs w:val="0"/>
    </w:rPr>
  </w:style>
  <w:style w:type="character" w:customStyle="1" w:styleId="BodyTextIndentChar2">
    <w:name w:val="Body Text Indent Char2"/>
    <w:aliases w:val=" Char Char2"/>
    <w:basedOn w:val="DefaultParagraphFont"/>
    <w:link w:val="BodyTextIndent"/>
    <w:rsid w:val="000E55B2"/>
    <w:rPr>
      <w:iCs/>
      <w:sz w:val="24"/>
    </w:rPr>
  </w:style>
  <w:style w:type="character" w:customStyle="1" w:styleId="BodyTextFirstIndent2Char">
    <w:name w:val="Body Text First Indent 2 Char"/>
    <w:basedOn w:val="BodyTextIndentChar2"/>
    <w:link w:val="BodyTextFirstIndent2"/>
    <w:rsid w:val="000E55B2"/>
    <w:rPr>
      <w:rFonts w:eastAsia="SimSun"/>
      <w:iCs w:val="0"/>
      <w:sz w:val="24"/>
    </w:rPr>
  </w:style>
  <w:style w:type="paragraph" w:styleId="NoteHeading">
    <w:name w:val="Note Heading"/>
    <w:basedOn w:val="Normal"/>
    <w:next w:val="Normal"/>
    <w:link w:val="NoteHeadingChar"/>
    <w:unhideWhenUsed/>
    <w:rsid w:val="000E55B2"/>
    <w:rPr>
      <w:rFonts w:eastAsia="SimSun"/>
      <w:szCs w:val="20"/>
    </w:rPr>
  </w:style>
  <w:style w:type="character" w:customStyle="1" w:styleId="NoteHeadingChar">
    <w:name w:val="Note Heading Char"/>
    <w:basedOn w:val="DefaultParagraphFont"/>
    <w:link w:val="NoteHeading"/>
    <w:rsid w:val="000E55B2"/>
    <w:rPr>
      <w:rFonts w:eastAsia="SimSun"/>
      <w:sz w:val="24"/>
    </w:rPr>
  </w:style>
  <w:style w:type="paragraph" w:styleId="BodyText2">
    <w:name w:val="Body Text 2"/>
    <w:basedOn w:val="Normal"/>
    <w:link w:val="BodyText2Char"/>
    <w:unhideWhenUsed/>
    <w:rsid w:val="000E55B2"/>
    <w:pPr>
      <w:spacing w:after="120" w:line="480" w:lineRule="auto"/>
    </w:pPr>
    <w:rPr>
      <w:rFonts w:eastAsia="SimSun"/>
      <w:szCs w:val="20"/>
    </w:rPr>
  </w:style>
  <w:style w:type="character" w:customStyle="1" w:styleId="BodyText2Char">
    <w:name w:val="Body Text 2 Char"/>
    <w:basedOn w:val="DefaultParagraphFont"/>
    <w:link w:val="BodyText2"/>
    <w:rsid w:val="000E55B2"/>
    <w:rPr>
      <w:rFonts w:eastAsia="SimSun"/>
      <w:sz w:val="24"/>
    </w:rPr>
  </w:style>
  <w:style w:type="paragraph" w:styleId="BodyText3">
    <w:name w:val="Body Text 3"/>
    <w:basedOn w:val="Normal"/>
    <w:link w:val="BodyText3Char"/>
    <w:unhideWhenUsed/>
    <w:rsid w:val="000E55B2"/>
    <w:pPr>
      <w:spacing w:after="120"/>
    </w:pPr>
    <w:rPr>
      <w:rFonts w:eastAsia="SimSun"/>
      <w:sz w:val="16"/>
      <w:szCs w:val="16"/>
    </w:rPr>
  </w:style>
  <w:style w:type="character" w:customStyle="1" w:styleId="BodyText3Char">
    <w:name w:val="Body Text 3 Char"/>
    <w:basedOn w:val="DefaultParagraphFont"/>
    <w:link w:val="BodyText3"/>
    <w:rsid w:val="000E55B2"/>
    <w:rPr>
      <w:rFonts w:eastAsia="SimSun"/>
      <w:sz w:val="16"/>
      <w:szCs w:val="16"/>
    </w:rPr>
  </w:style>
  <w:style w:type="paragraph" w:styleId="BodyTextIndent2">
    <w:name w:val="Body Text Indent 2"/>
    <w:basedOn w:val="Normal"/>
    <w:link w:val="BodyTextIndent2Char"/>
    <w:unhideWhenUsed/>
    <w:rsid w:val="000E55B2"/>
    <w:pPr>
      <w:spacing w:after="120" w:line="480" w:lineRule="auto"/>
      <w:ind w:left="360"/>
    </w:pPr>
    <w:rPr>
      <w:rFonts w:eastAsia="SimSun"/>
      <w:szCs w:val="20"/>
    </w:rPr>
  </w:style>
  <w:style w:type="character" w:customStyle="1" w:styleId="BodyTextIndent2Char">
    <w:name w:val="Body Text Indent 2 Char"/>
    <w:basedOn w:val="DefaultParagraphFont"/>
    <w:link w:val="BodyTextIndent2"/>
    <w:rsid w:val="000E55B2"/>
    <w:rPr>
      <w:rFonts w:eastAsia="SimSun"/>
      <w:sz w:val="24"/>
    </w:rPr>
  </w:style>
  <w:style w:type="paragraph" w:styleId="BodyTextIndent3">
    <w:name w:val="Body Text Indent 3"/>
    <w:basedOn w:val="Normal"/>
    <w:link w:val="BodyTextIndent3Char"/>
    <w:unhideWhenUsed/>
    <w:rsid w:val="000E55B2"/>
    <w:pPr>
      <w:spacing w:after="120"/>
      <w:ind w:left="360"/>
    </w:pPr>
    <w:rPr>
      <w:rFonts w:eastAsia="SimSun"/>
      <w:sz w:val="16"/>
      <w:szCs w:val="16"/>
    </w:rPr>
  </w:style>
  <w:style w:type="character" w:customStyle="1" w:styleId="BodyTextIndent3Char">
    <w:name w:val="Body Text Indent 3 Char"/>
    <w:basedOn w:val="DefaultParagraphFont"/>
    <w:link w:val="BodyTextIndent3"/>
    <w:rsid w:val="000E55B2"/>
    <w:rPr>
      <w:rFonts w:eastAsia="SimSun"/>
      <w:sz w:val="16"/>
      <w:szCs w:val="16"/>
    </w:rPr>
  </w:style>
  <w:style w:type="paragraph" w:styleId="PlainText">
    <w:name w:val="Plain Text"/>
    <w:basedOn w:val="Normal"/>
    <w:link w:val="PlainTextChar"/>
    <w:unhideWhenUsed/>
    <w:rsid w:val="000E55B2"/>
    <w:rPr>
      <w:rFonts w:ascii="Courier New" w:eastAsia="SimSun" w:hAnsi="Courier New" w:cs="Courier New"/>
      <w:sz w:val="20"/>
      <w:szCs w:val="20"/>
    </w:rPr>
  </w:style>
  <w:style w:type="character" w:customStyle="1" w:styleId="PlainTextChar">
    <w:name w:val="Plain Text Char"/>
    <w:basedOn w:val="DefaultParagraphFont"/>
    <w:link w:val="PlainText"/>
    <w:rsid w:val="000E55B2"/>
    <w:rPr>
      <w:rFonts w:ascii="Courier New" w:eastAsia="SimSun" w:hAnsi="Courier New" w:cs="Courier New"/>
    </w:rPr>
  </w:style>
  <w:style w:type="paragraph" w:styleId="E-mailSignature">
    <w:name w:val="E-mail Signature"/>
    <w:basedOn w:val="Normal"/>
    <w:link w:val="E-mailSignatureChar"/>
    <w:unhideWhenUsed/>
    <w:rsid w:val="000E55B2"/>
    <w:rPr>
      <w:rFonts w:eastAsia="SimSun"/>
      <w:szCs w:val="20"/>
    </w:rPr>
  </w:style>
  <w:style w:type="character" w:customStyle="1" w:styleId="E-mailSignatureChar">
    <w:name w:val="E-mail Signature Char"/>
    <w:basedOn w:val="DefaultParagraphFont"/>
    <w:link w:val="E-mailSignature"/>
    <w:rsid w:val="000E55B2"/>
    <w:rPr>
      <w:rFonts w:eastAsia="SimSun"/>
      <w:sz w:val="24"/>
    </w:rPr>
  </w:style>
  <w:style w:type="paragraph" w:styleId="NoSpacing">
    <w:name w:val="No Spacing"/>
    <w:uiPriority w:val="1"/>
    <w:qFormat/>
    <w:rsid w:val="000E55B2"/>
    <w:rPr>
      <w:rFonts w:eastAsia="SimSun"/>
      <w:sz w:val="24"/>
      <w:szCs w:val="24"/>
    </w:rPr>
  </w:style>
  <w:style w:type="character" w:customStyle="1" w:styleId="BulletChar">
    <w:name w:val="Bullet Char"/>
    <w:link w:val="Bullet"/>
    <w:locked/>
    <w:rsid w:val="000E55B2"/>
    <w:rPr>
      <w:sz w:val="24"/>
    </w:rPr>
  </w:style>
  <w:style w:type="character" w:customStyle="1" w:styleId="BulletIndentChar">
    <w:name w:val="Bullet Indent Char"/>
    <w:link w:val="BulletIndent"/>
    <w:locked/>
    <w:rsid w:val="000E55B2"/>
    <w:rPr>
      <w:sz w:val="24"/>
    </w:rPr>
  </w:style>
  <w:style w:type="character" w:customStyle="1" w:styleId="ListSubChar">
    <w:name w:val="List Sub Char"/>
    <w:link w:val="ListSub"/>
    <w:locked/>
    <w:rsid w:val="000E55B2"/>
    <w:rPr>
      <w:sz w:val="24"/>
    </w:rPr>
  </w:style>
  <w:style w:type="character" w:customStyle="1" w:styleId="VariableDefinitionChar">
    <w:name w:val="Variable Definition Char"/>
    <w:link w:val="VariableDefinition"/>
    <w:locked/>
    <w:rsid w:val="000E55B2"/>
    <w:rPr>
      <w:iCs/>
      <w:sz w:val="24"/>
    </w:rPr>
  </w:style>
  <w:style w:type="paragraph" w:customStyle="1" w:styleId="TermDefinition">
    <w:name w:val="Term Definition"/>
    <w:basedOn w:val="Normal"/>
    <w:rsid w:val="000E55B2"/>
    <w:pPr>
      <w:spacing w:after="60"/>
      <w:ind w:left="720"/>
    </w:pPr>
    <w:rPr>
      <w:rFonts w:eastAsia="SimSun"/>
      <w:szCs w:val="20"/>
    </w:rPr>
  </w:style>
  <w:style w:type="character" w:customStyle="1" w:styleId="TermTitleChar">
    <w:name w:val="Term Title Char"/>
    <w:link w:val="TermTitle"/>
    <w:locked/>
    <w:rsid w:val="000E55B2"/>
    <w:rPr>
      <w:b/>
      <w:sz w:val="24"/>
    </w:rPr>
  </w:style>
  <w:style w:type="paragraph" w:customStyle="1" w:styleId="TermTitle">
    <w:name w:val="Term Title"/>
    <w:basedOn w:val="Normal"/>
    <w:link w:val="TermTitleChar"/>
    <w:rsid w:val="000E55B2"/>
    <w:pPr>
      <w:spacing w:before="120"/>
      <w:ind w:left="720"/>
    </w:pPr>
    <w:rPr>
      <w:b/>
      <w:szCs w:val="20"/>
    </w:rPr>
  </w:style>
  <w:style w:type="paragraph" w:customStyle="1" w:styleId="Style1">
    <w:name w:val="Style1"/>
    <w:basedOn w:val="BodyText3"/>
    <w:rsid w:val="000E55B2"/>
    <w:rPr>
      <w:b/>
      <w:sz w:val="40"/>
      <w:szCs w:val="40"/>
    </w:rPr>
  </w:style>
  <w:style w:type="paragraph" w:customStyle="1" w:styleId="note">
    <w:name w:val="note"/>
    <w:basedOn w:val="Normal"/>
    <w:rsid w:val="000E55B2"/>
    <w:rPr>
      <w:rFonts w:eastAsia="SimSun"/>
      <w:sz w:val="22"/>
      <w:szCs w:val="20"/>
    </w:rPr>
  </w:style>
  <w:style w:type="paragraph" w:customStyle="1" w:styleId="List1">
    <w:name w:val="List1"/>
    <w:basedOn w:val="H4"/>
    <w:rsid w:val="000E55B2"/>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0E55B2"/>
    <w:pPr>
      <w:tabs>
        <w:tab w:val="num" w:pos="2520"/>
      </w:tabs>
      <w:spacing w:after="120"/>
      <w:ind w:left="2520" w:hanging="720"/>
    </w:pPr>
    <w:rPr>
      <w:rFonts w:eastAsia="SimSun"/>
      <w:szCs w:val="20"/>
    </w:rPr>
  </w:style>
  <w:style w:type="character" w:customStyle="1" w:styleId="BulletCharCharChar">
    <w:name w:val="Bullet Char Char Char"/>
    <w:link w:val="BulletCharChar"/>
    <w:locked/>
    <w:rsid w:val="000E55B2"/>
    <w:rPr>
      <w:sz w:val="24"/>
    </w:rPr>
  </w:style>
  <w:style w:type="paragraph" w:customStyle="1" w:styleId="BulletCharChar">
    <w:name w:val="Bullet Char Char"/>
    <w:basedOn w:val="Normal"/>
    <w:link w:val="BulletCharCharChar"/>
    <w:rsid w:val="000E55B2"/>
    <w:pPr>
      <w:tabs>
        <w:tab w:val="num" w:pos="450"/>
      </w:tabs>
      <w:spacing w:after="180"/>
      <w:ind w:left="450" w:hanging="360"/>
    </w:pPr>
    <w:rPr>
      <w:szCs w:val="20"/>
    </w:rPr>
  </w:style>
  <w:style w:type="paragraph" w:customStyle="1" w:styleId="bodytextnumbered0">
    <w:name w:val="bodytextnumbered"/>
    <w:basedOn w:val="Normal"/>
    <w:rsid w:val="000E55B2"/>
    <w:pPr>
      <w:spacing w:after="240"/>
      <w:ind w:left="720" w:hanging="720"/>
    </w:pPr>
    <w:rPr>
      <w:rFonts w:eastAsia="Calibri"/>
    </w:rPr>
  </w:style>
  <w:style w:type="paragraph" w:customStyle="1" w:styleId="PJMNormal">
    <w:name w:val="PJM_Normal"/>
    <w:basedOn w:val="Default"/>
    <w:next w:val="Default"/>
    <w:rsid w:val="000E55B2"/>
    <w:pPr>
      <w:spacing w:before="120" w:after="120"/>
    </w:pPr>
    <w:rPr>
      <w:rFonts w:cs="Times New Roman"/>
      <w:color w:val="auto"/>
    </w:rPr>
  </w:style>
  <w:style w:type="paragraph" w:customStyle="1" w:styleId="PJMListOutline1">
    <w:name w:val="PJM_List_Outline_1"/>
    <w:basedOn w:val="Default"/>
    <w:next w:val="Default"/>
    <w:rsid w:val="000E55B2"/>
    <w:pPr>
      <w:spacing w:before="120" w:after="120"/>
    </w:pPr>
    <w:rPr>
      <w:rFonts w:cs="Times New Roman"/>
      <w:color w:val="auto"/>
    </w:rPr>
  </w:style>
  <w:style w:type="paragraph" w:customStyle="1" w:styleId="VariableDefinition1">
    <w:name w:val="Variable Definition+1"/>
    <w:basedOn w:val="Default"/>
    <w:next w:val="Default"/>
    <w:rsid w:val="000E55B2"/>
    <w:pPr>
      <w:spacing w:after="240"/>
    </w:pPr>
    <w:rPr>
      <w:rFonts w:ascii="Times New Roman" w:hAnsi="Times New Roman" w:cs="Times New Roman"/>
      <w:color w:val="auto"/>
    </w:rPr>
  </w:style>
  <w:style w:type="paragraph" w:customStyle="1" w:styleId="ListSub2">
    <w:name w:val="List Sub+2"/>
    <w:basedOn w:val="Default"/>
    <w:next w:val="Default"/>
    <w:rsid w:val="000E55B2"/>
    <w:pPr>
      <w:spacing w:after="240"/>
    </w:pPr>
    <w:rPr>
      <w:rFonts w:ascii="Times New Roman" w:hAnsi="Times New Roman" w:cs="Times New Roman"/>
      <w:color w:val="auto"/>
    </w:rPr>
  </w:style>
  <w:style w:type="paragraph" w:customStyle="1" w:styleId="H">
    <w:name w:val="H%"/>
    <w:basedOn w:val="H4"/>
    <w:rsid w:val="000E55B2"/>
    <w:pPr>
      <w:snapToGrid w:val="0"/>
    </w:pPr>
    <w:rPr>
      <w:rFonts w:ascii="Calibri" w:eastAsia="Calibri" w:hAnsi="Calibri"/>
      <w:snapToGrid/>
      <w:szCs w:val="24"/>
    </w:rPr>
  </w:style>
  <w:style w:type="paragraph" w:customStyle="1" w:styleId="Style2">
    <w:name w:val="Style2"/>
    <w:basedOn w:val="H5"/>
    <w:autoRedefine/>
    <w:rsid w:val="000E55B2"/>
    <w:rPr>
      <w:rFonts w:ascii="Calibri" w:eastAsia="Calibri" w:hAnsi="Calibri"/>
      <w:i w:val="0"/>
    </w:rPr>
  </w:style>
  <w:style w:type="paragraph" w:customStyle="1" w:styleId="listintroduction0">
    <w:name w:val="listintroduction"/>
    <w:basedOn w:val="Normal"/>
    <w:rsid w:val="000E55B2"/>
    <w:pPr>
      <w:keepNext/>
      <w:spacing w:after="240"/>
    </w:pPr>
    <w:rPr>
      <w:rFonts w:eastAsia="SimSun"/>
    </w:rPr>
  </w:style>
  <w:style w:type="paragraph" w:customStyle="1" w:styleId="RegularText">
    <w:name w:val="Regular Text"/>
    <w:basedOn w:val="Normal"/>
    <w:rsid w:val="000E55B2"/>
    <w:pPr>
      <w:spacing w:before="120" w:after="120"/>
      <w:ind w:left="432"/>
      <w:jc w:val="both"/>
    </w:pPr>
    <w:rPr>
      <w:rFonts w:eastAsia="SimSun"/>
      <w:szCs w:val="20"/>
    </w:rPr>
  </w:style>
  <w:style w:type="character" w:styleId="FootnoteReference">
    <w:name w:val="footnote reference"/>
    <w:uiPriority w:val="99"/>
    <w:unhideWhenUsed/>
    <w:rsid w:val="000E55B2"/>
    <w:rPr>
      <w:vertAlign w:val="superscript"/>
    </w:rPr>
  </w:style>
  <w:style w:type="character" w:styleId="PlaceholderText">
    <w:name w:val="Placeholder Text"/>
    <w:basedOn w:val="DefaultParagraphFont"/>
    <w:uiPriority w:val="99"/>
    <w:rsid w:val="000E55B2"/>
    <w:rPr>
      <w:color w:val="808080"/>
    </w:rPr>
  </w:style>
  <w:style w:type="character" w:customStyle="1" w:styleId="CharCharCharCharCharCharCharChar">
    <w:name w:val="Char Char Char Char Char Char Char Char"/>
    <w:rsid w:val="000E55B2"/>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0E55B2"/>
    <w:rPr>
      <w:rFonts w:eastAsia="SimSun"/>
    </w:rPr>
  </w:style>
  <w:style w:type="character" w:customStyle="1" w:styleId="InstructionsCharCharCharCharCharCharChar">
    <w:name w:val="Instructions Char Char Char Char Char Char Char"/>
    <w:link w:val="InstructionsCharCharCharCharCharChar"/>
    <w:locked/>
    <w:rsid w:val="000E55B2"/>
    <w:rPr>
      <w:rFonts w:eastAsia="SimSun"/>
      <w:sz w:val="24"/>
      <w:szCs w:val="24"/>
    </w:rPr>
  </w:style>
  <w:style w:type="character" w:customStyle="1" w:styleId="CharCharCharCharCharCharCharChar1">
    <w:name w:val="Char Char Char Char Char Char Char Char1"/>
    <w:rsid w:val="000E55B2"/>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0E55B2"/>
    <w:rPr>
      <w:iCs/>
      <w:sz w:val="24"/>
      <w:lang w:val="en-US" w:eastAsia="en-US" w:bidi="ar-SA"/>
    </w:rPr>
  </w:style>
  <w:style w:type="character" w:customStyle="1" w:styleId="H2CharChar">
    <w:name w:val="H2 Char Char"/>
    <w:rsid w:val="000E55B2"/>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0E55B2"/>
    <w:rPr>
      <w:iCs/>
      <w:sz w:val="24"/>
      <w:lang w:val="en-US" w:eastAsia="en-US" w:bidi="ar-SA"/>
    </w:rPr>
  </w:style>
  <w:style w:type="character" w:customStyle="1" w:styleId="BodyTextChar2Char1">
    <w:name w:val="Body Text Char2 Char1"/>
    <w:aliases w:val="Char Char Char Char11,Char Char Char Char111"/>
    <w:rsid w:val="000E55B2"/>
    <w:rPr>
      <w:iCs/>
      <w:sz w:val="24"/>
      <w:lang w:val="en-US" w:eastAsia="en-US" w:bidi="ar-SA"/>
    </w:rPr>
  </w:style>
  <w:style w:type="character" w:customStyle="1" w:styleId="ListIntroductionChar">
    <w:name w:val="List Introduction Char"/>
    <w:link w:val="ListIntroduction"/>
    <w:locked/>
    <w:rsid w:val="000E55B2"/>
    <w:rPr>
      <w:iCs/>
      <w:sz w:val="24"/>
    </w:rPr>
  </w:style>
  <w:style w:type="paragraph" w:styleId="BodyTextFirstIndent">
    <w:name w:val="Body Text First Indent"/>
    <w:basedOn w:val="BodyText"/>
    <w:link w:val="BodyTextFirstIndentChar"/>
    <w:unhideWhenUsed/>
    <w:rsid w:val="000E55B2"/>
    <w:pPr>
      <w:spacing w:after="0"/>
      <w:ind w:firstLine="360"/>
    </w:pPr>
    <w:rPr>
      <w:rFonts w:eastAsia="SimSun"/>
    </w:r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0E55B2"/>
    <w:rPr>
      <w:sz w:val="24"/>
      <w:szCs w:val="24"/>
    </w:rPr>
  </w:style>
  <w:style w:type="character" w:customStyle="1" w:styleId="BodyTextFirstIndentChar">
    <w:name w:val="Body Text First Indent Char"/>
    <w:basedOn w:val="BodyTextChar2"/>
    <w:link w:val="BodyTextFirstIndent"/>
    <w:rsid w:val="000E55B2"/>
    <w:rPr>
      <w:rFonts w:eastAsia="SimSun"/>
      <w:sz w:val="24"/>
      <w:szCs w:val="24"/>
    </w:rPr>
  </w:style>
  <w:style w:type="character" w:customStyle="1" w:styleId="H3Char1">
    <w:name w:val="H3 Char1"/>
    <w:rsid w:val="000E55B2"/>
    <w:rPr>
      <w:b/>
      <w:bCs/>
      <w:i/>
      <w:iCs w:val="0"/>
      <w:sz w:val="24"/>
      <w:lang w:val="en-US" w:eastAsia="en-US" w:bidi="ar-SA"/>
    </w:rPr>
  </w:style>
  <w:style w:type="character" w:customStyle="1" w:styleId="bodytextnumberedchar0">
    <w:name w:val="bodytextnumberedchar"/>
    <w:rsid w:val="000E55B2"/>
  </w:style>
  <w:style w:type="character" w:customStyle="1" w:styleId="TableHeadChar">
    <w:name w:val="Table Head Char"/>
    <w:rsid w:val="000E55B2"/>
    <w:rPr>
      <w:b/>
      <w:bCs w:val="0"/>
      <w:iCs/>
      <w:sz w:val="24"/>
      <w:lang w:val="en-US" w:eastAsia="en-US" w:bidi="ar-SA"/>
    </w:rPr>
  </w:style>
  <w:style w:type="character" w:customStyle="1" w:styleId="Char1CharChar">
    <w:name w:val="Char1 Char Char"/>
    <w:rsid w:val="000E55B2"/>
    <w:rPr>
      <w:iCs/>
      <w:sz w:val="24"/>
      <w:lang w:val="en-US" w:eastAsia="en-US" w:bidi="ar-SA"/>
    </w:rPr>
  </w:style>
  <w:style w:type="character" w:customStyle="1" w:styleId="CharChar2">
    <w:name w:val="Char Char2"/>
    <w:rsid w:val="000E55B2"/>
    <w:rPr>
      <w:b/>
      <w:bCs/>
      <w:i/>
      <w:iCs w:val="0"/>
      <w:sz w:val="24"/>
      <w:lang w:val="en-US" w:eastAsia="en-US" w:bidi="ar-SA"/>
    </w:rPr>
  </w:style>
  <w:style w:type="character" w:customStyle="1" w:styleId="Char21">
    <w:name w:val="Char21"/>
    <w:rsid w:val="000E55B2"/>
    <w:rPr>
      <w:b/>
      <w:bCs/>
      <w:i/>
      <w:iCs w:val="0"/>
      <w:sz w:val="24"/>
      <w:lang w:val="en-US" w:eastAsia="en-US" w:bidi="ar-SA"/>
    </w:rPr>
  </w:style>
  <w:style w:type="character" w:customStyle="1" w:styleId="CharCharChar">
    <w:name w:val="Char Char Char"/>
    <w:rsid w:val="000E55B2"/>
    <w:rPr>
      <w:sz w:val="24"/>
      <w:lang w:val="en-US" w:eastAsia="en-US" w:bidi="ar-SA"/>
    </w:rPr>
  </w:style>
  <w:style w:type="character" w:customStyle="1" w:styleId="h3CharChar">
    <w:name w:val="h3 Char Char"/>
    <w:rsid w:val="000E55B2"/>
    <w:rPr>
      <w:b/>
      <w:bCs/>
      <w:i/>
      <w:iCs w:val="0"/>
      <w:sz w:val="24"/>
      <w:lang w:val="en-US" w:eastAsia="en-US" w:bidi="ar-SA"/>
    </w:rPr>
  </w:style>
  <w:style w:type="character" w:customStyle="1" w:styleId="InstructionsCharChar">
    <w:name w:val="Instructions Char Char"/>
    <w:rsid w:val="000E55B2"/>
    <w:rPr>
      <w:b/>
      <w:bCs w:val="0"/>
      <w:i/>
      <w:iCs/>
      <w:sz w:val="24"/>
      <w:szCs w:val="24"/>
      <w:lang w:val="en-US" w:eastAsia="en-US" w:bidi="ar-SA"/>
    </w:rPr>
  </w:style>
  <w:style w:type="character" w:customStyle="1" w:styleId="CharCharCharChar1">
    <w:name w:val="Char Char Char Char1"/>
    <w:aliases w:val="Char1 Char Char Char Char, Char1 Char Char Char Char"/>
    <w:rsid w:val="000E55B2"/>
    <w:rPr>
      <w:sz w:val="24"/>
      <w:lang w:val="en-US" w:eastAsia="en-US" w:bidi="ar-SA"/>
    </w:rPr>
  </w:style>
  <w:style w:type="character" w:customStyle="1" w:styleId="H3CharChar0">
    <w:name w:val="H3 Char Char"/>
    <w:rsid w:val="000E55B2"/>
    <w:rPr>
      <w:b w:val="0"/>
      <w:bCs w:val="0"/>
      <w:i w:val="0"/>
      <w:iCs w:val="0"/>
      <w:sz w:val="24"/>
      <w:lang w:val="en-US" w:eastAsia="en-US" w:bidi="ar-SA"/>
    </w:rPr>
  </w:style>
  <w:style w:type="character" w:customStyle="1" w:styleId="ListIntroductionCharChar">
    <w:name w:val="List Introduction Char Char"/>
    <w:rsid w:val="000E55B2"/>
    <w:rPr>
      <w:iCs/>
      <w:sz w:val="24"/>
      <w:lang w:val="en-US" w:eastAsia="en-US" w:bidi="ar-SA"/>
    </w:rPr>
  </w:style>
  <w:style w:type="character" w:customStyle="1" w:styleId="H4CharChar">
    <w:name w:val="H4 Char Char"/>
    <w:rsid w:val="000E55B2"/>
    <w:rPr>
      <w:b/>
      <w:bCs/>
      <w:snapToGrid/>
      <w:sz w:val="24"/>
      <w:lang w:val="en-US" w:eastAsia="en-US" w:bidi="ar-SA"/>
    </w:rPr>
  </w:style>
  <w:style w:type="character" w:customStyle="1" w:styleId="Char2CharChar1">
    <w:name w:val="Char2 Char Char1"/>
    <w:rsid w:val="000E55B2"/>
    <w:rPr>
      <w:sz w:val="24"/>
      <w:lang w:val="en-US" w:eastAsia="en-US" w:bidi="ar-SA"/>
    </w:rPr>
  </w:style>
  <w:style w:type="character" w:customStyle="1" w:styleId="CharChar3">
    <w:name w:val="Char Char3"/>
    <w:rsid w:val="000E55B2"/>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0E55B2"/>
    <w:rPr>
      <w:sz w:val="24"/>
      <w:lang w:val="en-US" w:eastAsia="en-US" w:bidi="ar-SA"/>
    </w:rPr>
  </w:style>
  <w:style w:type="character" w:customStyle="1" w:styleId="CharChar4">
    <w:name w:val="Char Char4"/>
    <w:rsid w:val="000E55B2"/>
    <w:rPr>
      <w:sz w:val="24"/>
      <w:lang w:val="en-US" w:eastAsia="en-US" w:bidi="ar-SA"/>
    </w:rPr>
  </w:style>
  <w:style w:type="character" w:customStyle="1" w:styleId="Char1CharChar1">
    <w:name w:val="Char1 Char Char1"/>
    <w:rsid w:val="000E55B2"/>
    <w:rPr>
      <w:sz w:val="24"/>
      <w:lang w:val="en-US" w:eastAsia="en-US" w:bidi="ar-SA"/>
    </w:rPr>
  </w:style>
  <w:style w:type="character" w:customStyle="1" w:styleId="CharChar12">
    <w:name w:val="Char Char12"/>
    <w:rsid w:val="000E55B2"/>
    <w:rPr>
      <w:sz w:val="24"/>
      <w:lang w:val="en-US" w:eastAsia="en-US" w:bidi="ar-SA"/>
    </w:rPr>
  </w:style>
  <w:style w:type="character" w:customStyle="1" w:styleId="CharChar5">
    <w:name w:val="Char Char5"/>
    <w:rsid w:val="000E55B2"/>
    <w:rPr>
      <w:iCs/>
      <w:sz w:val="24"/>
      <w:lang w:val="en-US" w:eastAsia="en-US" w:bidi="ar-SA"/>
    </w:rPr>
  </w:style>
  <w:style w:type="character" w:customStyle="1" w:styleId="CharCharCharChar3">
    <w:name w:val="Char Char Char Char3"/>
    <w:rsid w:val="000E55B2"/>
    <w:rPr>
      <w:iCs/>
      <w:sz w:val="24"/>
      <w:lang w:val="en-US" w:eastAsia="en-US" w:bidi="ar-SA"/>
    </w:rPr>
  </w:style>
  <w:style w:type="character" w:customStyle="1" w:styleId="CharChar42">
    <w:name w:val="Char Char42"/>
    <w:rsid w:val="000E55B2"/>
    <w:rPr>
      <w:sz w:val="24"/>
      <w:lang w:val="en-US" w:eastAsia="en-US" w:bidi="ar-SA"/>
    </w:rPr>
  </w:style>
  <w:style w:type="character" w:customStyle="1" w:styleId="CharCharChar2">
    <w:name w:val="Char Char Char2"/>
    <w:rsid w:val="000E55B2"/>
    <w:rPr>
      <w:iCs/>
      <w:sz w:val="24"/>
      <w:lang w:val="en-US" w:eastAsia="en-US" w:bidi="ar-SA"/>
    </w:rPr>
  </w:style>
  <w:style w:type="character" w:customStyle="1" w:styleId="Char1CharChar12">
    <w:name w:val="Char1 Char Char12"/>
    <w:rsid w:val="000E55B2"/>
    <w:rPr>
      <w:sz w:val="24"/>
      <w:lang w:val="en-US" w:eastAsia="en-US" w:bidi="ar-SA"/>
    </w:rPr>
  </w:style>
  <w:style w:type="character" w:customStyle="1" w:styleId="CharCharChar22">
    <w:name w:val="Char Char Char22"/>
    <w:rsid w:val="000E55B2"/>
    <w:rPr>
      <w:iCs/>
      <w:sz w:val="24"/>
      <w:lang w:val="en-US" w:eastAsia="en-US" w:bidi="ar-SA"/>
    </w:rPr>
  </w:style>
  <w:style w:type="character" w:customStyle="1" w:styleId="CharChar6">
    <w:name w:val="Char Char6"/>
    <w:rsid w:val="000E55B2"/>
    <w:rPr>
      <w:sz w:val="24"/>
      <w:lang w:val="en-US" w:eastAsia="en-US" w:bidi="ar-SA"/>
    </w:rPr>
  </w:style>
  <w:style w:type="character" w:customStyle="1" w:styleId="ListCharChar">
    <w:name w:val="List Char Char"/>
    <w:rsid w:val="000E55B2"/>
    <w:rPr>
      <w:sz w:val="24"/>
      <w:lang w:val="en-US" w:eastAsia="en-US" w:bidi="ar-SA"/>
    </w:rPr>
  </w:style>
  <w:style w:type="character" w:customStyle="1" w:styleId="CharChar11">
    <w:name w:val="Char Char11"/>
    <w:rsid w:val="000E55B2"/>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0E55B2"/>
    <w:rPr>
      <w:iCs/>
      <w:sz w:val="24"/>
      <w:lang w:val="en-US" w:eastAsia="en-US" w:bidi="ar-SA"/>
    </w:rPr>
  </w:style>
  <w:style w:type="character" w:customStyle="1" w:styleId="CharChar41">
    <w:name w:val="Char Char41"/>
    <w:rsid w:val="000E55B2"/>
    <w:rPr>
      <w:sz w:val="24"/>
      <w:lang w:val="en-US" w:eastAsia="en-US" w:bidi="ar-SA"/>
    </w:rPr>
  </w:style>
  <w:style w:type="character" w:customStyle="1" w:styleId="CharCharChar21">
    <w:name w:val="Char Char Char21"/>
    <w:rsid w:val="000E55B2"/>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0E55B2"/>
    <w:rPr>
      <w:iCs/>
      <w:sz w:val="24"/>
      <w:lang w:val="en-US" w:eastAsia="en-US" w:bidi="ar-SA"/>
    </w:rPr>
  </w:style>
  <w:style w:type="character" w:customStyle="1" w:styleId="TextChar">
    <w:name w:val="Text Char"/>
    <w:rsid w:val="000E55B2"/>
    <w:rPr>
      <w:iCs/>
      <w:sz w:val="24"/>
      <w:lang w:val="en-US" w:eastAsia="en-US" w:bidi="ar-SA"/>
    </w:rPr>
  </w:style>
  <w:style w:type="table" w:customStyle="1" w:styleId="TableGrid1">
    <w:name w:val="Table Grid1"/>
    <w:basedOn w:val="TableNormal"/>
    <w:rsid w:val="000E55B2"/>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0E55B2"/>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0E55B2"/>
    <w:rPr>
      <w:rFonts w:eastAsia="SimSun"/>
    </w:rPr>
    <w:tblPr/>
    <w:tcPr>
      <w:shd w:val="clear" w:color="auto" w:fill="E0E0E0"/>
    </w:tcPr>
  </w:style>
  <w:style w:type="table" w:customStyle="1" w:styleId="FormulaVariableTable1">
    <w:name w:val="Formula Variable Table1"/>
    <w:basedOn w:val="TableNormal"/>
    <w:rsid w:val="000E55B2"/>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0E55B2"/>
    <w:pPr>
      <w:spacing w:after="240"/>
      <w:ind w:left="3168" w:hanging="2880"/>
    </w:pPr>
    <w:rPr>
      <w:rFonts w:eastAsia="SimSun"/>
      <w:iCs/>
      <w:szCs w:val="20"/>
    </w:rPr>
  </w:style>
  <w:style w:type="paragraph" w:customStyle="1" w:styleId="Acronym">
    <w:name w:val="Acronym"/>
    <w:basedOn w:val="Normal"/>
    <w:rsid w:val="000E55B2"/>
    <w:pPr>
      <w:tabs>
        <w:tab w:val="left" w:pos="1440"/>
      </w:tabs>
    </w:pPr>
    <w:rPr>
      <w:rFonts w:eastAsia="SimSun"/>
      <w:iCs/>
      <w:szCs w:val="20"/>
    </w:rPr>
  </w:style>
  <w:style w:type="character" w:customStyle="1" w:styleId="CharChar1">
    <w:name w:val="Char Char1"/>
    <w:rsid w:val="000E55B2"/>
    <w:rPr>
      <w:b/>
      <w:bCs/>
      <w:i/>
      <w:iCs/>
      <w:sz w:val="24"/>
      <w:szCs w:val="26"/>
      <w:lang w:val="en-US" w:eastAsia="en-US" w:bidi="ar-SA"/>
    </w:rPr>
  </w:style>
  <w:style w:type="character" w:styleId="Strong">
    <w:name w:val="Strong"/>
    <w:qFormat/>
    <w:rsid w:val="000E55B2"/>
    <w:rPr>
      <w:b/>
      <w:bCs/>
    </w:rPr>
  </w:style>
  <w:style w:type="paragraph" w:customStyle="1" w:styleId="BulletIndent2">
    <w:name w:val="Bullet Indent 2"/>
    <w:basedOn w:val="BulletIndent"/>
    <w:rsid w:val="000E55B2"/>
    <w:pPr>
      <w:numPr>
        <w:numId w:val="0"/>
      </w:numPr>
      <w:tabs>
        <w:tab w:val="num" w:pos="1260"/>
        <w:tab w:val="left" w:pos="2520"/>
      </w:tabs>
      <w:ind w:left="2520" w:hanging="547"/>
    </w:pPr>
    <w:rPr>
      <w:rFonts w:eastAsia="SimSun"/>
    </w:rPr>
  </w:style>
  <w:style w:type="character" w:customStyle="1" w:styleId="ListCharChar1">
    <w:name w:val="List Char Char1"/>
    <w:rsid w:val="000E55B2"/>
    <w:rPr>
      <w:sz w:val="24"/>
      <w:lang w:val="en-US" w:eastAsia="en-US" w:bidi="ar-SA"/>
    </w:rPr>
  </w:style>
  <w:style w:type="character" w:customStyle="1" w:styleId="UnresolvedMention1">
    <w:name w:val="Unresolved Mention1"/>
    <w:basedOn w:val="DefaultParagraphFont"/>
    <w:uiPriority w:val="99"/>
    <w:semiHidden/>
    <w:unhideWhenUsed/>
    <w:rsid w:val="000E55B2"/>
    <w:rPr>
      <w:color w:val="605E5C"/>
      <w:shd w:val="clear" w:color="auto" w:fill="E1DFDD"/>
    </w:rPr>
  </w:style>
  <w:style w:type="table" w:customStyle="1" w:styleId="BoxedLanguage2">
    <w:name w:val="Boxed Language2"/>
    <w:basedOn w:val="TableNormal"/>
    <w:rsid w:val="000E55B2"/>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0E55B2"/>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0E55B2"/>
    <w:rPr>
      <w:rFonts w:eastAsia="SimSun"/>
    </w:rPr>
    <w:tblPr/>
  </w:style>
  <w:style w:type="table" w:customStyle="1" w:styleId="VariableTable1">
    <w:name w:val="Variable Table1"/>
    <w:basedOn w:val="TableNormal"/>
    <w:rsid w:val="000E55B2"/>
    <w:rPr>
      <w:rFonts w:eastAsia="SimSun"/>
    </w:rPr>
    <w:tblPr/>
  </w:style>
  <w:style w:type="table" w:customStyle="1" w:styleId="TableGrid11">
    <w:name w:val="Table Grid11"/>
    <w:basedOn w:val="TableNormal"/>
    <w:next w:val="TableGrid"/>
    <w:rsid w:val="000E55B2"/>
    <w:rPr>
      <w:rFonts w:eastAsia="SimSun"/>
    </w:rPr>
    <w:tblPr/>
  </w:style>
  <w:style w:type="table" w:customStyle="1" w:styleId="BoxedLanguage3">
    <w:name w:val="Boxed Language3"/>
    <w:basedOn w:val="TableNormal"/>
    <w:rsid w:val="000E55B2"/>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0E55B2"/>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0E55B2"/>
    <w:rPr>
      <w:rFonts w:eastAsia="SimSun"/>
    </w:rPr>
    <w:tblPr/>
  </w:style>
  <w:style w:type="table" w:customStyle="1" w:styleId="VariableTable2">
    <w:name w:val="Variable Table2"/>
    <w:basedOn w:val="TableNormal"/>
    <w:rsid w:val="000E55B2"/>
    <w:rPr>
      <w:rFonts w:eastAsia="SimSun"/>
    </w:rPr>
    <w:tblPr/>
  </w:style>
  <w:style w:type="table" w:customStyle="1" w:styleId="TableGrid12">
    <w:name w:val="Table Grid12"/>
    <w:basedOn w:val="TableNormal"/>
    <w:next w:val="TableGrid"/>
    <w:rsid w:val="000E55B2"/>
    <w:rPr>
      <w:rFonts w:eastAsia="SimSun"/>
    </w:rPr>
    <w:tblPr/>
  </w:style>
  <w:style w:type="table" w:customStyle="1" w:styleId="TableGrid21">
    <w:name w:val="Table Grid21"/>
    <w:basedOn w:val="TableNormal"/>
    <w:next w:val="TableGrid"/>
    <w:rsid w:val="000E55B2"/>
    <w:rPr>
      <w:rFonts w:eastAsia="SimSun"/>
    </w:rPr>
    <w:tblPr/>
  </w:style>
  <w:style w:type="table" w:customStyle="1" w:styleId="BoxedLanguage11">
    <w:name w:val="Boxed Language11"/>
    <w:basedOn w:val="TableNormal"/>
    <w:rsid w:val="000E55B2"/>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0E55B2"/>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0E55B2"/>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0E55B2"/>
    <w:rPr>
      <w:rFonts w:eastAsia="SimSun"/>
    </w:rPr>
    <w:tblPr/>
  </w:style>
  <w:style w:type="table" w:customStyle="1" w:styleId="BoxedLanguage4">
    <w:name w:val="Boxed Language4"/>
    <w:basedOn w:val="TableNormal"/>
    <w:rsid w:val="000E55B2"/>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0E55B2"/>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0E55B2"/>
    <w:rPr>
      <w:rFonts w:eastAsia="SimSun"/>
    </w:rPr>
    <w:tblPr>
      <w:tblInd w:w="0" w:type="nil"/>
    </w:tblPr>
  </w:style>
  <w:style w:type="table" w:customStyle="1" w:styleId="TableGrid13">
    <w:name w:val="Table Grid13"/>
    <w:basedOn w:val="TableNormal"/>
    <w:rsid w:val="000E55B2"/>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0E55B2"/>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0E55B2"/>
    <w:rPr>
      <w:rFonts w:eastAsia="SimSun"/>
    </w:rPr>
    <w:tblPr/>
    <w:tcPr>
      <w:shd w:val="clear" w:color="auto" w:fill="E0E0E0"/>
    </w:tcPr>
  </w:style>
  <w:style w:type="table" w:customStyle="1" w:styleId="FormulaVariableTable12">
    <w:name w:val="Formula Variable Table12"/>
    <w:basedOn w:val="TableNormal"/>
    <w:rsid w:val="000E55B2"/>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0E55B2"/>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0E55B2"/>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0E55B2"/>
    <w:rPr>
      <w:rFonts w:eastAsia="SimSun"/>
    </w:rPr>
    <w:tblPr/>
  </w:style>
  <w:style w:type="table" w:customStyle="1" w:styleId="VariableTable11">
    <w:name w:val="Variable Table11"/>
    <w:basedOn w:val="TableNormal"/>
    <w:rsid w:val="000E55B2"/>
    <w:rPr>
      <w:rFonts w:eastAsia="SimSun"/>
    </w:rPr>
    <w:tblPr/>
  </w:style>
  <w:style w:type="table" w:customStyle="1" w:styleId="TableGrid111">
    <w:name w:val="Table Grid111"/>
    <w:basedOn w:val="TableNormal"/>
    <w:next w:val="TableGrid"/>
    <w:rsid w:val="000E55B2"/>
    <w:rPr>
      <w:rFonts w:eastAsia="SimSun"/>
    </w:rPr>
    <w:tblPr/>
  </w:style>
  <w:style w:type="table" w:customStyle="1" w:styleId="BoxedLanguage31">
    <w:name w:val="Boxed Language31"/>
    <w:basedOn w:val="TableNormal"/>
    <w:rsid w:val="000E55B2"/>
    <w:rPr>
      <w:rFonts w:eastAsia="SimSun"/>
    </w:rPr>
    <w:tblPr/>
  </w:style>
  <w:style w:type="table" w:customStyle="1" w:styleId="FormulaVariableTable31">
    <w:name w:val="Formula Variable Table31"/>
    <w:basedOn w:val="TableNormal"/>
    <w:rsid w:val="000E55B2"/>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0E55B2"/>
    <w:rPr>
      <w:rFonts w:eastAsia="SimSun"/>
    </w:rPr>
    <w:tblPr/>
  </w:style>
  <w:style w:type="table" w:customStyle="1" w:styleId="VariableTable21">
    <w:name w:val="Variable Table21"/>
    <w:basedOn w:val="TableNormal"/>
    <w:rsid w:val="000E55B2"/>
    <w:rPr>
      <w:rFonts w:eastAsia="SimSun"/>
    </w:rPr>
    <w:tblPr/>
  </w:style>
  <w:style w:type="table" w:customStyle="1" w:styleId="TableGrid121">
    <w:name w:val="Table Grid121"/>
    <w:basedOn w:val="TableNormal"/>
    <w:next w:val="TableGrid"/>
    <w:rsid w:val="000E55B2"/>
    <w:rPr>
      <w:rFonts w:eastAsia="SimSun"/>
    </w:rPr>
    <w:tblPr/>
  </w:style>
  <w:style w:type="table" w:customStyle="1" w:styleId="TableGrid211">
    <w:name w:val="Table Grid211"/>
    <w:basedOn w:val="TableNormal"/>
    <w:next w:val="TableGrid"/>
    <w:rsid w:val="000E55B2"/>
    <w:rPr>
      <w:rFonts w:eastAsia="SimSun"/>
    </w:rPr>
    <w:tblPr/>
  </w:style>
  <w:style w:type="table" w:customStyle="1" w:styleId="BoxedLanguage111">
    <w:name w:val="Boxed Language111"/>
    <w:basedOn w:val="TableNormal"/>
    <w:rsid w:val="000E55B2"/>
    <w:rPr>
      <w:rFonts w:eastAsia="SimSun"/>
    </w:rPr>
    <w:tblPr/>
  </w:style>
  <w:style w:type="table" w:customStyle="1" w:styleId="FormulaVariableTable112">
    <w:name w:val="Formula Variable Table112"/>
    <w:basedOn w:val="TableNormal"/>
    <w:rsid w:val="000E55B2"/>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styleId="Mention">
    <w:name w:val="Mention"/>
    <w:basedOn w:val="DefaultParagraphFont"/>
    <w:uiPriority w:val="99"/>
    <w:unhideWhenUsed/>
    <w:rsid w:val="000E55B2"/>
    <w:rPr>
      <w:color w:val="2B579A"/>
      <w:shd w:val="clear" w:color="auto" w:fill="E1DFDD"/>
    </w:rPr>
  </w:style>
  <w:style w:type="numbering" w:customStyle="1" w:styleId="NoList1">
    <w:name w:val="No List1"/>
    <w:next w:val="NoList"/>
    <w:uiPriority w:val="99"/>
    <w:semiHidden/>
    <w:unhideWhenUsed/>
    <w:rsid w:val="000E55B2"/>
  </w:style>
  <w:style w:type="numbering" w:customStyle="1" w:styleId="NoList2">
    <w:name w:val="No List2"/>
    <w:next w:val="NoList"/>
    <w:uiPriority w:val="99"/>
    <w:semiHidden/>
    <w:unhideWhenUsed/>
    <w:rsid w:val="000E55B2"/>
  </w:style>
  <w:style w:type="numbering" w:customStyle="1" w:styleId="NoList3">
    <w:name w:val="No List3"/>
    <w:next w:val="NoList"/>
    <w:uiPriority w:val="99"/>
    <w:semiHidden/>
    <w:unhideWhenUsed/>
    <w:rsid w:val="000E55B2"/>
  </w:style>
  <w:style w:type="numbering" w:customStyle="1" w:styleId="NoList4">
    <w:name w:val="No List4"/>
    <w:next w:val="NoList"/>
    <w:uiPriority w:val="99"/>
    <w:semiHidden/>
    <w:unhideWhenUsed/>
    <w:rsid w:val="000E55B2"/>
  </w:style>
  <w:style w:type="numbering" w:customStyle="1" w:styleId="NoList5">
    <w:name w:val="No List5"/>
    <w:next w:val="NoList"/>
    <w:uiPriority w:val="99"/>
    <w:semiHidden/>
    <w:unhideWhenUsed/>
    <w:rsid w:val="000E55B2"/>
  </w:style>
  <w:style w:type="numbering" w:customStyle="1" w:styleId="NoList6">
    <w:name w:val="No List6"/>
    <w:next w:val="NoList"/>
    <w:uiPriority w:val="99"/>
    <w:semiHidden/>
    <w:unhideWhenUsed/>
    <w:rsid w:val="000E55B2"/>
  </w:style>
  <w:style w:type="numbering" w:customStyle="1" w:styleId="NoList7">
    <w:name w:val="No List7"/>
    <w:next w:val="NoList"/>
    <w:uiPriority w:val="99"/>
    <w:semiHidden/>
    <w:unhideWhenUsed/>
    <w:rsid w:val="000E55B2"/>
  </w:style>
  <w:style w:type="numbering" w:customStyle="1" w:styleId="NoList11">
    <w:name w:val="No List11"/>
    <w:next w:val="NoList"/>
    <w:uiPriority w:val="99"/>
    <w:semiHidden/>
    <w:unhideWhenUsed/>
    <w:rsid w:val="000E55B2"/>
  </w:style>
  <w:style w:type="numbering" w:customStyle="1" w:styleId="NoList21">
    <w:name w:val="No List21"/>
    <w:next w:val="NoList"/>
    <w:uiPriority w:val="99"/>
    <w:semiHidden/>
    <w:unhideWhenUsed/>
    <w:rsid w:val="000E55B2"/>
  </w:style>
  <w:style w:type="numbering" w:customStyle="1" w:styleId="NoList31">
    <w:name w:val="No List31"/>
    <w:next w:val="NoList"/>
    <w:uiPriority w:val="99"/>
    <w:semiHidden/>
    <w:unhideWhenUsed/>
    <w:rsid w:val="000E55B2"/>
  </w:style>
  <w:style w:type="numbering" w:customStyle="1" w:styleId="NoList8">
    <w:name w:val="No List8"/>
    <w:next w:val="NoList"/>
    <w:uiPriority w:val="99"/>
    <w:semiHidden/>
    <w:unhideWhenUsed/>
    <w:rsid w:val="000E55B2"/>
  </w:style>
  <w:style w:type="numbering" w:customStyle="1" w:styleId="NoList12">
    <w:name w:val="No List12"/>
    <w:next w:val="NoList"/>
    <w:uiPriority w:val="99"/>
    <w:semiHidden/>
    <w:unhideWhenUsed/>
    <w:rsid w:val="000E55B2"/>
  </w:style>
  <w:style w:type="numbering" w:customStyle="1" w:styleId="NoList111">
    <w:name w:val="No List111"/>
    <w:next w:val="NoList"/>
    <w:uiPriority w:val="99"/>
    <w:semiHidden/>
    <w:unhideWhenUsed/>
    <w:rsid w:val="000E55B2"/>
  </w:style>
  <w:style w:type="numbering" w:customStyle="1" w:styleId="NoList22">
    <w:name w:val="No List22"/>
    <w:next w:val="NoList"/>
    <w:uiPriority w:val="99"/>
    <w:semiHidden/>
    <w:unhideWhenUsed/>
    <w:rsid w:val="000E55B2"/>
  </w:style>
  <w:style w:type="numbering" w:customStyle="1" w:styleId="NoList32">
    <w:name w:val="No List32"/>
    <w:next w:val="NoList"/>
    <w:uiPriority w:val="99"/>
    <w:semiHidden/>
    <w:unhideWhenUsed/>
    <w:rsid w:val="000E55B2"/>
  </w:style>
  <w:style w:type="numbering" w:customStyle="1" w:styleId="NoList41">
    <w:name w:val="No List41"/>
    <w:next w:val="NoList"/>
    <w:uiPriority w:val="99"/>
    <w:semiHidden/>
    <w:unhideWhenUsed/>
    <w:rsid w:val="000E55B2"/>
  </w:style>
  <w:style w:type="numbering" w:customStyle="1" w:styleId="NoList9">
    <w:name w:val="No List9"/>
    <w:next w:val="NoList"/>
    <w:uiPriority w:val="99"/>
    <w:semiHidden/>
    <w:unhideWhenUsed/>
    <w:rsid w:val="000E55B2"/>
  </w:style>
  <w:style w:type="table" w:customStyle="1" w:styleId="TableGrid6">
    <w:name w:val="Table Grid6"/>
    <w:basedOn w:val="TableNormal"/>
    <w:next w:val="TableGrid"/>
    <w:rsid w:val="000E55B2"/>
    <w:tblPr/>
  </w:style>
  <w:style w:type="table" w:customStyle="1" w:styleId="BoxedLanguage5">
    <w:name w:val="Boxed Language5"/>
    <w:basedOn w:val="TableNormal"/>
    <w:rsid w:val="000E55B2"/>
    <w:tblPr/>
  </w:style>
  <w:style w:type="table" w:customStyle="1" w:styleId="FormulaVariableTable5">
    <w:name w:val="Formula Variable Table5"/>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0E55B2"/>
    <w:tblPr>
      <w:tblInd w:w="0" w:type="nil"/>
    </w:tblPr>
  </w:style>
  <w:style w:type="table" w:customStyle="1" w:styleId="TableGrid14">
    <w:name w:val="Table Grid14"/>
    <w:basedOn w:val="TableNormal"/>
    <w:rsid w:val="000E55B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0E55B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0E55B2"/>
    <w:tblPr/>
    <w:tcPr>
      <w:shd w:val="clear" w:color="auto" w:fill="E0E0E0"/>
    </w:tcPr>
  </w:style>
  <w:style w:type="table" w:customStyle="1" w:styleId="FormulaVariableTable13">
    <w:name w:val="Formula Variable Table13"/>
    <w:basedOn w:val="TableNormal"/>
    <w:rsid w:val="000E55B2"/>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0E55B2"/>
    <w:tblPr/>
  </w:style>
  <w:style w:type="table" w:customStyle="1" w:styleId="FormulaVariableTable22">
    <w:name w:val="Formula Variable Table22"/>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0E55B2"/>
    <w:tblPr/>
  </w:style>
  <w:style w:type="table" w:customStyle="1" w:styleId="VariableTable12">
    <w:name w:val="Variable Table12"/>
    <w:basedOn w:val="TableNormal"/>
    <w:rsid w:val="000E55B2"/>
    <w:tblPr/>
  </w:style>
  <w:style w:type="table" w:customStyle="1" w:styleId="TableGrid112">
    <w:name w:val="Table Grid112"/>
    <w:basedOn w:val="TableNormal"/>
    <w:next w:val="TableGrid"/>
    <w:rsid w:val="000E55B2"/>
    <w:tblPr/>
  </w:style>
  <w:style w:type="table" w:customStyle="1" w:styleId="BoxedLanguage32">
    <w:name w:val="Boxed Language32"/>
    <w:basedOn w:val="TableNormal"/>
    <w:rsid w:val="000E55B2"/>
    <w:tblPr/>
  </w:style>
  <w:style w:type="table" w:customStyle="1" w:styleId="FormulaVariableTable32">
    <w:name w:val="Formula Variable Table32"/>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0E55B2"/>
    <w:tblPr/>
  </w:style>
  <w:style w:type="table" w:customStyle="1" w:styleId="VariableTable22">
    <w:name w:val="Variable Table22"/>
    <w:basedOn w:val="TableNormal"/>
    <w:rsid w:val="000E55B2"/>
    <w:tblPr/>
  </w:style>
  <w:style w:type="table" w:customStyle="1" w:styleId="TableGrid122">
    <w:name w:val="Table Grid122"/>
    <w:basedOn w:val="TableNormal"/>
    <w:next w:val="TableGrid"/>
    <w:rsid w:val="000E55B2"/>
    <w:tblPr/>
  </w:style>
  <w:style w:type="table" w:customStyle="1" w:styleId="TableGrid212">
    <w:name w:val="Table Grid212"/>
    <w:basedOn w:val="TableNormal"/>
    <w:next w:val="TableGrid"/>
    <w:rsid w:val="000E55B2"/>
    <w:tblPr/>
  </w:style>
  <w:style w:type="table" w:customStyle="1" w:styleId="BoxedLanguage112">
    <w:name w:val="Boxed Language112"/>
    <w:basedOn w:val="TableNormal"/>
    <w:rsid w:val="000E55B2"/>
    <w:tblPr/>
  </w:style>
  <w:style w:type="table" w:customStyle="1" w:styleId="FormulaVariableTable113">
    <w:name w:val="Formula Variable Table113"/>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0E55B2"/>
    <w:tblPr/>
  </w:style>
  <w:style w:type="table" w:customStyle="1" w:styleId="BoxedLanguage41">
    <w:name w:val="Boxed Language41"/>
    <w:basedOn w:val="TableNormal"/>
    <w:rsid w:val="000E55B2"/>
    <w:tblPr/>
  </w:style>
  <w:style w:type="table" w:customStyle="1" w:styleId="FormulaVariableTable41">
    <w:name w:val="Formula Variable Table41"/>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0E55B2"/>
    <w:tblPr>
      <w:tblInd w:w="0" w:type="nil"/>
    </w:tblPr>
  </w:style>
  <w:style w:type="table" w:customStyle="1" w:styleId="TableGrid131">
    <w:name w:val="Table Grid131"/>
    <w:basedOn w:val="TableNormal"/>
    <w:rsid w:val="000E55B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0E55B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0E55B2"/>
    <w:tblPr/>
    <w:tcPr>
      <w:shd w:val="clear" w:color="auto" w:fill="E0E0E0"/>
    </w:tcPr>
  </w:style>
  <w:style w:type="table" w:customStyle="1" w:styleId="FormulaVariableTable121">
    <w:name w:val="Formula Variable Table121"/>
    <w:basedOn w:val="TableNormal"/>
    <w:rsid w:val="000E55B2"/>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0E55B2"/>
    <w:tblPr/>
  </w:style>
  <w:style w:type="table" w:customStyle="1" w:styleId="FormulaVariableTable211">
    <w:name w:val="Formula Variable Table211"/>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0E55B2"/>
    <w:tblPr/>
  </w:style>
  <w:style w:type="table" w:customStyle="1" w:styleId="VariableTable111">
    <w:name w:val="Variable Table111"/>
    <w:basedOn w:val="TableNormal"/>
    <w:rsid w:val="000E55B2"/>
    <w:tblPr/>
  </w:style>
  <w:style w:type="table" w:customStyle="1" w:styleId="TableGrid1111">
    <w:name w:val="Table Grid1111"/>
    <w:basedOn w:val="TableNormal"/>
    <w:next w:val="TableGrid"/>
    <w:rsid w:val="000E55B2"/>
    <w:tblPr/>
  </w:style>
  <w:style w:type="table" w:customStyle="1" w:styleId="BoxedLanguage311">
    <w:name w:val="Boxed Language311"/>
    <w:basedOn w:val="TableNormal"/>
    <w:rsid w:val="000E55B2"/>
    <w:tblPr/>
  </w:style>
  <w:style w:type="table" w:customStyle="1" w:styleId="FormulaVariableTable311">
    <w:name w:val="Formula Variable Table311"/>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0E55B2"/>
    <w:tblPr/>
  </w:style>
  <w:style w:type="table" w:customStyle="1" w:styleId="VariableTable211">
    <w:name w:val="Variable Table211"/>
    <w:basedOn w:val="TableNormal"/>
    <w:rsid w:val="000E55B2"/>
    <w:tblPr/>
  </w:style>
  <w:style w:type="table" w:customStyle="1" w:styleId="TableGrid1211">
    <w:name w:val="Table Grid1211"/>
    <w:basedOn w:val="TableNormal"/>
    <w:next w:val="TableGrid"/>
    <w:rsid w:val="000E55B2"/>
    <w:tblPr/>
  </w:style>
  <w:style w:type="table" w:customStyle="1" w:styleId="TableGrid2111">
    <w:name w:val="Table Grid2111"/>
    <w:basedOn w:val="TableNormal"/>
    <w:next w:val="TableGrid"/>
    <w:rsid w:val="000E55B2"/>
    <w:tblPr/>
  </w:style>
  <w:style w:type="table" w:customStyle="1" w:styleId="BoxedLanguage1111">
    <w:name w:val="Boxed Language1111"/>
    <w:basedOn w:val="TableNormal"/>
    <w:rsid w:val="000E55B2"/>
    <w:tblPr/>
  </w:style>
  <w:style w:type="table" w:customStyle="1" w:styleId="FormulaVariableTable1121">
    <w:name w:val="Formula Variable Table1121"/>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0E55B2"/>
  </w:style>
  <w:style w:type="table" w:customStyle="1" w:styleId="TableGrid7">
    <w:name w:val="Table Grid7"/>
    <w:basedOn w:val="TableNormal"/>
    <w:next w:val="TableGrid"/>
    <w:rsid w:val="000E55B2"/>
    <w:tblPr/>
  </w:style>
  <w:style w:type="table" w:customStyle="1" w:styleId="BoxedLanguage6">
    <w:name w:val="Boxed Language6"/>
    <w:basedOn w:val="TableNormal"/>
    <w:rsid w:val="000E55B2"/>
    <w:tblPr/>
  </w:style>
  <w:style w:type="table" w:customStyle="1" w:styleId="FormulaVariableTable6">
    <w:name w:val="Formula Variable Table6"/>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0E55B2"/>
    <w:tblPr>
      <w:tblInd w:w="0" w:type="nil"/>
    </w:tblPr>
  </w:style>
  <w:style w:type="table" w:customStyle="1" w:styleId="TableGrid15">
    <w:name w:val="Table Grid15"/>
    <w:basedOn w:val="TableNormal"/>
    <w:rsid w:val="000E55B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0E55B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0E55B2"/>
    <w:tblPr/>
    <w:tcPr>
      <w:shd w:val="clear" w:color="auto" w:fill="E0E0E0"/>
    </w:tcPr>
  </w:style>
  <w:style w:type="table" w:customStyle="1" w:styleId="FormulaVariableTable14">
    <w:name w:val="Formula Variable Table14"/>
    <w:basedOn w:val="TableNormal"/>
    <w:rsid w:val="000E55B2"/>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0E55B2"/>
    <w:tblPr/>
  </w:style>
  <w:style w:type="table" w:customStyle="1" w:styleId="FormulaVariableTable23">
    <w:name w:val="Formula Variable Table23"/>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0E55B2"/>
    <w:tblPr/>
  </w:style>
  <w:style w:type="table" w:customStyle="1" w:styleId="VariableTable13">
    <w:name w:val="Variable Table13"/>
    <w:basedOn w:val="TableNormal"/>
    <w:rsid w:val="000E55B2"/>
    <w:tblPr/>
  </w:style>
  <w:style w:type="table" w:customStyle="1" w:styleId="TableGrid113">
    <w:name w:val="Table Grid113"/>
    <w:basedOn w:val="TableNormal"/>
    <w:next w:val="TableGrid"/>
    <w:rsid w:val="000E55B2"/>
    <w:tblPr/>
  </w:style>
  <w:style w:type="table" w:customStyle="1" w:styleId="BoxedLanguage33">
    <w:name w:val="Boxed Language33"/>
    <w:basedOn w:val="TableNormal"/>
    <w:rsid w:val="000E55B2"/>
    <w:tblPr/>
  </w:style>
  <w:style w:type="table" w:customStyle="1" w:styleId="FormulaVariableTable33">
    <w:name w:val="Formula Variable Table33"/>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0E55B2"/>
    <w:tblPr/>
  </w:style>
  <w:style w:type="table" w:customStyle="1" w:styleId="VariableTable23">
    <w:name w:val="Variable Table23"/>
    <w:basedOn w:val="TableNormal"/>
    <w:rsid w:val="000E55B2"/>
    <w:tblPr/>
  </w:style>
  <w:style w:type="table" w:customStyle="1" w:styleId="TableGrid123">
    <w:name w:val="Table Grid123"/>
    <w:basedOn w:val="TableNormal"/>
    <w:next w:val="TableGrid"/>
    <w:rsid w:val="000E55B2"/>
    <w:tblPr/>
  </w:style>
  <w:style w:type="table" w:customStyle="1" w:styleId="TableGrid213">
    <w:name w:val="Table Grid213"/>
    <w:basedOn w:val="TableNormal"/>
    <w:next w:val="TableGrid"/>
    <w:rsid w:val="000E55B2"/>
    <w:tblPr/>
  </w:style>
  <w:style w:type="table" w:customStyle="1" w:styleId="BoxedLanguage113">
    <w:name w:val="Boxed Language113"/>
    <w:basedOn w:val="TableNormal"/>
    <w:rsid w:val="000E55B2"/>
    <w:tblPr/>
  </w:style>
  <w:style w:type="table" w:customStyle="1" w:styleId="FormulaVariableTable114">
    <w:name w:val="Formula Variable Table114"/>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0E55B2"/>
    <w:tblPr/>
  </w:style>
  <w:style w:type="table" w:customStyle="1" w:styleId="BoxedLanguage42">
    <w:name w:val="Boxed Language42"/>
    <w:basedOn w:val="TableNormal"/>
    <w:rsid w:val="000E55B2"/>
    <w:tblPr/>
  </w:style>
  <w:style w:type="table" w:customStyle="1" w:styleId="FormulaVariableTable42">
    <w:name w:val="Formula Variable Table42"/>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0E55B2"/>
    <w:tblPr>
      <w:tblInd w:w="0" w:type="nil"/>
    </w:tblPr>
  </w:style>
  <w:style w:type="table" w:customStyle="1" w:styleId="TableGrid132">
    <w:name w:val="Table Grid132"/>
    <w:basedOn w:val="TableNormal"/>
    <w:rsid w:val="000E55B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0E55B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0E55B2"/>
    <w:tblPr/>
    <w:tcPr>
      <w:shd w:val="clear" w:color="auto" w:fill="E0E0E0"/>
    </w:tcPr>
  </w:style>
  <w:style w:type="table" w:customStyle="1" w:styleId="FormulaVariableTable122">
    <w:name w:val="Formula Variable Table122"/>
    <w:basedOn w:val="TableNormal"/>
    <w:rsid w:val="000E55B2"/>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0E55B2"/>
    <w:tblPr/>
  </w:style>
  <w:style w:type="table" w:customStyle="1" w:styleId="FormulaVariableTable212">
    <w:name w:val="Formula Variable Table212"/>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0E55B2"/>
    <w:tblPr/>
  </w:style>
  <w:style w:type="table" w:customStyle="1" w:styleId="VariableTable112">
    <w:name w:val="Variable Table112"/>
    <w:basedOn w:val="TableNormal"/>
    <w:rsid w:val="000E55B2"/>
    <w:tblPr/>
  </w:style>
  <w:style w:type="table" w:customStyle="1" w:styleId="TableGrid1112">
    <w:name w:val="Table Grid1112"/>
    <w:basedOn w:val="TableNormal"/>
    <w:next w:val="TableGrid"/>
    <w:rsid w:val="000E55B2"/>
    <w:tblPr/>
  </w:style>
  <w:style w:type="table" w:customStyle="1" w:styleId="BoxedLanguage312">
    <w:name w:val="Boxed Language312"/>
    <w:basedOn w:val="TableNormal"/>
    <w:rsid w:val="000E55B2"/>
    <w:tblPr/>
  </w:style>
  <w:style w:type="table" w:customStyle="1" w:styleId="FormulaVariableTable312">
    <w:name w:val="Formula Variable Table312"/>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0E55B2"/>
    <w:tblPr/>
  </w:style>
  <w:style w:type="table" w:customStyle="1" w:styleId="VariableTable212">
    <w:name w:val="Variable Table212"/>
    <w:basedOn w:val="TableNormal"/>
    <w:rsid w:val="000E55B2"/>
    <w:tblPr/>
  </w:style>
  <w:style w:type="table" w:customStyle="1" w:styleId="TableGrid1212">
    <w:name w:val="Table Grid1212"/>
    <w:basedOn w:val="TableNormal"/>
    <w:next w:val="TableGrid"/>
    <w:rsid w:val="000E55B2"/>
    <w:tblPr/>
  </w:style>
  <w:style w:type="table" w:customStyle="1" w:styleId="TableGrid2112">
    <w:name w:val="Table Grid2112"/>
    <w:basedOn w:val="TableNormal"/>
    <w:next w:val="TableGrid"/>
    <w:rsid w:val="000E55B2"/>
    <w:tblPr/>
  </w:style>
  <w:style w:type="table" w:customStyle="1" w:styleId="BoxedLanguage1112">
    <w:name w:val="Boxed Language1112"/>
    <w:basedOn w:val="TableNormal"/>
    <w:rsid w:val="000E55B2"/>
    <w:tblPr/>
  </w:style>
  <w:style w:type="table" w:customStyle="1" w:styleId="FormulaVariableTable1122">
    <w:name w:val="Formula Variable Table1122"/>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0E55B2"/>
  </w:style>
  <w:style w:type="table" w:customStyle="1" w:styleId="TableGrid8">
    <w:name w:val="Table Grid8"/>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0E55B2"/>
    <w:tblPr/>
  </w:style>
  <w:style w:type="table" w:customStyle="1" w:styleId="FormulaVariableTable7">
    <w:name w:val="Formula Variable Table7"/>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0E55B2"/>
  </w:style>
  <w:style w:type="numbering" w:customStyle="1" w:styleId="NoList23">
    <w:name w:val="No List23"/>
    <w:next w:val="NoList"/>
    <w:uiPriority w:val="99"/>
    <w:semiHidden/>
    <w:unhideWhenUsed/>
    <w:rsid w:val="000E55B2"/>
  </w:style>
  <w:style w:type="table" w:customStyle="1" w:styleId="TableGrid16">
    <w:name w:val="Table Grid16"/>
    <w:basedOn w:val="TableNormal"/>
    <w:next w:val="TableGrid"/>
    <w:rsid w:val="000E55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0E55B2"/>
  </w:style>
  <w:style w:type="numbering" w:customStyle="1" w:styleId="NoList42">
    <w:name w:val="No List42"/>
    <w:next w:val="NoList"/>
    <w:uiPriority w:val="99"/>
    <w:semiHidden/>
    <w:unhideWhenUsed/>
    <w:rsid w:val="000E55B2"/>
  </w:style>
  <w:style w:type="table" w:customStyle="1" w:styleId="TableGrid25">
    <w:name w:val="Table Grid25"/>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0E55B2"/>
  </w:style>
  <w:style w:type="numbering" w:customStyle="1" w:styleId="NoList61">
    <w:name w:val="No List61"/>
    <w:next w:val="NoList"/>
    <w:uiPriority w:val="99"/>
    <w:semiHidden/>
    <w:unhideWhenUsed/>
    <w:rsid w:val="000E55B2"/>
  </w:style>
  <w:style w:type="numbering" w:customStyle="1" w:styleId="NoList71">
    <w:name w:val="No List71"/>
    <w:next w:val="NoList"/>
    <w:uiPriority w:val="99"/>
    <w:semiHidden/>
    <w:unhideWhenUsed/>
    <w:rsid w:val="000E55B2"/>
  </w:style>
  <w:style w:type="table" w:customStyle="1" w:styleId="BoxedLanguage24">
    <w:name w:val="Boxed Language24"/>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0E55B2"/>
    <w:tblPr/>
  </w:style>
  <w:style w:type="numbering" w:customStyle="1" w:styleId="NoList112">
    <w:name w:val="No List112"/>
    <w:next w:val="NoList"/>
    <w:uiPriority w:val="99"/>
    <w:semiHidden/>
    <w:unhideWhenUsed/>
    <w:rsid w:val="000E55B2"/>
  </w:style>
  <w:style w:type="numbering" w:customStyle="1" w:styleId="NoList211">
    <w:name w:val="No List211"/>
    <w:next w:val="NoList"/>
    <w:uiPriority w:val="99"/>
    <w:semiHidden/>
    <w:unhideWhenUsed/>
    <w:rsid w:val="000E55B2"/>
  </w:style>
  <w:style w:type="table" w:customStyle="1" w:styleId="TableGrid114">
    <w:name w:val="Table Grid114"/>
    <w:basedOn w:val="TableNormal"/>
    <w:next w:val="TableGrid"/>
    <w:rsid w:val="000E55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0E55B2"/>
  </w:style>
  <w:style w:type="numbering" w:customStyle="1" w:styleId="NoList81">
    <w:name w:val="No List81"/>
    <w:next w:val="NoList"/>
    <w:uiPriority w:val="99"/>
    <w:semiHidden/>
    <w:unhideWhenUsed/>
    <w:rsid w:val="000E55B2"/>
  </w:style>
  <w:style w:type="numbering" w:customStyle="1" w:styleId="NoList121">
    <w:name w:val="No List121"/>
    <w:next w:val="NoList"/>
    <w:uiPriority w:val="99"/>
    <w:semiHidden/>
    <w:unhideWhenUsed/>
    <w:rsid w:val="000E55B2"/>
  </w:style>
  <w:style w:type="table" w:customStyle="1" w:styleId="BoxedLanguage34">
    <w:name w:val="Boxed Language34"/>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0E55B2"/>
    <w:tblPr/>
  </w:style>
  <w:style w:type="numbering" w:customStyle="1" w:styleId="NoList1111">
    <w:name w:val="No List1111"/>
    <w:next w:val="NoList"/>
    <w:uiPriority w:val="99"/>
    <w:semiHidden/>
    <w:unhideWhenUsed/>
    <w:rsid w:val="000E55B2"/>
  </w:style>
  <w:style w:type="numbering" w:customStyle="1" w:styleId="NoList221">
    <w:name w:val="No List221"/>
    <w:next w:val="NoList"/>
    <w:uiPriority w:val="99"/>
    <w:semiHidden/>
    <w:unhideWhenUsed/>
    <w:rsid w:val="000E55B2"/>
  </w:style>
  <w:style w:type="table" w:customStyle="1" w:styleId="TableGrid124">
    <w:name w:val="Table Grid124"/>
    <w:basedOn w:val="TableNormal"/>
    <w:next w:val="TableGrid"/>
    <w:rsid w:val="000E55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0E55B2"/>
  </w:style>
  <w:style w:type="numbering" w:customStyle="1" w:styleId="NoList411">
    <w:name w:val="No List411"/>
    <w:next w:val="NoList"/>
    <w:uiPriority w:val="99"/>
    <w:semiHidden/>
    <w:unhideWhenUsed/>
    <w:rsid w:val="000E55B2"/>
  </w:style>
  <w:style w:type="table" w:customStyle="1" w:styleId="TableGrid214">
    <w:name w:val="Table Grid214"/>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0E55B2"/>
  </w:style>
  <w:style w:type="table" w:customStyle="1" w:styleId="TableGrid9">
    <w:name w:val="Table Grid9"/>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0E55B2"/>
    <w:tblPr>
      <w:tblInd w:w="0" w:type="nil"/>
    </w:tblPr>
  </w:style>
  <w:style w:type="table" w:customStyle="1" w:styleId="TableGrid17">
    <w:name w:val="Table Grid17"/>
    <w:basedOn w:val="TableNormal"/>
    <w:rsid w:val="000E55B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0E55B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0E55B2"/>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0E55B2"/>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0E55B2"/>
    <w:tblPr/>
  </w:style>
  <w:style w:type="table" w:customStyle="1" w:styleId="TableGrid115">
    <w:name w:val="Table Grid115"/>
    <w:basedOn w:val="TableNormal"/>
    <w:next w:val="TableGrid"/>
    <w:rsid w:val="000E55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0E55B2"/>
    <w:tblPr/>
  </w:style>
  <w:style w:type="table" w:customStyle="1" w:styleId="TableGrid125">
    <w:name w:val="Table Grid125"/>
    <w:basedOn w:val="TableNormal"/>
    <w:next w:val="TableGrid"/>
    <w:rsid w:val="000E55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0E55B2"/>
    <w:tblPr>
      <w:tblInd w:w="0" w:type="nil"/>
    </w:tblPr>
  </w:style>
  <w:style w:type="table" w:customStyle="1" w:styleId="TableGrid133">
    <w:name w:val="Table Grid133"/>
    <w:basedOn w:val="TableNormal"/>
    <w:rsid w:val="000E55B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0E55B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0E55B2"/>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0E55B2"/>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0E55B2"/>
    <w:tblPr/>
  </w:style>
  <w:style w:type="table" w:customStyle="1" w:styleId="TableGrid1113">
    <w:name w:val="Table Grid1113"/>
    <w:basedOn w:val="TableNormal"/>
    <w:next w:val="TableGrid"/>
    <w:rsid w:val="000E55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0E55B2"/>
    <w:tblPr/>
  </w:style>
  <w:style w:type="table" w:customStyle="1" w:styleId="TableGrid1213">
    <w:name w:val="Table Grid1213"/>
    <w:basedOn w:val="TableNormal"/>
    <w:next w:val="TableGrid"/>
    <w:rsid w:val="000E55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0E55B2"/>
  </w:style>
  <w:style w:type="table" w:customStyle="1" w:styleId="TableGrid10">
    <w:name w:val="Table Grid10"/>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0E55B2"/>
    <w:tblPr>
      <w:tblInd w:w="0" w:type="nil"/>
    </w:tblPr>
  </w:style>
  <w:style w:type="table" w:customStyle="1" w:styleId="TableGrid18">
    <w:name w:val="Table Grid18"/>
    <w:basedOn w:val="TableNormal"/>
    <w:rsid w:val="000E55B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0E55B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0E55B2"/>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0E55B2"/>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0E55B2"/>
    <w:tblPr/>
  </w:style>
  <w:style w:type="table" w:customStyle="1" w:styleId="TableGrid116">
    <w:name w:val="Table Grid116"/>
    <w:basedOn w:val="TableNormal"/>
    <w:next w:val="TableGrid"/>
    <w:rsid w:val="000E55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0E55B2"/>
    <w:tblPr/>
  </w:style>
  <w:style w:type="table" w:customStyle="1" w:styleId="TableGrid126">
    <w:name w:val="Table Grid126"/>
    <w:basedOn w:val="TableNormal"/>
    <w:next w:val="TableGrid"/>
    <w:rsid w:val="000E55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0E55B2"/>
    <w:tblPr>
      <w:tblInd w:w="0" w:type="nil"/>
    </w:tblPr>
  </w:style>
  <w:style w:type="table" w:customStyle="1" w:styleId="TableGrid134">
    <w:name w:val="Table Grid134"/>
    <w:basedOn w:val="TableNormal"/>
    <w:rsid w:val="000E55B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0E55B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0E55B2"/>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0E55B2"/>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0E55B2"/>
    <w:tblPr/>
  </w:style>
  <w:style w:type="table" w:customStyle="1" w:styleId="TableGrid1114">
    <w:name w:val="Table Grid1114"/>
    <w:basedOn w:val="TableNormal"/>
    <w:next w:val="TableGrid"/>
    <w:rsid w:val="000E55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0E55B2"/>
    <w:tblPr/>
  </w:style>
  <w:style w:type="table" w:customStyle="1" w:styleId="TableGrid1214">
    <w:name w:val="Table Grid1214"/>
    <w:basedOn w:val="TableNormal"/>
    <w:next w:val="TableGrid"/>
    <w:rsid w:val="000E55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0E55B2"/>
  </w:style>
  <w:style w:type="table" w:customStyle="1" w:styleId="TableGrid19">
    <w:name w:val="Table Grid19"/>
    <w:basedOn w:val="TableNormal"/>
    <w:next w:val="TableGrid"/>
    <w:rsid w:val="000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0E55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0E55B2"/>
    <w:tblPr/>
  </w:style>
  <w:style w:type="table" w:customStyle="1" w:styleId="FormulaVariableTable10">
    <w:name w:val="Formula Variable Table10"/>
    <w:basedOn w:val="TableNormal"/>
    <w:rsid w:val="000E55B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8">
    <w:name w:val="No List18"/>
    <w:next w:val="NoList"/>
    <w:uiPriority w:val="99"/>
    <w:semiHidden/>
    <w:unhideWhenUsed/>
    <w:rsid w:val="00D87035"/>
  </w:style>
  <w:style w:type="table" w:customStyle="1" w:styleId="BoxedLanguage18">
    <w:name w:val="Boxed Language18"/>
    <w:basedOn w:val="TableNormal"/>
    <w:rsid w:val="00D8703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8">
    <w:name w:val="Formula Variable Table18"/>
    <w:basedOn w:val="TableNormal"/>
    <w:rsid w:val="00D8703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20">
    <w:name w:val="Table Grid20"/>
    <w:basedOn w:val="TableNormal"/>
    <w:next w:val="TableGrid"/>
    <w:rsid w:val="00D87035"/>
    <w:rPr>
      <w:rFonts w:eastAsia="SimSun"/>
    </w:rPr>
    <w:tblPr/>
  </w:style>
  <w:style w:type="table" w:customStyle="1" w:styleId="VariableTable10">
    <w:name w:val="Variable Table10"/>
    <w:basedOn w:val="TableNormal"/>
    <w:rsid w:val="00D87035"/>
    <w:rPr>
      <w:rFonts w:eastAsia="SimSun"/>
    </w:rPr>
    <w:tblPr/>
  </w:style>
  <w:style w:type="numbering" w:customStyle="1" w:styleId="NoList19">
    <w:name w:val="No List19"/>
    <w:next w:val="NoList"/>
    <w:uiPriority w:val="99"/>
    <w:semiHidden/>
    <w:unhideWhenUsed/>
    <w:rsid w:val="00D87035"/>
  </w:style>
  <w:style w:type="numbering" w:customStyle="1" w:styleId="NoList24">
    <w:name w:val="No List24"/>
    <w:next w:val="NoList"/>
    <w:uiPriority w:val="99"/>
    <w:semiHidden/>
    <w:unhideWhenUsed/>
    <w:rsid w:val="00D87035"/>
  </w:style>
  <w:style w:type="numbering" w:customStyle="1" w:styleId="NoList34">
    <w:name w:val="No List34"/>
    <w:next w:val="NoList"/>
    <w:uiPriority w:val="99"/>
    <w:semiHidden/>
    <w:unhideWhenUsed/>
    <w:rsid w:val="00D87035"/>
  </w:style>
  <w:style w:type="numbering" w:customStyle="1" w:styleId="NoList43">
    <w:name w:val="No List43"/>
    <w:next w:val="NoList"/>
    <w:uiPriority w:val="99"/>
    <w:semiHidden/>
    <w:unhideWhenUsed/>
    <w:rsid w:val="00D87035"/>
  </w:style>
  <w:style w:type="numbering" w:customStyle="1" w:styleId="NoList52">
    <w:name w:val="No List52"/>
    <w:next w:val="NoList"/>
    <w:uiPriority w:val="99"/>
    <w:semiHidden/>
    <w:unhideWhenUsed/>
    <w:rsid w:val="00D87035"/>
  </w:style>
  <w:style w:type="numbering" w:customStyle="1" w:styleId="NoList62">
    <w:name w:val="No List62"/>
    <w:next w:val="NoList"/>
    <w:uiPriority w:val="99"/>
    <w:semiHidden/>
    <w:unhideWhenUsed/>
    <w:rsid w:val="00D87035"/>
  </w:style>
  <w:style w:type="numbering" w:customStyle="1" w:styleId="NoList72">
    <w:name w:val="No List72"/>
    <w:next w:val="NoList"/>
    <w:uiPriority w:val="99"/>
    <w:semiHidden/>
    <w:unhideWhenUsed/>
    <w:rsid w:val="00D87035"/>
  </w:style>
  <w:style w:type="numbering" w:customStyle="1" w:styleId="NoList113">
    <w:name w:val="No List113"/>
    <w:next w:val="NoList"/>
    <w:uiPriority w:val="99"/>
    <w:semiHidden/>
    <w:unhideWhenUsed/>
    <w:rsid w:val="00D87035"/>
  </w:style>
  <w:style w:type="numbering" w:customStyle="1" w:styleId="NoList212">
    <w:name w:val="No List212"/>
    <w:next w:val="NoList"/>
    <w:uiPriority w:val="99"/>
    <w:semiHidden/>
    <w:unhideWhenUsed/>
    <w:rsid w:val="00D87035"/>
  </w:style>
  <w:style w:type="numbering" w:customStyle="1" w:styleId="NoList312">
    <w:name w:val="No List312"/>
    <w:next w:val="NoList"/>
    <w:uiPriority w:val="99"/>
    <w:semiHidden/>
    <w:unhideWhenUsed/>
    <w:rsid w:val="00D87035"/>
  </w:style>
  <w:style w:type="numbering" w:customStyle="1" w:styleId="NoList82">
    <w:name w:val="No List82"/>
    <w:next w:val="NoList"/>
    <w:uiPriority w:val="99"/>
    <w:semiHidden/>
    <w:unhideWhenUsed/>
    <w:rsid w:val="00D87035"/>
  </w:style>
  <w:style w:type="numbering" w:customStyle="1" w:styleId="NoList122">
    <w:name w:val="No List122"/>
    <w:next w:val="NoList"/>
    <w:uiPriority w:val="99"/>
    <w:semiHidden/>
    <w:unhideWhenUsed/>
    <w:rsid w:val="00D87035"/>
  </w:style>
  <w:style w:type="numbering" w:customStyle="1" w:styleId="NoList1112">
    <w:name w:val="No List1112"/>
    <w:next w:val="NoList"/>
    <w:uiPriority w:val="99"/>
    <w:semiHidden/>
    <w:unhideWhenUsed/>
    <w:rsid w:val="00D87035"/>
  </w:style>
  <w:style w:type="numbering" w:customStyle="1" w:styleId="NoList222">
    <w:name w:val="No List222"/>
    <w:next w:val="NoList"/>
    <w:uiPriority w:val="99"/>
    <w:semiHidden/>
    <w:unhideWhenUsed/>
    <w:rsid w:val="00D87035"/>
  </w:style>
  <w:style w:type="numbering" w:customStyle="1" w:styleId="NoList322">
    <w:name w:val="No List322"/>
    <w:next w:val="NoList"/>
    <w:uiPriority w:val="99"/>
    <w:semiHidden/>
    <w:unhideWhenUsed/>
    <w:rsid w:val="00D87035"/>
  </w:style>
  <w:style w:type="numbering" w:customStyle="1" w:styleId="NoList412">
    <w:name w:val="No List412"/>
    <w:next w:val="NoList"/>
    <w:uiPriority w:val="99"/>
    <w:semiHidden/>
    <w:unhideWhenUsed/>
    <w:rsid w:val="00D87035"/>
  </w:style>
  <w:style w:type="numbering" w:customStyle="1" w:styleId="NoList91">
    <w:name w:val="No List91"/>
    <w:next w:val="NoList"/>
    <w:uiPriority w:val="99"/>
    <w:semiHidden/>
    <w:unhideWhenUsed/>
    <w:rsid w:val="00D87035"/>
  </w:style>
  <w:style w:type="numbering" w:customStyle="1" w:styleId="NoList101">
    <w:name w:val="No List101"/>
    <w:next w:val="NoList"/>
    <w:uiPriority w:val="99"/>
    <w:semiHidden/>
    <w:unhideWhenUsed/>
    <w:rsid w:val="00D87035"/>
  </w:style>
  <w:style w:type="numbering" w:customStyle="1" w:styleId="NoList131">
    <w:name w:val="No List131"/>
    <w:next w:val="NoList"/>
    <w:uiPriority w:val="99"/>
    <w:semiHidden/>
    <w:unhideWhenUsed/>
    <w:rsid w:val="00D87035"/>
  </w:style>
  <w:style w:type="numbering" w:customStyle="1" w:styleId="NoList141">
    <w:name w:val="No List141"/>
    <w:next w:val="NoList"/>
    <w:uiPriority w:val="99"/>
    <w:semiHidden/>
    <w:unhideWhenUsed/>
    <w:rsid w:val="00D87035"/>
  </w:style>
  <w:style w:type="numbering" w:customStyle="1" w:styleId="NoList231">
    <w:name w:val="No List231"/>
    <w:next w:val="NoList"/>
    <w:uiPriority w:val="99"/>
    <w:semiHidden/>
    <w:unhideWhenUsed/>
    <w:rsid w:val="00D87035"/>
  </w:style>
  <w:style w:type="numbering" w:customStyle="1" w:styleId="NoList331">
    <w:name w:val="No List331"/>
    <w:next w:val="NoList"/>
    <w:uiPriority w:val="99"/>
    <w:semiHidden/>
    <w:unhideWhenUsed/>
    <w:rsid w:val="00D87035"/>
  </w:style>
  <w:style w:type="numbering" w:customStyle="1" w:styleId="NoList421">
    <w:name w:val="No List421"/>
    <w:next w:val="NoList"/>
    <w:uiPriority w:val="99"/>
    <w:semiHidden/>
    <w:unhideWhenUsed/>
    <w:rsid w:val="00D87035"/>
  </w:style>
  <w:style w:type="numbering" w:customStyle="1" w:styleId="NoList511">
    <w:name w:val="No List511"/>
    <w:next w:val="NoList"/>
    <w:uiPriority w:val="99"/>
    <w:semiHidden/>
    <w:unhideWhenUsed/>
    <w:rsid w:val="00D87035"/>
  </w:style>
  <w:style w:type="numbering" w:customStyle="1" w:styleId="NoList611">
    <w:name w:val="No List611"/>
    <w:next w:val="NoList"/>
    <w:uiPriority w:val="99"/>
    <w:semiHidden/>
    <w:unhideWhenUsed/>
    <w:rsid w:val="00D87035"/>
  </w:style>
  <w:style w:type="numbering" w:customStyle="1" w:styleId="NoList711">
    <w:name w:val="No List711"/>
    <w:next w:val="NoList"/>
    <w:uiPriority w:val="99"/>
    <w:semiHidden/>
    <w:unhideWhenUsed/>
    <w:rsid w:val="00D87035"/>
  </w:style>
  <w:style w:type="numbering" w:customStyle="1" w:styleId="NoList1121">
    <w:name w:val="No List1121"/>
    <w:next w:val="NoList"/>
    <w:uiPriority w:val="99"/>
    <w:semiHidden/>
    <w:unhideWhenUsed/>
    <w:rsid w:val="00D87035"/>
  </w:style>
  <w:style w:type="numbering" w:customStyle="1" w:styleId="NoList2111">
    <w:name w:val="No List2111"/>
    <w:next w:val="NoList"/>
    <w:uiPriority w:val="99"/>
    <w:semiHidden/>
    <w:unhideWhenUsed/>
    <w:rsid w:val="00D87035"/>
  </w:style>
  <w:style w:type="numbering" w:customStyle="1" w:styleId="NoList3111">
    <w:name w:val="No List3111"/>
    <w:next w:val="NoList"/>
    <w:uiPriority w:val="99"/>
    <w:semiHidden/>
    <w:unhideWhenUsed/>
    <w:rsid w:val="00D87035"/>
  </w:style>
  <w:style w:type="numbering" w:customStyle="1" w:styleId="NoList811">
    <w:name w:val="No List811"/>
    <w:next w:val="NoList"/>
    <w:uiPriority w:val="99"/>
    <w:semiHidden/>
    <w:unhideWhenUsed/>
    <w:rsid w:val="00D87035"/>
  </w:style>
  <w:style w:type="numbering" w:customStyle="1" w:styleId="NoList1211">
    <w:name w:val="No List1211"/>
    <w:next w:val="NoList"/>
    <w:uiPriority w:val="99"/>
    <w:semiHidden/>
    <w:unhideWhenUsed/>
    <w:rsid w:val="00D87035"/>
  </w:style>
  <w:style w:type="numbering" w:customStyle="1" w:styleId="NoList11111">
    <w:name w:val="No List11111"/>
    <w:next w:val="NoList"/>
    <w:uiPriority w:val="99"/>
    <w:semiHidden/>
    <w:unhideWhenUsed/>
    <w:rsid w:val="00D87035"/>
  </w:style>
  <w:style w:type="numbering" w:customStyle="1" w:styleId="NoList2211">
    <w:name w:val="No List2211"/>
    <w:next w:val="NoList"/>
    <w:uiPriority w:val="99"/>
    <w:semiHidden/>
    <w:unhideWhenUsed/>
    <w:rsid w:val="00D87035"/>
  </w:style>
  <w:style w:type="numbering" w:customStyle="1" w:styleId="NoList3211">
    <w:name w:val="No List3211"/>
    <w:next w:val="NoList"/>
    <w:uiPriority w:val="99"/>
    <w:semiHidden/>
    <w:unhideWhenUsed/>
    <w:rsid w:val="00D87035"/>
  </w:style>
  <w:style w:type="numbering" w:customStyle="1" w:styleId="NoList4111">
    <w:name w:val="No List4111"/>
    <w:next w:val="NoList"/>
    <w:uiPriority w:val="99"/>
    <w:semiHidden/>
    <w:unhideWhenUsed/>
    <w:rsid w:val="00D87035"/>
  </w:style>
  <w:style w:type="numbering" w:customStyle="1" w:styleId="NoList151">
    <w:name w:val="No List151"/>
    <w:next w:val="NoList"/>
    <w:uiPriority w:val="99"/>
    <w:semiHidden/>
    <w:unhideWhenUsed/>
    <w:rsid w:val="00D87035"/>
  </w:style>
  <w:style w:type="numbering" w:customStyle="1" w:styleId="NoList161">
    <w:name w:val="No List161"/>
    <w:next w:val="NoList"/>
    <w:uiPriority w:val="99"/>
    <w:semiHidden/>
    <w:unhideWhenUsed/>
    <w:rsid w:val="00D87035"/>
  </w:style>
  <w:style w:type="numbering" w:customStyle="1" w:styleId="NoList171">
    <w:name w:val="No List171"/>
    <w:next w:val="NoList"/>
    <w:uiPriority w:val="99"/>
    <w:semiHidden/>
    <w:unhideWhenUsed/>
    <w:rsid w:val="00D87035"/>
  </w:style>
  <w:style w:type="numbering" w:customStyle="1" w:styleId="NoList181">
    <w:name w:val="No List181"/>
    <w:next w:val="NoList"/>
    <w:uiPriority w:val="99"/>
    <w:semiHidden/>
    <w:unhideWhenUsed/>
    <w:rsid w:val="00D87035"/>
  </w:style>
  <w:style w:type="table" w:customStyle="1" w:styleId="TableGrid201">
    <w:name w:val="Table Grid201"/>
    <w:basedOn w:val="TableNormal"/>
    <w:next w:val="TableGrid"/>
    <w:rsid w:val="00D87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87035"/>
    <w:rPr>
      <w:i/>
      <w:iCs/>
    </w:rPr>
  </w:style>
  <w:style w:type="paragraph" w:customStyle="1" w:styleId="my-2">
    <w:name w:val="my-2"/>
    <w:basedOn w:val="Normal"/>
    <w:rsid w:val="00D87035"/>
    <w:pPr>
      <w:spacing w:before="100" w:beforeAutospacing="1" w:after="100" w:afterAutospacing="1"/>
    </w:pPr>
  </w:style>
  <w:style w:type="numbering" w:customStyle="1" w:styleId="NoList191">
    <w:name w:val="No List191"/>
    <w:next w:val="NoList"/>
    <w:uiPriority w:val="99"/>
    <w:semiHidden/>
    <w:unhideWhenUsed/>
    <w:rsid w:val="00D87035"/>
  </w:style>
  <w:style w:type="table" w:customStyle="1" w:styleId="TableGrid110">
    <w:name w:val="Table Grid110"/>
    <w:basedOn w:val="TableNormal"/>
    <w:next w:val="TableGrid"/>
    <w:rsid w:val="00D87035"/>
    <w:rPr>
      <w:rFonts w:eastAsia="SimSun"/>
    </w:rPr>
    <w:tblPr/>
  </w:style>
  <w:style w:type="table" w:customStyle="1" w:styleId="TableGrid117">
    <w:name w:val="Table Grid117"/>
    <w:basedOn w:val="TableNormal"/>
    <w:rsid w:val="00D87035"/>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
    <w:name w:val="No List1131"/>
    <w:next w:val="NoList"/>
    <w:uiPriority w:val="99"/>
    <w:semiHidden/>
    <w:unhideWhenUsed/>
    <w:rsid w:val="00D87035"/>
  </w:style>
  <w:style w:type="numbering" w:customStyle="1" w:styleId="NoList241">
    <w:name w:val="No List241"/>
    <w:next w:val="NoList"/>
    <w:uiPriority w:val="99"/>
    <w:semiHidden/>
    <w:unhideWhenUsed/>
    <w:rsid w:val="00D87035"/>
  </w:style>
  <w:style w:type="numbering" w:customStyle="1" w:styleId="NoList341">
    <w:name w:val="No List341"/>
    <w:next w:val="NoList"/>
    <w:uiPriority w:val="99"/>
    <w:semiHidden/>
    <w:unhideWhenUsed/>
    <w:rsid w:val="00D87035"/>
  </w:style>
  <w:style w:type="numbering" w:customStyle="1" w:styleId="NoList431">
    <w:name w:val="No List431"/>
    <w:next w:val="NoList"/>
    <w:uiPriority w:val="99"/>
    <w:semiHidden/>
    <w:unhideWhenUsed/>
    <w:rsid w:val="00D87035"/>
  </w:style>
  <w:style w:type="numbering" w:customStyle="1" w:styleId="NoList521">
    <w:name w:val="No List521"/>
    <w:next w:val="NoList"/>
    <w:uiPriority w:val="99"/>
    <w:semiHidden/>
    <w:unhideWhenUsed/>
    <w:rsid w:val="00D87035"/>
  </w:style>
  <w:style w:type="numbering" w:customStyle="1" w:styleId="NoList621">
    <w:name w:val="No List621"/>
    <w:next w:val="NoList"/>
    <w:uiPriority w:val="99"/>
    <w:semiHidden/>
    <w:unhideWhenUsed/>
    <w:rsid w:val="00D87035"/>
  </w:style>
  <w:style w:type="numbering" w:customStyle="1" w:styleId="NoList721">
    <w:name w:val="No List721"/>
    <w:next w:val="NoList"/>
    <w:uiPriority w:val="99"/>
    <w:semiHidden/>
    <w:unhideWhenUsed/>
    <w:rsid w:val="00D87035"/>
  </w:style>
  <w:style w:type="numbering" w:customStyle="1" w:styleId="NoList11121">
    <w:name w:val="No List11121"/>
    <w:next w:val="NoList"/>
    <w:uiPriority w:val="99"/>
    <w:semiHidden/>
    <w:unhideWhenUsed/>
    <w:rsid w:val="00D87035"/>
  </w:style>
  <w:style w:type="numbering" w:customStyle="1" w:styleId="NoList2121">
    <w:name w:val="No List2121"/>
    <w:next w:val="NoList"/>
    <w:uiPriority w:val="99"/>
    <w:semiHidden/>
    <w:unhideWhenUsed/>
    <w:rsid w:val="00D87035"/>
  </w:style>
  <w:style w:type="numbering" w:customStyle="1" w:styleId="NoList3121">
    <w:name w:val="No List3121"/>
    <w:next w:val="NoList"/>
    <w:uiPriority w:val="99"/>
    <w:semiHidden/>
    <w:unhideWhenUsed/>
    <w:rsid w:val="00D87035"/>
  </w:style>
  <w:style w:type="numbering" w:customStyle="1" w:styleId="NoList821">
    <w:name w:val="No List821"/>
    <w:next w:val="NoList"/>
    <w:uiPriority w:val="99"/>
    <w:semiHidden/>
    <w:unhideWhenUsed/>
    <w:rsid w:val="00D87035"/>
  </w:style>
  <w:style w:type="numbering" w:customStyle="1" w:styleId="NoList1221">
    <w:name w:val="No List1221"/>
    <w:next w:val="NoList"/>
    <w:uiPriority w:val="99"/>
    <w:semiHidden/>
    <w:unhideWhenUsed/>
    <w:rsid w:val="00D87035"/>
  </w:style>
  <w:style w:type="numbering" w:customStyle="1" w:styleId="NoList111111">
    <w:name w:val="No List111111"/>
    <w:next w:val="NoList"/>
    <w:uiPriority w:val="99"/>
    <w:semiHidden/>
    <w:unhideWhenUsed/>
    <w:rsid w:val="00D87035"/>
  </w:style>
  <w:style w:type="numbering" w:customStyle="1" w:styleId="NoList2221">
    <w:name w:val="No List2221"/>
    <w:next w:val="NoList"/>
    <w:uiPriority w:val="99"/>
    <w:semiHidden/>
    <w:unhideWhenUsed/>
    <w:rsid w:val="00D87035"/>
  </w:style>
  <w:style w:type="numbering" w:customStyle="1" w:styleId="NoList3221">
    <w:name w:val="No List3221"/>
    <w:next w:val="NoList"/>
    <w:uiPriority w:val="99"/>
    <w:semiHidden/>
    <w:unhideWhenUsed/>
    <w:rsid w:val="00D87035"/>
  </w:style>
  <w:style w:type="numbering" w:customStyle="1" w:styleId="NoList4121">
    <w:name w:val="No List4121"/>
    <w:next w:val="NoList"/>
    <w:uiPriority w:val="99"/>
    <w:semiHidden/>
    <w:unhideWhenUsed/>
    <w:rsid w:val="00D87035"/>
  </w:style>
  <w:style w:type="numbering" w:customStyle="1" w:styleId="NoList911">
    <w:name w:val="No List911"/>
    <w:next w:val="NoList"/>
    <w:uiPriority w:val="99"/>
    <w:semiHidden/>
    <w:unhideWhenUsed/>
    <w:rsid w:val="00D87035"/>
  </w:style>
  <w:style w:type="numbering" w:customStyle="1" w:styleId="NoList1011">
    <w:name w:val="No List1011"/>
    <w:next w:val="NoList"/>
    <w:uiPriority w:val="99"/>
    <w:semiHidden/>
    <w:unhideWhenUsed/>
    <w:rsid w:val="00D87035"/>
  </w:style>
  <w:style w:type="numbering" w:customStyle="1" w:styleId="NoList1311">
    <w:name w:val="No List1311"/>
    <w:next w:val="NoList"/>
    <w:uiPriority w:val="99"/>
    <w:semiHidden/>
    <w:unhideWhenUsed/>
    <w:rsid w:val="00D87035"/>
  </w:style>
  <w:style w:type="numbering" w:customStyle="1" w:styleId="NoList1411">
    <w:name w:val="No List1411"/>
    <w:next w:val="NoList"/>
    <w:uiPriority w:val="99"/>
    <w:semiHidden/>
    <w:unhideWhenUsed/>
    <w:rsid w:val="00D87035"/>
  </w:style>
  <w:style w:type="numbering" w:customStyle="1" w:styleId="NoList2311">
    <w:name w:val="No List2311"/>
    <w:next w:val="NoList"/>
    <w:uiPriority w:val="99"/>
    <w:semiHidden/>
    <w:unhideWhenUsed/>
    <w:rsid w:val="00D87035"/>
  </w:style>
  <w:style w:type="numbering" w:customStyle="1" w:styleId="NoList3311">
    <w:name w:val="No List3311"/>
    <w:next w:val="NoList"/>
    <w:uiPriority w:val="99"/>
    <w:semiHidden/>
    <w:unhideWhenUsed/>
    <w:rsid w:val="00D87035"/>
  </w:style>
  <w:style w:type="numbering" w:customStyle="1" w:styleId="NoList4211">
    <w:name w:val="No List4211"/>
    <w:next w:val="NoList"/>
    <w:uiPriority w:val="99"/>
    <w:semiHidden/>
    <w:unhideWhenUsed/>
    <w:rsid w:val="00D87035"/>
  </w:style>
  <w:style w:type="numbering" w:customStyle="1" w:styleId="NoList5111">
    <w:name w:val="No List5111"/>
    <w:next w:val="NoList"/>
    <w:uiPriority w:val="99"/>
    <w:semiHidden/>
    <w:unhideWhenUsed/>
    <w:rsid w:val="00D87035"/>
  </w:style>
  <w:style w:type="numbering" w:customStyle="1" w:styleId="NoList6111">
    <w:name w:val="No List6111"/>
    <w:next w:val="NoList"/>
    <w:uiPriority w:val="99"/>
    <w:semiHidden/>
    <w:unhideWhenUsed/>
    <w:rsid w:val="00D87035"/>
  </w:style>
  <w:style w:type="numbering" w:customStyle="1" w:styleId="NoList7111">
    <w:name w:val="No List7111"/>
    <w:next w:val="NoList"/>
    <w:uiPriority w:val="99"/>
    <w:semiHidden/>
    <w:unhideWhenUsed/>
    <w:rsid w:val="00D87035"/>
  </w:style>
  <w:style w:type="numbering" w:customStyle="1" w:styleId="NoList11211">
    <w:name w:val="No List11211"/>
    <w:next w:val="NoList"/>
    <w:uiPriority w:val="99"/>
    <w:semiHidden/>
    <w:unhideWhenUsed/>
    <w:rsid w:val="00D87035"/>
  </w:style>
  <w:style w:type="numbering" w:customStyle="1" w:styleId="NoList21111">
    <w:name w:val="No List21111"/>
    <w:next w:val="NoList"/>
    <w:uiPriority w:val="99"/>
    <w:semiHidden/>
    <w:unhideWhenUsed/>
    <w:rsid w:val="00D87035"/>
  </w:style>
  <w:style w:type="numbering" w:customStyle="1" w:styleId="NoList31111">
    <w:name w:val="No List31111"/>
    <w:next w:val="NoList"/>
    <w:uiPriority w:val="99"/>
    <w:semiHidden/>
    <w:unhideWhenUsed/>
    <w:rsid w:val="00D87035"/>
  </w:style>
  <w:style w:type="numbering" w:customStyle="1" w:styleId="NoList8111">
    <w:name w:val="No List8111"/>
    <w:next w:val="NoList"/>
    <w:uiPriority w:val="99"/>
    <w:semiHidden/>
    <w:unhideWhenUsed/>
    <w:rsid w:val="00D87035"/>
  </w:style>
  <w:style w:type="numbering" w:customStyle="1" w:styleId="NoList12111">
    <w:name w:val="No List12111"/>
    <w:next w:val="NoList"/>
    <w:uiPriority w:val="99"/>
    <w:semiHidden/>
    <w:unhideWhenUsed/>
    <w:rsid w:val="00D87035"/>
  </w:style>
  <w:style w:type="numbering" w:customStyle="1" w:styleId="NoList1111111">
    <w:name w:val="No List1111111"/>
    <w:next w:val="NoList"/>
    <w:uiPriority w:val="99"/>
    <w:semiHidden/>
    <w:unhideWhenUsed/>
    <w:rsid w:val="00D87035"/>
  </w:style>
  <w:style w:type="numbering" w:customStyle="1" w:styleId="NoList22111">
    <w:name w:val="No List22111"/>
    <w:next w:val="NoList"/>
    <w:uiPriority w:val="99"/>
    <w:semiHidden/>
    <w:unhideWhenUsed/>
    <w:rsid w:val="00D87035"/>
  </w:style>
  <w:style w:type="numbering" w:customStyle="1" w:styleId="NoList32111">
    <w:name w:val="No List32111"/>
    <w:next w:val="NoList"/>
    <w:uiPriority w:val="99"/>
    <w:semiHidden/>
    <w:unhideWhenUsed/>
    <w:rsid w:val="00D87035"/>
  </w:style>
  <w:style w:type="numbering" w:customStyle="1" w:styleId="NoList41111">
    <w:name w:val="No List41111"/>
    <w:next w:val="NoList"/>
    <w:uiPriority w:val="99"/>
    <w:semiHidden/>
    <w:unhideWhenUsed/>
    <w:rsid w:val="00D87035"/>
  </w:style>
  <w:style w:type="numbering" w:customStyle="1" w:styleId="NoList1511">
    <w:name w:val="No List1511"/>
    <w:next w:val="NoList"/>
    <w:uiPriority w:val="99"/>
    <w:semiHidden/>
    <w:unhideWhenUsed/>
    <w:rsid w:val="00D87035"/>
  </w:style>
  <w:style w:type="numbering" w:customStyle="1" w:styleId="NoList1611">
    <w:name w:val="No List1611"/>
    <w:next w:val="NoList"/>
    <w:uiPriority w:val="99"/>
    <w:semiHidden/>
    <w:unhideWhenUsed/>
    <w:rsid w:val="00D87035"/>
  </w:style>
  <w:style w:type="numbering" w:customStyle="1" w:styleId="NoList1711">
    <w:name w:val="No List1711"/>
    <w:next w:val="NoList"/>
    <w:uiPriority w:val="99"/>
    <w:semiHidden/>
    <w:unhideWhenUsed/>
    <w:rsid w:val="00D87035"/>
  </w:style>
  <w:style w:type="numbering" w:customStyle="1" w:styleId="NoList20">
    <w:name w:val="No List20"/>
    <w:next w:val="NoList"/>
    <w:uiPriority w:val="99"/>
    <w:semiHidden/>
    <w:unhideWhenUsed/>
    <w:rsid w:val="00D87035"/>
  </w:style>
  <w:style w:type="table" w:customStyle="1" w:styleId="TableGrid28">
    <w:name w:val="Table Grid28"/>
    <w:basedOn w:val="TableNormal"/>
    <w:next w:val="TableGrid"/>
    <w:rsid w:val="00D87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D87035"/>
  </w:style>
  <w:style w:type="table" w:customStyle="1" w:styleId="TableGrid118">
    <w:name w:val="Table Grid118"/>
    <w:basedOn w:val="TableNormal"/>
    <w:next w:val="TableGrid"/>
    <w:rsid w:val="00D87035"/>
    <w:rPr>
      <w:rFonts w:eastAsia="SimSun"/>
    </w:rPr>
    <w:tblPr/>
  </w:style>
  <w:style w:type="table" w:customStyle="1" w:styleId="TableGrid119">
    <w:name w:val="Table Grid119"/>
    <w:basedOn w:val="TableNormal"/>
    <w:rsid w:val="00D87035"/>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D87035"/>
  </w:style>
  <w:style w:type="numbering" w:customStyle="1" w:styleId="NoList25">
    <w:name w:val="No List25"/>
    <w:next w:val="NoList"/>
    <w:uiPriority w:val="99"/>
    <w:semiHidden/>
    <w:unhideWhenUsed/>
    <w:rsid w:val="00D87035"/>
  </w:style>
  <w:style w:type="numbering" w:customStyle="1" w:styleId="NoList35">
    <w:name w:val="No List35"/>
    <w:next w:val="NoList"/>
    <w:uiPriority w:val="99"/>
    <w:semiHidden/>
    <w:unhideWhenUsed/>
    <w:rsid w:val="00D87035"/>
  </w:style>
  <w:style w:type="numbering" w:customStyle="1" w:styleId="NoList44">
    <w:name w:val="No List44"/>
    <w:next w:val="NoList"/>
    <w:uiPriority w:val="99"/>
    <w:semiHidden/>
    <w:unhideWhenUsed/>
    <w:rsid w:val="00D87035"/>
  </w:style>
  <w:style w:type="numbering" w:customStyle="1" w:styleId="NoList53">
    <w:name w:val="No List53"/>
    <w:next w:val="NoList"/>
    <w:uiPriority w:val="99"/>
    <w:semiHidden/>
    <w:unhideWhenUsed/>
    <w:rsid w:val="00D87035"/>
  </w:style>
  <w:style w:type="numbering" w:customStyle="1" w:styleId="NoList63">
    <w:name w:val="No List63"/>
    <w:next w:val="NoList"/>
    <w:uiPriority w:val="99"/>
    <w:semiHidden/>
    <w:unhideWhenUsed/>
    <w:rsid w:val="00D87035"/>
  </w:style>
  <w:style w:type="numbering" w:customStyle="1" w:styleId="NoList73">
    <w:name w:val="No List73"/>
    <w:next w:val="NoList"/>
    <w:uiPriority w:val="99"/>
    <w:semiHidden/>
    <w:unhideWhenUsed/>
    <w:rsid w:val="00D87035"/>
  </w:style>
  <w:style w:type="numbering" w:customStyle="1" w:styleId="NoList1113">
    <w:name w:val="No List1113"/>
    <w:next w:val="NoList"/>
    <w:uiPriority w:val="99"/>
    <w:semiHidden/>
    <w:unhideWhenUsed/>
    <w:rsid w:val="00D87035"/>
  </w:style>
  <w:style w:type="numbering" w:customStyle="1" w:styleId="NoList213">
    <w:name w:val="No List213"/>
    <w:next w:val="NoList"/>
    <w:uiPriority w:val="99"/>
    <w:semiHidden/>
    <w:unhideWhenUsed/>
    <w:rsid w:val="00D87035"/>
  </w:style>
  <w:style w:type="numbering" w:customStyle="1" w:styleId="NoList313">
    <w:name w:val="No List313"/>
    <w:next w:val="NoList"/>
    <w:uiPriority w:val="99"/>
    <w:semiHidden/>
    <w:unhideWhenUsed/>
    <w:rsid w:val="00D87035"/>
  </w:style>
  <w:style w:type="numbering" w:customStyle="1" w:styleId="NoList83">
    <w:name w:val="No List83"/>
    <w:next w:val="NoList"/>
    <w:uiPriority w:val="99"/>
    <w:semiHidden/>
    <w:unhideWhenUsed/>
    <w:rsid w:val="00D87035"/>
  </w:style>
  <w:style w:type="numbering" w:customStyle="1" w:styleId="NoList123">
    <w:name w:val="No List123"/>
    <w:next w:val="NoList"/>
    <w:uiPriority w:val="99"/>
    <w:semiHidden/>
    <w:unhideWhenUsed/>
    <w:rsid w:val="00D87035"/>
  </w:style>
  <w:style w:type="numbering" w:customStyle="1" w:styleId="NoList11112">
    <w:name w:val="No List11112"/>
    <w:next w:val="NoList"/>
    <w:uiPriority w:val="99"/>
    <w:semiHidden/>
    <w:unhideWhenUsed/>
    <w:rsid w:val="00D87035"/>
  </w:style>
  <w:style w:type="numbering" w:customStyle="1" w:styleId="NoList223">
    <w:name w:val="No List223"/>
    <w:next w:val="NoList"/>
    <w:uiPriority w:val="99"/>
    <w:semiHidden/>
    <w:unhideWhenUsed/>
    <w:rsid w:val="00D87035"/>
  </w:style>
  <w:style w:type="numbering" w:customStyle="1" w:styleId="NoList323">
    <w:name w:val="No List323"/>
    <w:next w:val="NoList"/>
    <w:uiPriority w:val="99"/>
    <w:semiHidden/>
    <w:unhideWhenUsed/>
    <w:rsid w:val="00D87035"/>
  </w:style>
  <w:style w:type="numbering" w:customStyle="1" w:styleId="NoList413">
    <w:name w:val="No List413"/>
    <w:next w:val="NoList"/>
    <w:uiPriority w:val="99"/>
    <w:semiHidden/>
    <w:unhideWhenUsed/>
    <w:rsid w:val="00D87035"/>
  </w:style>
  <w:style w:type="numbering" w:customStyle="1" w:styleId="NoList92">
    <w:name w:val="No List92"/>
    <w:next w:val="NoList"/>
    <w:uiPriority w:val="99"/>
    <w:semiHidden/>
    <w:unhideWhenUsed/>
    <w:rsid w:val="00D87035"/>
  </w:style>
  <w:style w:type="numbering" w:customStyle="1" w:styleId="NoList102">
    <w:name w:val="No List102"/>
    <w:next w:val="NoList"/>
    <w:uiPriority w:val="99"/>
    <w:semiHidden/>
    <w:unhideWhenUsed/>
    <w:rsid w:val="00D87035"/>
  </w:style>
  <w:style w:type="numbering" w:customStyle="1" w:styleId="NoList132">
    <w:name w:val="No List132"/>
    <w:next w:val="NoList"/>
    <w:uiPriority w:val="99"/>
    <w:semiHidden/>
    <w:unhideWhenUsed/>
    <w:rsid w:val="00D87035"/>
  </w:style>
  <w:style w:type="numbering" w:customStyle="1" w:styleId="NoList142">
    <w:name w:val="No List142"/>
    <w:next w:val="NoList"/>
    <w:uiPriority w:val="99"/>
    <w:semiHidden/>
    <w:unhideWhenUsed/>
    <w:rsid w:val="00D87035"/>
  </w:style>
  <w:style w:type="numbering" w:customStyle="1" w:styleId="NoList232">
    <w:name w:val="No List232"/>
    <w:next w:val="NoList"/>
    <w:uiPriority w:val="99"/>
    <w:semiHidden/>
    <w:unhideWhenUsed/>
    <w:rsid w:val="00D87035"/>
  </w:style>
  <w:style w:type="numbering" w:customStyle="1" w:styleId="NoList332">
    <w:name w:val="No List332"/>
    <w:next w:val="NoList"/>
    <w:uiPriority w:val="99"/>
    <w:semiHidden/>
    <w:unhideWhenUsed/>
    <w:rsid w:val="00D87035"/>
  </w:style>
  <w:style w:type="numbering" w:customStyle="1" w:styleId="NoList422">
    <w:name w:val="No List422"/>
    <w:next w:val="NoList"/>
    <w:uiPriority w:val="99"/>
    <w:semiHidden/>
    <w:unhideWhenUsed/>
    <w:rsid w:val="00D87035"/>
  </w:style>
  <w:style w:type="numbering" w:customStyle="1" w:styleId="NoList512">
    <w:name w:val="No List512"/>
    <w:next w:val="NoList"/>
    <w:uiPriority w:val="99"/>
    <w:semiHidden/>
    <w:unhideWhenUsed/>
    <w:rsid w:val="00D87035"/>
  </w:style>
  <w:style w:type="numbering" w:customStyle="1" w:styleId="NoList612">
    <w:name w:val="No List612"/>
    <w:next w:val="NoList"/>
    <w:uiPriority w:val="99"/>
    <w:semiHidden/>
    <w:unhideWhenUsed/>
    <w:rsid w:val="00D87035"/>
  </w:style>
  <w:style w:type="numbering" w:customStyle="1" w:styleId="NoList712">
    <w:name w:val="No List712"/>
    <w:next w:val="NoList"/>
    <w:uiPriority w:val="99"/>
    <w:semiHidden/>
    <w:unhideWhenUsed/>
    <w:rsid w:val="00D87035"/>
  </w:style>
  <w:style w:type="numbering" w:customStyle="1" w:styleId="NoList1122">
    <w:name w:val="No List1122"/>
    <w:next w:val="NoList"/>
    <w:uiPriority w:val="99"/>
    <w:semiHidden/>
    <w:unhideWhenUsed/>
    <w:rsid w:val="00D87035"/>
  </w:style>
  <w:style w:type="numbering" w:customStyle="1" w:styleId="NoList2112">
    <w:name w:val="No List2112"/>
    <w:next w:val="NoList"/>
    <w:uiPriority w:val="99"/>
    <w:semiHidden/>
    <w:unhideWhenUsed/>
    <w:rsid w:val="00D87035"/>
  </w:style>
  <w:style w:type="numbering" w:customStyle="1" w:styleId="NoList3112">
    <w:name w:val="No List3112"/>
    <w:next w:val="NoList"/>
    <w:uiPriority w:val="99"/>
    <w:semiHidden/>
    <w:unhideWhenUsed/>
    <w:rsid w:val="00D87035"/>
  </w:style>
  <w:style w:type="numbering" w:customStyle="1" w:styleId="NoList812">
    <w:name w:val="No List812"/>
    <w:next w:val="NoList"/>
    <w:uiPriority w:val="99"/>
    <w:semiHidden/>
    <w:unhideWhenUsed/>
    <w:rsid w:val="00D87035"/>
  </w:style>
  <w:style w:type="numbering" w:customStyle="1" w:styleId="NoList1212">
    <w:name w:val="No List1212"/>
    <w:next w:val="NoList"/>
    <w:uiPriority w:val="99"/>
    <w:semiHidden/>
    <w:unhideWhenUsed/>
    <w:rsid w:val="00D87035"/>
  </w:style>
  <w:style w:type="numbering" w:customStyle="1" w:styleId="NoList111112">
    <w:name w:val="No List111112"/>
    <w:next w:val="NoList"/>
    <w:uiPriority w:val="99"/>
    <w:semiHidden/>
    <w:unhideWhenUsed/>
    <w:rsid w:val="00D87035"/>
  </w:style>
  <w:style w:type="numbering" w:customStyle="1" w:styleId="NoList2212">
    <w:name w:val="No List2212"/>
    <w:next w:val="NoList"/>
    <w:uiPriority w:val="99"/>
    <w:semiHidden/>
    <w:unhideWhenUsed/>
    <w:rsid w:val="00D87035"/>
  </w:style>
  <w:style w:type="numbering" w:customStyle="1" w:styleId="NoList3212">
    <w:name w:val="No List3212"/>
    <w:next w:val="NoList"/>
    <w:uiPriority w:val="99"/>
    <w:semiHidden/>
    <w:unhideWhenUsed/>
    <w:rsid w:val="00D87035"/>
  </w:style>
  <w:style w:type="numbering" w:customStyle="1" w:styleId="NoList4112">
    <w:name w:val="No List4112"/>
    <w:next w:val="NoList"/>
    <w:uiPriority w:val="99"/>
    <w:semiHidden/>
    <w:unhideWhenUsed/>
    <w:rsid w:val="00D87035"/>
  </w:style>
  <w:style w:type="numbering" w:customStyle="1" w:styleId="NoList152">
    <w:name w:val="No List152"/>
    <w:next w:val="NoList"/>
    <w:uiPriority w:val="99"/>
    <w:semiHidden/>
    <w:unhideWhenUsed/>
    <w:rsid w:val="00D87035"/>
  </w:style>
  <w:style w:type="numbering" w:customStyle="1" w:styleId="NoList162">
    <w:name w:val="No List162"/>
    <w:next w:val="NoList"/>
    <w:uiPriority w:val="99"/>
    <w:semiHidden/>
    <w:unhideWhenUsed/>
    <w:rsid w:val="00D87035"/>
  </w:style>
  <w:style w:type="numbering" w:customStyle="1" w:styleId="NoList172">
    <w:name w:val="No List172"/>
    <w:next w:val="NoList"/>
    <w:uiPriority w:val="99"/>
    <w:semiHidden/>
    <w:unhideWhenUsed/>
    <w:rsid w:val="00D87035"/>
  </w:style>
  <w:style w:type="numbering" w:customStyle="1" w:styleId="NoList1811">
    <w:name w:val="No List1811"/>
    <w:next w:val="NoList"/>
    <w:uiPriority w:val="99"/>
    <w:semiHidden/>
    <w:unhideWhenUsed/>
    <w:rsid w:val="00D87035"/>
  </w:style>
  <w:style w:type="numbering" w:customStyle="1" w:styleId="NoList1911">
    <w:name w:val="No List1911"/>
    <w:next w:val="NoList"/>
    <w:uiPriority w:val="99"/>
    <w:semiHidden/>
    <w:unhideWhenUsed/>
    <w:rsid w:val="00D87035"/>
  </w:style>
  <w:style w:type="numbering" w:customStyle="1" w:styleId="NoList11311">
    <w:name w:val="No List11311"/>
    <w:next w:val="NoList"/>
    <w:uiPriority w:val="99"/>
    <w:semiHidden/>
    <w:unhideWhenUsed/>
    <w:rsid w:val="00D87035"/>
  </w:style>
  <w:style w:type="numbering" w:customStyle="1" w:styleId="NoList2411">
    <w:name w:val="No List2411"/>
    <w:next w:val="NoList"/>
    <w:uiPriority w:val="99"/>
    <w:semiHidden/>
    <w:unhideWhenUsed/>
    <w:rsid w:val="00D87035"/>
  </w:style>
  <w:style w:type="numbering" w:customStyle="1" w:styleId="NoList3411">
    <w:name w:val="No List3411"/>
    <w:next w:val="NoList"/>
    <w:uiPriority w:val="99"/>
    <w:semiHidden/>
    <w:unhideWhenUsed/>
    <w:rsid w:val="00D87035"/>
  </w:style>
  <w:style w:type="numbering" w:customStyle="1" w:styleId="NoList4311">
    <w:name w:val="No List4311"/>
    <w:next w:val="NoList"/>
    <w:uiPriority w:val="99"/>
    <w:semiHidden/>
    <w:unhideWhenUsed/>
    <w:rsid w:val="00D87035"/>
  </w:style>
  <w:style w:type="numbering" w:customStyle="1" w:styleId="NoList5211">
    <w:name w:val="No List5211"/>
    <w:next w:val="NoList"/>
    <w:uiPriority w:val="99"/>
    <w:semiHidden/>
    <w:unhideWhenUsed/>
    <w:rsid w:val="00D87035"/>
  </w:style>
  <w:style w:type="numbering" w:customStyle="1" w:styleId="NoList6211">
    <w:name w:val="No List6211"/>
    <w:next w:val="NoList"/>
    <w:uiPriority w:val="99"/>
    <w:semiHidden/>
    <w:unhideWhenUsed/>
    <w:rsid w:val="00D87035"/>
  </w:style>
  <w:style w:type="numbering" w:customStyle="1" w:styleId="NoList7211">
    <w:name w:val="No List7211"/>
    <w:next w:val="NoList"/>
    <w:uiPriority w:val="99"/>
    <w:semiHidden/>
    <w:unhideWhenUsed/>
    <w:rsid w:val="00D87035"/>
  </w:style>
  <w:style w:type="numbering" w:customStyle="1" w:styleId="NoList111211">
    <w:name w:val="No List111211"/>
    <w:next w:val="NoList"/>
    <w:uiPriority w:val="99"/>
    <w:semiHidden/>
    <w:unhideWhenUsed/>
    <w:rsid w:val="00D87035"/>
  </w:style>
  <w:style w:type="numbering" w:customStyle="1" w:styleId="NoList21211">
    <w:name w:val="No List21211"/>
    <w:next w:val="NoList"/>
    <w:uiPriority w:val="99"/>
    <w:semiHidden/>
    <w:unhideWhenUsed/>
    <w:rsid w:val="00D87035"/>
  </w:style>
  <w:style w:type="numbering" w:customStyle="1" w:styleId="NoList31211">
    <w:name w:val="No List31211"/>
    <w:next w:val="NoList"/>
    <w:uiPriority w:val="99"/>
    <w:semiHidden/>
    <w:unhideWhenUsed/>
    <w:rsid w:val="00D87035"/>
  </w:style>
  <w:style w:type="numbering" w:customStyle="1" w:styleId="NoList8211">
    <w:name w:val="No List8211"/>
    <w:next w:val="NoList"/>
    <w:uiPriority w:val="99"/>
    <w:semiHidden/>
    <w:unhideWhenUsed/>
    <w:rsid w:val="00D87035"/>
  </w:style>
  <w:style w:type="numbering" w:customStyle="1" w:styleId="NoList12211">
    <w:name w:val="No List12211"/>
    <w:next w:val="NoList"/>
    <w:uiPriority w:val="99"/>
    <w:semiHidden/>
    <w:unhideWhenUsed/>
    <w:rsid w:val="00D87035"/>
  </w:style>
  <w:style w:type="numbering" w:customStyle="1" w:styleId="NoList11111111">
    <w:name w:val="No List11111111"/>
    <w:next w:val="NoList"/>
    <w:uiPriority w:val="99"/>
    <w:semiHidden/>
    <w:unhideWhenUsed/>
    <w:rsid w:val="00D87035"/>
  </w:style>
  <w:style w:type="numbering" w:customStyle="1" w:styleId="NoList22211">
    <w:name w:val="No List22211"/>
    <w:next w:val="NoList"/>
    <w:uiPriority w:val="99"/>
    <w:semiHidden/>
    <w:unhideWhenUsed/>
    <w:rsid w:val="00D87035"/>
  </w:style>
  <w:style w:type="numbering" w:customStyle="1" w:styleId="NoList32211">
    <w:name w:val="No List32211"/>
    <w:next w:val="NoList"/>
    <w:uiPriority w:val="99"/>
    <w:semiHidden/>
    <w:unhideWhenUsed/>
    <w:rsid w:val="00D87035"/>
  </w:style>
  <w:style w:type="numbering" w:customStyle="1" w:styleId="NoList41211">
    <w:name w:val="No List41211"/>
    <w:next w:val="NoList"/>
    <w:uiPriority w:val="99"/>
    <w:semiHidden/>
    <w:unhideWhenUsed/>
    <w:rsid w:val="00D87035"/>
  </w:style>
  <w:style w:type="numbering" w:customStyle="1" w:styleId="NoList9111">
    <w:name w:val="No List9111"/>
    <w:next w:val="NoList"/>
    <w:uiPriority w:val="99"/>
    <w:semiHidden/>
    <w:unhideWhenUsed/>
    <w:rsid w:val="00D87035"/>
  </w:style>
  <w:style w:type="numbering" w:customStyle="1" w:styleId="NoList10111">
    <w:name w:val="No List10111"/>
    <w:next w:val="NoList"/>
    <w:uiPriority w:val="99"/>
    <w:semiHidden/>
    <w:unhideWhenUsed/>
    <w:rsid w:val="00D87035"/>
  </w:style>
  <w:style w:type="numbering" w:customStyle="1" w:styleId="NoList13111">
    <w:name w:val="No List13111"/>
    <w:next w:val="NoList"/>
    <w:uiPriority w:val="99"/>
    <w:semiHidden/>
    <w:unhideWhenUsed/>
    <w:rsid w:val="00D87035"/>
  </w:style>
  <w:style w:type="numbering" w:customStyle="1" w:styleId="NoList14111">
    <w:name w:val="No List14111"/>
    <w:next w:val="NoList"/>
    <w:uiPriority w:val="99"/>
    <w:semiHidden/>
    <w:unhideWhenUsed/>
    <w:rsid w:val="00D87035"/>
  </w:style>
  <w:style w:type="numbering" w:customStyle="1" w:styleId="NoList23111">
    <w:name w:val="No List23111"/>
    <w:next w:val="NoList"/>
    <w:uiPriority w:val="99"/>
    <w:semiHidden/>
    <w:unhideWhenUsed/>
    <w:rsid w:val="00D87035"/>
  </w:style>
  <w:style w:type="numbering" w:customStyle="1" w:styleId="NoList33111">
    <w:name w:val="No List33111"/>
    <w:next w:val="NoList"/>
    <w:uiPriority w:val="99"/>
    <w:semiHidden/>
    <w:unhideWhenUsed/>
    <w:rsid w:val="00D87035"/>
  </w:style>
  <w:style w:type="numbering" w:customStyle="1" w:styleId="NoList42111">
    <w:name w:val="No List42111"/>
    <w:next w:val="NoList"/>
    <w:uiPriority w:val="99"/>
    <w:semiHidden/>
    <w:unhideWhenUsed/>
    <w:rsid w:val="00D87035"/>
  </w:style>
  <w:style w:type="numbering" w:customStyle="1" w:styleId="NoList51111">
    <w:name w:val="No List51111"/>
    <w:next w:val="NoList"/>
    <w:uiPriority w:val="99"/>
    <w:semiHidden/>
    <w:unhideWhenUsed/>
    <w:rsid w:val="00D87035"/>
  </w:style>
  <w:style w:type="numbering" w:customStyle="1" w:styleId="NoList61111">
    <w:name w:val="No List61111"/>
    <w:next w:val="NoList"/>
    <w:uiPriority w:val="99"/>
    <w:semiHidden/>
    <w:unhideWhenUsed/>
    <w:rsid w:val="00D87035"/>
  </w:style>
  <w:style w:type="numbering" w:customStyle="1" w:styleId="NoList71111">
    <w:name w:val="No List71111"/>
    <w:next w:val="NoList"/>
    <w:uiPriority w:val="99"/>
    <w:semiHidden/>
    <w:unhideWhenUsed/>
    <w:rsid w:val="00D87035"/>
  </w:style>
  <w:style w:type="numbering" w:customStyle="1" w:styleId="NoList112111">
    <w:name w:val="No List112111"/>
    <w:next w:val="NoList"/>
    <w:uiPriority w:val="99"/>
    <w:semiHidden/>
    <w:unhideWhenUsed/>
    <w:rsid w:val="00D87035"/>
  </w:style>
  <w:style w:type="numbering" w:customStyle="1" w:styleId="NoList211111">
    <w:name w:val="No List211111"/>
    <w:next w:val="NoList"/>
    <w:uiPriority w:val="99"/>
    <w:semiHidden/>
    <w:unhideWhenUsed/>
    <w:rsid w:val="00D87035"/>
  </w:style>
  <w:style w:type="numbering" w:customStyle="1" w:styleId="NoList311111">
    <w:name w:val="No List311111"/>
    <w:next w:val="NoList"/>
    <w:uiPriority w:val="99"/>
    <w:semiHidden/>
    <w:unhideWhenUsed/>
    <w:rsid w:val="00D87035"/>
  </w:style>
  <w:style w:type="numbering" w:customStyle="1" w:styleId="NoList81111">
    <w:name w:val="No List81111"/>
    <w:next w:val="NoList"/>
    <w:uiPriority w:val="99"/>
    <w:semiHidden/>
    <w:unhideWhenUsed/>
    <w:rsid w:val="00D87035"/>
  </w:style>
  <w:style w:type="numbering" w:customStyle="1" w:styleId="NoList121111">
    <w:name w:val="No List121111"/>
    <w:next w:val="NoList"/>
    <w:uiPriority w:val="99"/>
    <w:semiHidden/>
    <w:unhideWhenUsed/>
    <w:rsid w:val="00D87035"/>
  </w:style>
  <w:style w:type="numbering" w:customStyle="1" w:styleId="NoList111111111">
    <w:name w:val="No List111111111"/>
    <w:next w:val="NoList"/>
    <w:uiPriority w:val="99"/>
    <w:semiHidden/>
    <w:unhideWhenUsed/>
    <w:rsid w:val="00D87035"/>
  </w:style>
  <w:style w:type="numbering" w:customStyle="1" w:styleId="NoList221111">
    <w:name w:val="No List221111"/>
    <w:next w:val="NoList"/>
    <w:uiPriority w:val="99"/>
    <w:semiHidden/>
    <w:unhideWhenUsed/>
    <w:rsid w:val="00D87035"/>
  </w:style>
  <w:style w:type="numbering" w:customStyle="1" w:styleId="NoList321111">
    <w:name w:val="No List321111"/>
    <w:next w:val="NoList"/>
    <w:uiPriority w:val="99"/>
    <w:semiHidden/>
    <w:unhideWhenUsed/>
    <w:rsid w:val="00D87035"/>
  </w:style>
  <w:style w:type="numbering" w:customStyle="1" w:styleId="NoList411111">
    <w:name w:val="No List411111"/>
    <w:next w:val="NoList"/>
    <w:uiPriority w:val="99"/>
    <w:semiHidden/>
    <w:unhideWhenUsed/>
    <w:rsid w:val="00D87035"/>
  </w:style>
  <w:style w:type="numbering" w:customStyle="1" w:styleId="NoList15111">
    <w:name w:val="No List15111"/>
    <w:next w:val="NoList"/>
    <w:uiPriority w:val="99"/>
    <w:semiHidden/>
    <w:unhideWhenUsed/>
    <w:rsid w:val="00D87035"/>
  </w:style>
  <w:style w:type="numbering" w:customStyle="1" w:styleId="NoList16111">
    <w:name w:val="No List16111"/>
    <w:next w:val="NoList"/>
    <w:uiPriority w:val="99"/>
    <w:semiHidden/>
    <w:unhideWhenUsed/>
    <w:rsid w:val="00D87035"/>
  </w:style>
  <w:style w:type="numbering" w:customStyle="1" w:styleId="NoList17111">
    <w:name w:val="No List17111"/>
    <w:next w:val="NoList"/>
    <w:uiPriority w:val="99"/>
    <w:semiHidden/>
    <w:unhideWhenUsed/>
    <w:rsid w:val="00D87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oleObject" Target="embeddings/oleObject1.bin"/><Relationship Id="rId42" Type="http://schemas.openxmlformats.org/officeDocument/2006/relationships/oleObject" Target="embeddings/oleObject14.bin"/><Relationship Id="rId47" Type="http://schemas.openxmlformats.org/officeDocument/2006/relationships/image" Target="media/image13.wmf"/><Relationship Id="rId63" Type="http://schemas.openxmlformats.org/officeDocument/2006/relationships/oleObject" Target="embeddings/oleObject33.bin"/><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mments" Target="comments.xml"/><Relationship Id="rId29" Type="http://schemas.openxmlformats.org/officeDocument/2006/relationships/oleObject" Target="embeddings/oleObject5.bin"/><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9.bin"/><Relationship Id="rId40" Type="http://schemas.openxmlformats.org/officeDocument/2006/relationships/oleObject" Target="embeddings/oleObject12.bin"/><Relationship Id="rId45" Type="http://schemas.openxmlformats.org/officeDocument/2006/relationships/oleObject" Target="embeddings/oleObject16.bin"/><Relationship Id="rId53" Type="http://schemas.openxmlformats.org/officeDocument/2006/relationships/oleObject" Target="embeddings/oleObject23.bin"/><Relationship Id="rId58" Type="http://schemas.openxmlformats.org/officeDocument/2006/relationships/oleObject" Target="embeddings/oleObject28.bin"/><Relationship Id="rId66" Type="http://schemas.openxmlformats.org/officeDocument/2006/relationships/oleObject" Target="embeddings/oleObject35.bin"/><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31.bin"/><Relationship Id="rId19" Type="http://schemas.microsoft.com/office/2018/08/relationships/commentsExtensible" Target="commentsExtensible.xml"/><Relationship Id="rId14" Type="http://schemas.openxmlformats.org/officeDocument/2006/relationships/hyperlink" Target="mailto:gordon.drake@ercot.com" TargetMode="Externa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image" Target="media/image8.wmf"/><Relationship Id="rId35" Type="http://schemas.openxmlformats.org/officeDocument/2006/relationships/oleObject" Target="embeddings/oleObject8.bin"/><Relationship Id="rId43" Type="http://schemas.openxmlformats.org/officeDocument/2006/relationships/oleObject" Target="embeddings/oleObject15.bin"/><Relationship Id="rId48" Type="http://schemas.openxmlformats.org/officeDocument/2006/relationships/oleObject" Target="embeddings/oleObject18.bin"/><Relationship Id="rId56" Type="http://schemas.openxmlformats.org/officeDocument/2006/relationships/oleObject" Target="embeddings/oleObject26.bin"/><Relationship Id="rId64" Type="http://schemas.openxmlformats.org/officeDocument/2006/relationships/oleObject" Target="embeddings/oleObject34.bin"/><Relationship Id="rId69" Type="http://schemas.openxmlformats.org/officeDocument/2006/relationships/footer" Target="footer1.xml"/><Relationship Id="rId8" Type="http://schemas.openxmlformats.org/officeDocument/2006/relationships/hyperlink" Target="https://www.ercot.com/mktrules/issues/NPRR1340" TargetMode="External"/><Relationship Id="rId51" Type="http://schemas.openxmlformats.org/officeDocument/2006/relationships/oleObject" Target="embeddings/oleObject21.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7.bin"/><Relationship Id="rId59" Type="http://schemas.openxmlformats.org/officeDocument/2006/relationships/oleObject" Target="embeddings/oleObject29.bin"/><Relationship Id="rId67" Type="http://schemas.openxmlformats.org/officeDocument/2006/relationships/oleObject" Target="embeddings/oleObject36.bin"/><Relationship Id="rId20" Type="http://schemas.openxmlformats.org/officeDocument/2006/relationships/image" Target="media/image3.wmf"/><Relationship Id="rId41" Type="http://schemas.openxmlformats.org/officeDocument/2006/relationships/oleObject" Target="embeddings/oleObject13.bin"/><Relationship Id="rId54" Type="http://schemas.openxmlformats.org/officeDocument/2006/relationships/oleObject" Target="embeddings/oleObject24.bin"/><Relationship Id="rId62" Type="http://schemas.openxmlformats.org/officeDocument/2006/relationships/oleObject" Target="embeddings/oleObject32.bin"/><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ory.phillips@ercot.com" TargetMode="External"/><Relationship Id="rId23" Type="http://schemas.openxmlformats.org/officeDocument/2006/relationships/oleObject" Target="embeddings/oleObject2.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9.bin"/><Relationship Id="rId57" Type="http://schemas.openxmlformats.org/officeDocument/2006/relationships/oleObject" Target="embeddings/oleObject27.bin"/><Relationship Id="rId10" Type="http://schemas.openxmlformats.org/officeDocument/2006/relationships/hyperlink" Target="https://www.ercot.com/files/docs/2023/08/25/ERCOT-Strategic-Plan-2024-2028.pdf" TargetMode="External"/><Relationship Id="rId31" Type="http://schemas.openxmlformats.org/officeDocument/2006/relationships/oleObject" Target="embeddings/oleObject6.bin"/><Relationship Id="rId44" Type="http://schemas.openxmlformats.org/officeDocument/2006/relationships/image" Target="media/image12.wmf"/><Relationship Id="rId52" Type="http://schemas.openxmlformats.org/officeDocument/2006/relationships/oleObject" Target="embeddings/oleObject22.bin"/><Relationship Id="rId60" Type="http://schemas.openxmlformats.org/officeDocument/2006/relationships/oleObject" Target="embeddings/oleObject30.bin"/><Relationship Id="rId65" Type="http://schemas.openxmlformats.org/officeDocument/2006/relationships/image" Target="media/image14.wmf"/><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2.wmf"/><Relationship Id="rId18" Type="http://schemas.microsoft.com/office/2016/09/relationships/commentsIds" Target="commentsIds.xml"/><Relationship Id="rId39" Type="http://schemas.openxmlformats.org/officeDocument/2006/relationships/oleObject" Target="embeddings/oleObject11.bin"/><Relationship Id="rId34" Type="http://schemas.openxmlformats.org/officeDocument/2006/relationships/image" Target="media/image10.wmf"/><Relationship Id="rId50" Type="http://schemas.openxmlformats.org/officeDocument/2006/relationships/oleObject" Target="embeddings/oleObject20.bin"/><Relationship Id="rId55" Type="http://schemas.openxmlformats.org/officeDocument/2006/relationships/oleObject" Target="embeddings/oleObject25.bin"/><Relationship Id="rId7" Type="http://schemas.openxmlformats.org/officeDocument/2006/relationships/endnotes" Target="endnot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48</Pages>
  <Words>16587</Words>
  <Characters>86111</Characters>
  <Application>Microsoft Office Word</Application>
  <DocSecurity>0</DocSecurity>
  <Lines>2125</Lines>
  <Paragraphs>927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2013-11-16T04:11:00Z</cp:lastPrinted>
  <dcterms:created xsi:type="dcterms:W3CDTF">2026-05-29T22:06:00Z</dcterms:created>
  <dcterms:modified xsi:type="dcterms:W3CDTF">2026-05-29T22:18:00Z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