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A07C86">
            <w:pPr>
              <w:pStyle w:val="Header"/>
              <w:spacing w:before="120" w:after="120"/>
            </w:pPr>
            <w:r>
              <w:t>NPRR Number</w:t>
            </w:r>
          </w:p>
        </w:tc>
        <w:tc>
          <w:tcPr>
            <w:tcW w:w="1260" w:type="dxa"/>
            <w:tcBorders>
              <w:bottom w:val="single" w:sz="4" w:space="0" w:color="auto"/>
            </w:tcBorders>
            <w:vAlign w:val="center"/>
          </w:tcPr>
          <w:p w14:paraId="58DFDEEC" w14:textId="42737C73" w:rsidR="00067FE2" w:rsidRDefault="009E1A5F" w:rsidP="009E1A5F">
            <w:pPr>
              <w:pStyle w:val="Header"/>
              <w:spacing w:before="120" w:after="120"/>
              <w:jc w:val="center"/>
            </w:pPr>
            <w:hyperlink r:id="rId8" w:history="1">
              <w:r w:rsidRPr="009E1A5F">
                <w:rPr>
                  <w:rStyle w:val="Hyperlink"/>
                </w:rPr>
                <w:t>1339</w:t>
              </w:r>
            </w:hyperlink>
          </w:p>
        </w:tc>
        <w:tc>
          <w:tcPr>
            <w:tcW w:w="900" w:type="dxa"/>
            <w:tcBorders>
              <w:bottom w:val="single" w:sz="4" w:space="0" w:color="auto"/>
            </w:tcBorders>
            <w:shd w:val="clear" w:color="auto" w:fill="FFFFFF"/>
            <w:vAlign w:val="center"/>
          </w:tcPr>
          <w:p w14:paraId="1F77FB52" w14:textId="77777777" w:rsidR="00067FE2" w:rsidRDefault="00067FE2" w:rsidP="00A07C86">
            <w:pPr>
              <w:pStyle w:val="Header"/>
              <w:spacing w:before="120" w:after="120"/>
            </w:pPr>
            <w:r>
              <w:t>NPRR Title</w:t>
            </w:r>
          </w:p>
        </w:tc>
        <w:tc>
          <w:tcPr>
            <w:tcW w:w="6660" w:type="dxa"/>
            <w:tcBorders>
              <w:bottom w:val="single" w:sz="4" w:space="0" w:color="auto"/>
            </w:tcBorders>
            <w:vAlign w:val="center"/>
          </w:tcPr>
          <w:p w14:paraId="58F14EBB" w14:textId="14B821DB" w:rsidR="00067FE2" w:rsidRDefault="0010740C" w:rsidP="00F44236">
            <w:pPr>
              <w:pStyle w:val="Header"/>
            </w:pPr>
            <w:r>
              <w:t xml:space="preserve">Protocol </w:t>
            </w:r>
            <w:r w:rsidR="000B0B3E">
              <w:t xml:space="preserve">Clean </w:t>
            </w:r>
            <w:r w:rsidR="00283835">
              <w:t>U</w:t>
            </w:r>
            <w:r w:rsidR="000B0B3E">
              <w:t xml:space="preserve">p and </w:t>
            </w:r>
            <w:r w:rsidR="00283835">
              <w:t>A</w:t>
            </w:r>
            <w:r w:rsidR="000B0B3E">
              <w:t>lign</w:t>
            </w:r>
            <w:r w:rsidR="00135915">
              <w:t>ment</w:t>
            </w:r>
            <w:r w:rsidR="000B0B3E">
              <w:t xml:space="preserve"> </w:t>
            </w:r>
            <w:r w:rsidR="00A23D29">
              <w:t>with RTC</w:t>
            </w:r>
            <w:r w:rsidR="00283835">
              <w:t>+</w:t>
            </w:r>
            <w:r w:rsidR="00A23D29">
              <w:t xml:space="preserve">B </w:t>
            </w:r>
            <w:r w:rsidR="00283835">
              <w:t>I</w:t>
            </w:r>
            <w:r w:rsidR="00A23D29">
              <w:t>mplementation</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A07C86">
            <w:pPr>
              <w:pStyle w:val="Header"/>
              <w:spacing w:before="120" w:after="120"/>
              <w:rPr>
                <w:bCs w:val="0"/>
              </w:rPr>
            </w:pPr>
            <w:r w:rsidRPr="00E01925">
              <w:rPr>
                <w:bCs w:val="0"/>
              </w:rPr>
              <w:t>Date Posted</w:t>
            </w:r>
          </w:p>
        </w:tc>
        <w:tc>
          <w:tcPr>
            <w:tcW w:w="7560" w:type="dxa"/>
            <w:gridSpan w:val="2"/>
            <w:vAlign w:val="center"/>
          </w:tcPr>
          <w:p w14:paraId="16A45634" w14:textId="51A35CD6" w:rsidR="00067FE2" w:rsidRPr="00E01925" w:rsidRDefault="00A07C86" w:rsidP="00A07C86">
            <w:pPr>
              <w:pStyle w:val="NormalArial"/>
              <w:spacing w:before="120" w:after="120"/>
            </w:pPr>
            <w:r>
              <w:t xml:space="preserve">May </w:t>
            </w:r>
            <w:r w:rsidR="00FE78A8">
              <w:t>29</w:t>
            </w:r>
            <w:r>
              <w:t>, 2026</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A07C86">
            <w:pPr>
              <w:pStyle w:val="Header"/>
              <w:spacing w:before="120" w:after="120"/>
            </w:pPr>
            <w:r>
              <w:t xml:space="preserve">Requested Resolution </w:t>
            </w:r>
          </w:p>
        </w:tc>
        <w:tc>
          <w:tcPr>
            <w:tcW w:w="7560" w:type="dxa"/>
            <w:gridSpan w:val="2"/>
            <w:tcBorders>
              <w:top w:val="single" w:sz="4" w:space="0" w:color="auto"/>
            </w:tcBorders>
            <w:vAlign w:val="center"/>
          </w:tcPr>
          <w:p w14:paraId="7B08BCA4" w14:textId="3A8E12B4" w:rsidR="009D17F0" w:rsidRPr="00FB509B" w:rsidRDefault="0066370F" w:rsidP="00A07C86">
            <w:pPr>
              <w:pStyle w:val="NormalArial"/>
              <w:spacing w:before="120" w:after="120"/>
            </w:pPr>
            <w:r w:rsidRPr="00FB509B">
              <w:t>Normal</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A07C86">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129B59FA" w14:textId="77777777" w:rsidR="009D17F0" w:rsidRDefault="003A6012" w:rsidP="002679EC">
            <w:pPr>
              <w:pStyle w:val="NormalArial"/>
              <w:spacing w:before="120"/>
            </w:pPr>
            <w:r>
              <w:t>2.1, Definitions</w:t>
            </w:r>
          </w:p>
          <w:p w14:paraId="1DD5DDF4" w14:textId="06528836" w:rsidR="002E7ED3" w:rsidRDefault="002E7ED3" w:rsidP="002679EC">
            <w:pPr>
              <w:pStyle w:val="NormalArial"/>
            </w:pPr>
            <w:r>
              <w:t>3.9</w:t>
            </w:r>
            <w:r w:rsidR="00877D64">
              <w:t>, Current Operating Plan</w:t>
            </w:r>
          </w:p>
          <w:p w14:paraId="3ACEBFB2" w14:textId="77777777" w:rsidR="003A6012" w:rsidRDefault="003A6012" w:rsidP="002679EC">
            <w:pPr>
              <w:pStyle w:val="NormalArial"/>
            </w:pPr>
            <w:r w:rsidRPr="003A6012">
              <w:t>3.17.4</w:t>
            </w:r>
            <w:r>
              <w:t xml:space="preserve">, </w:t>
            </w:r>
            <w:r w:rsidRPr="003A6012">
              <w:t>ERCOT Contingency Reserve Service</w:t>
            </w:r>
          </w:p>
          <w:p w14:paraId="37727CA3" w14:textId="22E9D168" w:rsidR="00013FD2" w:rsidRDefault="00013FD2" w:rsidP="002679EC">
            <w:pPr>
              <w:pStyle w:val="NormalArial"/>
            </w:pPr>
            <w:r>
              <w:t xml:space="preserve">4.4.7.3, </w:t>
            </w:r>
            <w:r w:rsidR="007F21C9">
              <w:t>Ancillary Service Trades</w:t>
            </w:r>
          </w:p>
          <w:p w14:paraId="513D3EB2" w14:textId="7B11853D" w:rsidR="007F21C9" w:rsidRDefault="00EA7726" w:rsidP="002679EC">
            <w:pPr>
              <w:pStyle w:val="NormalArial"/>
            </w:pPr>
            <w:r>
              <w:t xml:space="preserve">6.3.2, </w:t>
            </w:r>
            <w:r w:rsidR="00C900C7">
              <w:t xml:space="preserve">Activities </w:t>
            </w:r>
            <w:r w:rsidR="005D7E6C">
              <w:t xml:space="preserve">for Real-Time Operations </w:t>
            </w:r>
          </w:p>
          <w:p w14:paraId="7B4E42C0" w14:textId="6327108E" w:rsidR="0094786E" w:rsidRDefault="0094786E" w:rsidP="002679EC">
            <w:pPr>
              <w:pStyle w:val="NormalArial"/>
            </w:pPr>
            <w:r>
              <w:t>6.5.7.6.2.3</w:t>
            </w:r>
            <w:r w:rsidR="004F5C96">
              <w:t>, Non-Spinning Reserve Service Deployment</w:t>
            </w:r>
          </w:p>
          <w:p w14:paraId="7700008A" w14:textId="7BFB23DF" w:rsidR="0054077A" w:rsidRDefault="00124580" w:rsidP="002679EC">
            <w:pPr>
              <w:pStyle w:val="NormalArial"/>
            </w:pPr>
            <w:r>
              <w:t>8.</w:t>
            </w:r>
            <w:r w:rsidR="00033F7E">
              <w:t>1.</w:t>
            </w:r>
            <w:r w:rsidR="000D3797">
              <w:t xml:space="preserve">1.2.1.1, </w:t>
            </w:r>
            <w:r w:rsidR="00662425">
              <w:t>Regulation Service Qualification</w:t>
            </w:r>
          </w:p>
          <w:p w14:paraId="7F1A7136" w14:textId="0207E013" w:rsidR="00662425" w:rsidRDefault="00662425" w:rsidP="002679EC">
            <w:pPr>
              <w:pStyle w:val="NormalArial"/>
            </w:pPr>
            <w:r>
              <w:t>8.1.1.2</w:t>
            </w:r>
            <w:r w:rsidR="00A25972">
              <w:t xml:space="preserve">.1.2, </w:t>
            </w:r>
            <w:r w:rsidR="00046545">
              <w:t>Responsive Reserve Qualification</w:t>
            </w:r>
          </w:p>
          <w:p w14:paraId="3356516F" w14:textId="23E399B2" w:rsidR="000F2702" w:rsidRPr="00FB509B" w:rsidRDefault="00F133E6" w:rsidP="002679EC">
            <w:pPr>
              <w:pStyle w:val="NormalArial"/>
              <w:spacing w:after="120"/>
            </w:pPr>
            <w:r>
              <w:t>8.1.1.3, Ancillary Service Capacity Compliance Criteria</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A07C86">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455BFBA2" w:rsidR="00C9766A" w:rsidRPr="00FB509B" w:rsidRDefault="00137BDA" w:rsidP="00A07C86">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5CE28D94" w:rsidR="00BF5F18" w:rsidRPr="00BF5F18" w:rsidRDefault="009D17F0" w:rsidP="00BF5F18">
            <w:pPr>
              <w:pStyle w:val="Header"/>
              <w:spacing w:before="120" w:after="120"/>
            </w:pPr>
            <w:r>
              <w:t>Revision Description</w:t>
            </w:r>
          </w:p>
        </w:tc>
        <w:tc>
          <w:tcPr>
            <w:tcW w:w="7560" w:type="dxa"/>
            <w:gridSpan w:val="2"/>
            <w:tcBorders>
              <w:bottom w:val="single" w:sz="4" w:space="0" w:color="auto"/>
            </w:tcBorders>
            <w:vAlign w:val="center"/>
          </w:tcPr>
          <w:p w14:paraId="4C191EF5" w14:textId="3B0313B6" w:rsidR="009D5828" w:rsidRDefault="00137BDA" w:rsidP="009D5828">
            <w:pPr>
              <w:pStyle w:val="NormalArial"/>
              <w:spacing w:before="120" w:after="120"/>
            </w:pPr>
            <w:r>
              <w:t>This Nodal Protocol Revision Request (NPRR) corrects misalignment of Protocol language</w:t>
            </w:r>
            <w:r w:rsidR="00CA065B">
              <w:t xml:space="preserve"> with the</w:t>
            </w:r>
            <w:r w:rsidR="00283835">
              <w:t xml:space="preserve"> Real-Time Co-optimization</w:t>
            </w:r>
            <w:r w:rsidR="00E25428">
              <w:t xml:space="preserve"> plus </w:t>
            </w:r>
            <w:r w:rsidR="00BF5F18">
              <w:t>B</w:t>
            </w:r>
            <w:r w:rsidR="00E25428">
              <w:t>atteries</w:t>
            </w:r>
            <w:r w:rsidR="00CA065B">
              <w:t xml:space="preserve"> </w:t>
            </w:r>
            <w:r w:rsidR="00E25428">
              <w:t>(</w:t>
            </w:r>
            <w:r w:rsidR="008204DF">
              <w:t>RTC</w:t>
            </w:r>
            <w:r w:rsidR="00E25428">
              <w:t>+</w:t>
            </w:r>
            <w:r w:rsidR="008204DF">
              <w:t>B</w:t>
            </w:r>
            <w:r w:rsidR="00E25428">
              <w:t>)</w:t>
            </w:r>
            <w:r w:rsidR="008204DF">
              <w:t xml:space="preserve"> implementation</w:t>
            </w:r>
            <w:r w:rsidR="009D5828">
              <w:t>. The proposed changes are summarized below</w:t>
            </w:r>
            <w:r w:rsidR="00E25428">
              <w:t>:</w:t>
            </w:r>
          </w:p>
          <w:p w14:paraId="09E2239A" w14:textId="2FF14417" w:rsidR="009D17F0" w:rsidRDefault="000C0E98" w:rsidP="007007A7">
            <w:pPr>
              <w:pStyle w:val="NormalArial"/>
              <w:numPr>
                <w:ilvl w:val="0"/>
                <w:numId w:val="21"/>
              </w:numPr>
              <w:spacing w:before="120" w:after="120"/>
            </w:pPr>
            <w:r>
              <w:t>Correct</w:t>
            </w:r>
            <w:r w:rsidR="00DA0CC8">
              <w:t>s</w:t>
            </w:r>
            <w:r w:rsidR="00137BDA">
              <w:t xml:space="preserve"> the duration requirement of ERCOT Contingency Reserve Service (ECRS).  NPRR1282, </w:t>
            </w:r>
            <w:r w:rsidR="00137BDA" w:rsidRPr="00137BDA">
              <w:t>Ancillary Service Duration under Real-Time Co-Optimization</w:t>
            </w:r>
            <w:r w:rsidR="00137BDA">
              <w:t xml:space="preserve">, set the duration requirement for ECRS to one hour, but </w:t>
            </w:r>
            <w:r w:rsidR="00DC7FA5">
              <w:t>certain</w:t>
            </w:r>
            <w:r w:rsidR="003A6012">
              <w:t xml:space="preserve"> sections were inadvertently omitted from NPRR</w:t>
            </w:r>
            <w:r w:rsidR="0074117B">
              <w:t>1282 and still reflect the previous two</w:t>
            </w:r>
            <w:r w:rsidR="00DC7FA5">
              <w:t>-</w:t>
            </w:r>
            <w:r w:rsidR="0074117B">
              <w:t>hour duration</w:t>
            </w:r>
            <w:r w:rsidR="00137BDA">
              <w:t xml:space="preserve">.  This NPRR corrects those references to align with the </w:t>
            </w:r>
            <w:r w:rsidR="0074117B">
              <w:t>as-built</w:t>
            </w:r>
            <w:r w:rsidR="00137BDA">
              <w:t xml:space="preserve"> one</w:t>
            </w:r>
            <w:r w:rsidR="00DC7FA5">
              <w:t>-</w:t>
            </w:r>
            <w:r w:rsidR="00137BDA">
              <w:t>hour duration</w:t>
            </w:r>
            <w:r w:rsidR="0074117B">
              <w:t xml:space="preserve"> for ECRS</w:t>
            </w:r>
            <w:r w:rsidR="00137BDA">
              <w:t>.</w:t>
            </w:r>
          </w:p>
          <w:p w14:paraId="0042D668" w14:textId="136417D6" w:rsidR="00ED6DE0" w:rsidRDefault="00ED6DE0" w:rsidP="007007A7">
            <w:pPr>
              <w:pStyle w:val="NormalArial"/>
              <w:numPr>
                <w:ilvl w:val="0"/>
                <w:numId w:val="21"/>
              </w:numPr>
              <w:spacing w:before="120" w:after="120"/>
            </w:pPr>
            <w:r>
              <w:t>Removes Fast</w:t>
            </w:r>
            <w:r w:rsidR="00DA0CC8">
              <w:t>-</w:t>
            </w:r>
            <w:r>
              <w:t>Responding Regulation Service</w:t>
            </w:r>
            <w:r w:rsidR="00DA0CC8">
              <w:t xml:space="preserve"> </w:t>
            </w:r>
            <w:r w:rsidR="00262E3D">
              <w:t>(FRRS)</w:t>
            </w:r>
            <w:r w:rsidR="00BC3BE4">
              <w:t xml:space="preserve"> reference in </w:t>
            </w:r>
            <w:r w:rsidR="00DA0CC8">
              <w:t>S</w:t>
            </w:r>
            <w:r w:rsidR="00BC3BE4">
              <w:t>ection 4.4.7.3</w:t>
            </w:r>
            <w:r w:rsidR="00DA0CC8">
              <w:t>,</w:t>
            </w:r>
            <w:r w:rsidR="00262E3D">
              <w:t xml:space="preserve"> </w:t>
            </w:r>
            <w:r w:rsidR="00DA0CC8">
              <w:t xml:space="preserve">Ancillary Service Trades, since </w:t>
            </w:r>
            <w:r w:rsidR="00262E3D">
              <w:t xml:space="preserve">FRRS was </w:t>
            </w:r>
            <w:r w:rsidR="001F07A6">
              <w:t>deleted with the RTC+B implementation.</w:t>
            </w:r>
          </w:p>
          <w:p w14:paraId="212C5228" w14:textId="6D33891F" w:rsidR="001F07A6" w:rsidRDefault="001F07A6" w:rsidP="007007A7">
            <w:pPr>
              <w:pStyle w:val="NormalArial"/>
              <w:numPr>
                <w:ilvl w:val="0"/>
                <w:numId w:val="21"/>
              </w:numPr>
              <w:spacing w:before="120" w:after="120"/>
            </w:pPr>
            <w:r>
              <w:t>Remove</w:t>
            </w:r>
            <w:r w:rsidR="00DA0CC8">
              <w:t>s</w:t>
            </w:r>
            <w:r>
              <w:t xml:space="preserve"> the </w:t>
            </w:r>
            <w:r w:rsidR="00B86DC8">
              <w:t xml:space="preserve">requirement for </w:t>
            </w:r>
            <w:r w:rsidR="00812475">
              <w:t>Energy Storage Resources (</w:t>
            </w:r>
            <w:r w:rsidR="00B86DC8">
              <w:t>ESRs</w:t>
            </w:r>
            <w:r w:rsidR="00812475">
              <w:t>)</w:t>
            </w:r>
            <w:r w:rsidR="00B86DC8">
              <w:t xml:space="preserve"> to telemeter the next Operating Hour Ancillary Service Responsibilities, which is </w:t>
            </w:r>
            <w:r w:rsidR="00812475">
              <w:t>no longer applicable following the removal of Ancillary Service Responsibilities under RTC+B</w:t>
            </w:r>
            <w:r w:rsidR="00B86DC8">
              <w:t>.</w:t>
            </w:r>
          </w:p>
          <w:p w14:paraId="6A00AE95" w14:textId="0EB78806" w:rsidR="00B86DC8" w:rsidRPr="00FB509B" w:rsidRDefault="00DA0CC8" w:rsidP="00851351">
            <w:pPr>
              <w:pStyle w:val="NormalArial"/>
              <w:numPr>
                <w:ilvl w:val="0"/>
                <w:numId w:val="21"/>
              </w:numPr>
              <w:spacing w:before="120" w:after="120"/>
            </w:pPr>
            <w:r>
              <w:t>Removes</w:t>
            </w:r>
            <w:r w:rsidR="00C4170E">
              <w:t xml:space="preserve"> references to Ancillary Service Responsibilit</w:t>
            </w:r>
            <w:r>
              <w:t>y</w:t>
            </w:r>
            <w:r w:rsidR="00C4170E">
              <w:t xml:space="preserve"> and Ancillary Service Schedule</w:t>
            </w:r>
            <w:r>
              <w:t>,</w:t>
            </w:r>
            <w:r w:rsidR="00C4170E">
              <w:t xml:space="preserve"> as </w:t>
            </w:r>
            <w:proofErr w:type="gramStart"/>
            <w:r w:rsidR="00C4170E">
              <w:t>well</w:t>
            </w:r>
            <w:proofErr w:type="gramEnd"/>
            <w:r w:rsidR="00C4170E">
              <w:t xml:space="preserve"> language that is </w:t>
            </w:r>
            <w:r w:rsidR="00812475">
              <w:t xml:space="preserve">no longer </w:t>
            </w:r>
            <w:r w:rsidR="00812475">
              <w:lastRenderedPageBreak/>
              <w:t>applicable under</w:t>
            </w:r>
            <w:r w:rsidR="00C4170E">
              <w:t xml:space="preserve"> </w:t>
            </w:r>
            <w:r w:rsidR="00C60D4D">
              <w:t>RTC+B</w:t>
            </w:r>
            <w:r>
              <w:t>, in several sections</w:t>
            </w:r>
            <w:r w:rsidR="00C60D4D">
              <w:t xml:space="preserve">. </w:t>
            </w:r>
            <w:proofErr w:type="gramStart"/>
            <w:r w:rsidR="00C60D4D">
              <w:t>Replace</w:t>
            </w:r>
            <w:r>
              <w:t>s</w:t>
            </w:r>
            <w:proofErr w:type="gramEnd"/>
            <w:r w:rsidR="00C60D4D">
              <w:t xml:space="preserve"> the Ancillary Service Responsibilities with Ancillary Service </w:t>
            </w:r>
            <w:r>
              <w:t>a</w:t>
            </w:r>
            <w:r w:rsidR="00C60D4D">
              <w:t>wards wherever applicable.</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A07C86">
            <w:pPr>
              <w:pStyle w:val="Header"/>
              <w:spacing w:before="120" w:after="120"/>
            </w:pPr>
            <w:r>
              <w:lastRenderedPageBreak/>
              <w:t>Reason for Revision</w:t>
            </w:r>
          </w:p>
        </w:tc>
        <w:tc>
          <w:tcPr>
            <w:tcW w:w="7560" w:type="dxa"/>
            <w:gridSpan w:val="2"/>
            <w:vAlign w:val="center"/>
          </w:tcPr>
          <w:p w14:paraId="43F2A15B" w14:textId="31212462" w:rsidR="00555554" w:rsidRDefault="00BB0E06"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5D5D540" w:rsidR="00555554" w:rsidRPr="00BD53C5" w:rsidRDefault="00BB0E06" w:rsidP="00555554">
            <w:pPr>
              <w:pStyle w:val="NormalArial"/>
              <w:tabs>
                <w:tab w:val="left" w:pos="432"/>
              </w:tabs>
              <w:spacing w:before="120"/>
              <w:ind w:left="432" w:hanging="432"/>
              <w:rPr>
                <w:rFonts w:cs="Arial"/>
                <w:color w:val="000000"/>
              </w:rPr>
            </w:pPr>
            <w:r>
              <w:pict w14:anchorId="613324DE">
                <v:shape id="_x0000_i1026" type="#_x0000_t75" style="width:15.5pt;height:1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33F2CA9B" w:rsidR="00555554" w:rsidRPr="00BD53C5" w:rsidRDefault="00BB0E06" w:rsidP="00555554">
            <w:pPr>
              <w:pStyle w:val="NormalArial"/>
              <w:spacing w:before="120"/>
              <w:ind w:left="432" w:hanging="432"/>
              <w:rPr>
                <w:rFonts w:cs="Arial"/>
                <w:color w:val="000000"/>
              </w:rPr>
            </w:pPr>
            <w:r>
              <w:pict w14:anchorId="021A3F14">
                <v:shape id="_x0000_i1027" type="#_x0000_t75" style="width:15.5pt;height:1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4F06E953" w:rsidR="00E71C39" w:rsidRDefault="00BB0E06" w:rsidP="00E71C39">
            <w:pPr>
              <w:pStyle w:val="NormalArial"/>
              <w:spacing w:before="120"/>
              <w:rPr>
                <w:iCs/>
                <w:kern w:val="24"/>
              </w:rPr>
            </w:pPr>
            <w:r>
              <w:pict w14:anchorId="200A7673">
                <v:shape id="_x0000_i1028" type="#_x0000_t75" style="width:15.5pt;height:15pt">
                  <v:imagedata r:id="rId13" o:title=""/>
                </v:shape>
              </w:pict>
            </w:r>
            <w:r w:rsidR="00E71C39" w:rsidRPr="006629C8">
              <w:t xml:space="preserve">  </w:t>
            </w:r>
            <w:r w:rsidR="00ED3965" w:rsidRPr="00344591">
              <w:rPr>
                <w:iCs/>
                <w:kern w:val="24"/>
              </w:rPr>
              <w:t>General system and/or process improvement(s)</w:t>
            </w:r>
          </w:p>
          <w:p w14:paraId="17096D73" w14:textId="4CCA86A0" w:rsidR="00E71C39" w:rsidRDefault="00BB0E06" w:rsidP="00E71C39">
            <w:pPr>
              <w:pStyle w:val="NormalArial"/>
              <w:spacing w:before="120"/>
              <w:rPr>
                <w:iCs/>
                <w:kern w:val="24"/>
              </w:rPr>
            </w:pPr>
            <w:r>
              <w:pict w14:anchorId="4C6ED319">
                <v:shape id="_x0000_i1029" type="#_x0000_t75" style="width:15.5pt;height:15pt">
                  <v:imagedata r:id="rId9" o:title=""/>
                </v:shape>
              </w:pict>
            </w:r>
            <w:r w:rsidR="00E71C39" w:rsidRPr="006629C8">
              <w:t xml:space="preserve">  </w:t>
            </w:r>
            <w:r w:rsidR="00E71C39">
              <w:rPr>
                <w:iCs/>
                <w:kern w:val="24"/>
              </w:rPr>
              <w:t>Regulatory requirements</w:t>
            </w:r>
          </w:p>
          <w:p w14:paraId="5FB89AD5" w14:textId="16E088E0" w:rsidR="00E71C39" w:rsidRPr="00CD242D" w:rsidRDefault="00BB0E06" w:rsidP="00E71C39">
            <w:pPr>
              <w:pStyle w:val="NormalArial"/>
              <w:spacing w:before="120"/>
              <w:rPr>
                <w:rFonts w:cs="Arial"/>
                <w:color w:val="000000"/>
              </w:rPr>
            </w:pPr>
            <w:r>
              <w:pict w14:anchorId="52A53E32">
                <v:shape id="_x0000_i1030" type="#_x0000_t75" style="width:15.5pt;height:1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A07C86">
            <w:pPr>
              <w:pStyle w:val="Header"/>
              <w:spacing w:before="120" w:after="120"/>
            </w:pPr>
            <w:r>
              <w:t>Justification of Reason for Revision and Market Impacts</w:t>
            </w:r>
          </w:p>
        </w:tc>
        <w:tc>
          <w:tcPr>
            <w:tcW w:w="7560" w:type="dxa"/>
            <w:gridSpan w:val="2"/>
            <w:tcBorders>
              <w:bottom w:val="single" w:sz="4" w:space="0" w:color="auto"/>
            </w:tcBorders>
            <w:vAlign w:val="center"/>
          </w:tcPr>
          <w:p w14:paraId="313E5647" w14:textId="776A860B" w:rsidR="00625E5D" w:rsidRPr="00625E5D" w:rsidRDefault="00BE42C8" w:rsidP="00A07C86">
            <w:pPr>
              <w:pStyle w:val="NormalArial"/>
              <w:spacing w:before="120" w:after="120"/>
              <w:rPr>
                <w:iCs/>
                <w:kern w:val="24"/>
              </w:rPr>
            </w:pPr>
            <w:r w:rsidRPr="00BE42C8">
              <w:t>This NPRR serves to align the Protocol language in multiple sections with the current RTC+B implementation</w:t>
            </w:r>
            <w:r w:rsidR="00812475">
              <w:t xml:space="preserve"> and remove or replace outdated language</w:t>
            </w:r>
            <w:r w:rsidRPr="00BE42C8">
              <w:t>.</w:t>
            </w:r>
          </w:p>
        </w:tc>
      </w:tr>
    </w:tbl>
    <w:p w14:paraId="306FFFDE" w14:textId="77777777" w:rsidR="00B56109" w:rsidRDefault="00B56109" w:rsidP="00B56109">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56109" w:rsidRPr="001D0AB6" w14:paraId="4861CE4B" w14:textId="77777777" w:rsidTr="009A48D4">
        <w:trPr>
          <w:trHeight w:val="432"/>
        </w:trPr>
        <w:tc>
          <w:tcPr>
            <w:tcW w:w="10440" w:type="dxa"/>
            <w:gridSpan w:val="2"/>
            <w:shd w:val="clear" w:color="auto" w:fill="FFFFFF"/>
            <w:vAlign w:val="center"/>
          </w:tcPr>
          <w:p w14:paraId="53B7AC82" w14:textId="77777777" w:rsidR="00B56109" w:rsidRPr="001D0AB6" w:rsidRDefault="00B56109" w:rsidP="009A48D4">
            <w:pPr>
              <w:ind w:hanging="2"/>
              <w:jc w:val="center"/>
              <w:rPr>
                <w:rFonts w:ascii="Arial" w:hAnsi="Arial"/>
                <w:b/>
              </w:rPr>
            </w:pPr>
            <w:r>
              <w:rPr>
                <w:rFonts w:ascii="Arial" w:hAnsi="Arial"/>
                <w:b/>
              </w:rPr>
              <w:t>Opinions</w:t>
            </w:r>
          </w:p>
        </w:tc>
      </w:tr>
      <w:tr w:rsidR="00B56109" w:rsidRPr="001D0AB6" w14:paraId="4E67016E" w14:textId="77777777" w:rsidTr="009A48D4">
        <w:trPr>
          <w:trHeight w:val="432"/>
        </w:trPr>
        <w:tc>
          <w:tcPr>
            <w:tcW w:w="2880" w:type="dxa"/>
            <w:shd w:val="clear" w:color="auto" w:fill="FFFFFF"/>
            <w:vAlign w:val="center"/>
          </w:tcPr>
          <w:p w14:paraId="6B33EFA1" w14:textId="77777777" w:rsidR="00B56109" w:rsidRPr="001D0AB6" w:rsidRDefault="00B56109" w:rsidP="009A48D4">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427CF244" w14:textId="77777777" w:rsidR="00B56109" w:rsidRPr="001D0AB6" w:rsidRDefault="00B56109" w:rsidP="009A48D4">
            <w:pPr>
              <w:spacing w:before="120" w:after="120"/>
              <w:ind w:hanging="2"/>
              <w:rPr>
                <w:rFonts w:ascii="Arial" w:hAnsi="Arial"/>
              </w:rPr>
            </w:pPr>
            <w:r>
              <w:rPr>
                <w:rFonts w:ascii="Arial" w:hAnsi="Arial"/>
              </w:rPr>
              <w:t>To be determined</w:t>
            </w:r>
          </w:p>
        </w:tc>
      </w:tr>
      <w:tr w:rsidR="00B56109" w:rsidRPr="001D0AB6" w14:paraId="17137D32" w14:textId="77777777" w:rsidTr="009A48D4">
        <w:trPr>
          <w:trHeight w:val="432"/>
        </w:trPr>
        <w:tc>
          <w:tcPr>
            <w:tcW w:w="2880" w:type="dxa"/>
            <w:shd w:val="clear" w:color="auto" w:fill="FFFFFF"/>
            <w:vAlign w:val="center"/>
          </w:tcPr>
          <w:p w14:paraId="60AEB3EC" w14:textId="77777777" w:rsidR="00B56109" w:rsidRPr="001D0AB6" w:rsidRDefault="00B56109" w:rsidP="009A48D4">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29395235" w14:textId="77777777" w:rsidR="00B56109" w:rsidRPr="00350F00" w:rsidRDefault="00B56109" w:rsidP="009A48D4">
            <w:pPr>
              <w:spacing w:before="120" w:after="120"/>
              <w:ind w:hanging="2"/>
              <w:rPr>
                <w:rFonts w:ascii="Arial" w:hAnsi="Arial"/>
              </w:rPr>
            </w:pPr>
            <w:r>
              <w:rPr>
                <w:rFonts w:ascii="Arial" w:hAnsi="Arial"/>
              </w:rPr>
              <w:t>To be determined</w:t>
            </w:r>
          </w:p>
        </w:tc>
      </w:tr>
      <w:tr w:rsidR="00B56109" w:rsidRPr="00082663" w14:paraId="7CB9F462" w14:textId="77777777" w:rsidTr="009A48D4">
        <w:trPr>
          <w:trHeight w:val="432"/>
        </w:trPr>
        <w:tc>
          <w:tcPr>
            <w:tcW w:w="2880" w:type="dxa"/>
            <w:shd w:val="clear" w:color="auto" w:fill="FFFFFF"/>
            <w:vAlign w:val="center"/>
          </w:tcPr>
          <w:p w14:paraId="61B694A5" w14:textId="77777777" w:rsidR="00B56109" w:rsidRPr="006438F6" w:rsidRDefault="00B56109" w:rsidP="009A48D4">
            <w:pPr>
              <w:tabs>
                <w:tab w:val="center" w:pos="4320"/>
                <w:tab w:val="right" w:pos="8640"/>
              </w:tabs>
              <w:ind w:hanging="2"/>
              <w:rPr>
                <w:rFonts w:ascii="Arial" w:hAnsi="Arial"/>
                <w:b/>
                <w:bCs/>
              </w:rPr>
            </w:pPr>
            <w:r w:rsidRPr="006438F6">
              <w:rPr>
                <w:rFonts w:ascii="Arial" w:hAnsi="Arial"/>
                <w:b/>
                <w:bCs/>
              </w:rPr>
              <w:t>ERCOT Opinion</w:t>
            </w:r>
          </w:p>
        </w:tc>
        <w:tc>
          <w:tcPr>
            <w:tcW w:w="7560" w:type="dxa"/>
            <w:vAlign w:val="center"/>
          </w:tcPr>
          <w:p w14:paraId="34716199" w14:textId="77777777" w:rsidR="00B56109" w:rsidRPr="006438F6" w:rsidRDefault="00B56109" w:rsidP="009A48D4">
            <w:pPr>
              <w:spacing w:before="120" w:after="120"/>
              <w:ind w:hanging="2"/>
              <w:rPr>
                <w:rFonts w:ascii="Arial" w:hAnsi="Arial"/>
              </w:rPr>
            </w:pPr>
            <w:r w:rsidRPr="006438F6">
              <w:rPr>
                <w:rFonts w:ascii="Arial" w:hAnsi="Arial"/>
              </w:rPr>
              <w:t>ERCOT supports the approval of NPRRXXXX.</w:t>
            </w:r>
          </w:p>
        </w:tc>
      </w:tr>
      <w:tr w:rsidR="00B56109" w:rsidRPr="001D0AB6" w14:paraId="0C7CA652" w14:textId="77777777" w:rsidTr="009A48D4">
        <w:trPr>
          <w:trHeight w:val="432"/>
        </w:trPr>
        <w:tc>
          <w:tcPr>
            <w:tcW w:w="2880" w:type="dxa"/>
            <w:shd w:val="clear" w:color="auto" w:fill="FFFFFF"/>
            <w:vAlign w:val="center"/>
          </w:tcPr>
          <w:p w14:paraId="04E15096" w14:textId="77777777" w:rsidR="00B56109" w:rsidRPr="006438F6" w:rsidRDefault="00B56109" w:rsidP="009A48D4">
            <w:pPr>
              <w:tabs>
                <w:tab w:val="center" w:pos="4320"/>
                <w:tab w:val="right" w:pos="8640"/>
              </w:tabs>
              <w:spacing w:before="120" w:after="120"/>
              <w:ind w:hanging="2"/>
              <w:rPr>
                <w:rFonts w:ascii="Arial" w:hAnsi="Arial"/>
                <w:b/>
                <w:bCs/>
              </w:rPr>
            </w:pPr>
            <w:r w:rsidRPr="006438F6">
              <w:rPr>
                <w:rFonts w:ascii="Arial" w:hAnsi="Arial"/>
                <w:b/>
                <w:bCs/>
              </w:rPr>
              <w:t>ERCOT Market Impact Statement</w:t>
            </w:r>
          </w:p>
        </w:tc>
        <w:tc>
          <w:tcPr>
            <w:tcW w:w="7560" w:type="dxa"/>
            <w:vAlign w:val="center"/>
          </w:tcPr>
          <w:p w14:paraId="52DD3D11" w14:textId="20E4B257" w:rsidR="00B56109" w:rsidRPr="006438F6" w:rsidRDefault="006D1ED2" w:rsidP="009A48D4">
            <w:pPr>
              <w:spacing w:before="120" w:after="120"/>
              <w:ind w:hanging="2"/>
              <w:rPr>
                <w:rFonts w:ascii="Arial" w:hAnsi="Arial" w:cs="Arial"/>
              </w:rPr>
            </w:pPr>
            <w:r w:rsidRPr="006438F6">
              <w:rPr>
                <w:rFonts w:ascii="Arial" w:hAnsi="Arial" w:cs="Arial"/>
              </w:rPr>
              <w:t>ERCOT staff has reviewed NPRRXXXX and believes this revision will have a positive impact on the market. By updating and clarifying these sections, we ensure consistency with operational practices and eliminate outdated references that could otherwise lead to confusion.</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18873252" w:rsidR="009A3772" w:rsidRDefault="0004642D">
            <w:pPr>
              <w:pStyle w:val="NormalArial"/>
            </w:pPr>
            <w:r>
              <w:t>Abhi Masanna</w:t>
            </w:r>
            <w:r w:rsidR="00931293">
              <w:t xml:space="preserve"> </w:t>
            </w:r>
            <w:r>
              <w:t>Gari</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1ECB125E" w:rsidR="009A3772" w:rsidRDefault="00DA0CC8">
            <w:pPr>
              <w:pStyle w:val="NormalArial"/>
            </w:pPr>
            <w:hyperlink r:id="rId14" w:history="1">
              <w:r w:rsidRPr="00C303E0">
                <w:rPr>
                  <w:rStyle w:val="Hyperlink"/>
                </w:rPr>
                <w:t>Abhilash.MasannaGari@ercot.com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lastRenderedPageBreak/>
              <w:t>Company</w:t>
            </w:r>
          </w:p>
        </w:tc>
        <w:tc>
          <w:tcPr>
            <w:tcW w:w="7560" w:type="dxa"/>
            <w:vAlign w:val="center"/>
          </w:tcPr>
          <w:p w14:paraId="5BCBCB13" w14:textId="3D42974C" w:rsidR="009A3772" w:rsidRDefault="00137BDA">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4B6833D1" w:rsidR="009A3772" w:rsidRDefault="00DA0CC8">
            <w:pPr>
              <w:pStyle w:val="NormalArial"/>
            </w:pPr>
            <w:r w:rsidRPr="00DA0CC8">
              <w:t>512-248-4445</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D184E1C" w:rsidR="009A3772" w:rsidRDefault="00137BDA">
            <w:pPr>
              <w:pStyle w:val="NormalArial"/>
            </w:pPr>
            <w:r>
              <w:t xml:space="preserve">Not </w:t>
            </w:r>
            <w:r w:rsidR="00004955">
              <w:t>A</w:t>
            </w:r>
            <w:r>
              <w:t>pplicable</w:t>
            </w:r>
          </w:p>
        </w:tc>
      </w:tr>
      <w:bookmarkEnd w:id="0"/>
    </w:tbl>
    <w:p w14:paraId="16CC702D" w14:textId="77777777" w:rsidR="0031211A" w:rsidRPr="002679EC" w:rsidRDefault="0031211A" w:rsidP="0031211A">
      <w:pPr>
        <w:spacing w:after="120"/>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31211A" w:rsidRPr="00D56D61" w14:paraId="3A951D8C" w14:textId="77777777" w:rsidTr="00DF42E0">
        <w:trPr>
          <w:cantSplit/>
          <w:trHeight w:val="432"/>
        </w:trPr>
        <w:tc>
          <w:tcPr>
            <w:tcW w:w="10440" w:type="dxa"/>
            <w:gridSpan w:val="2"/>
            <w:vAlign w:val="center"/>
          </w:tcPr>
          <w:p w14:paraId="3BF82AF7" w14:textId="77777777" w:rsidR="0031211A" w:rsidRPr="007C199B" w:rsidRDefault="0031211A" w:rsidP="00DF42E0">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31211A" w:rsidRPr="00D56D61" w14:paraId="000A73FB" w14:textId="77777777" w:rsidTr="00DF42E0">
        <w:trPr>
          <w:cantSplit/>
          <w:trHeight w:val="432"/>
        </w:trPr>
        <w:tc>
          <w:tcPr>
            <w:tcW w:w="2880" w:type="dxa"/>
            <w:vAlign w:val="center"/>
          </w:tcPr>
          <w:p w14:paraId="059B5935" w14:textId="77777777" w:rsidR="0031211A" w:rsidRPr="007C199B" w:rsidRDefault="0031211A" w:rsidP="00DF42E0">
            <w:pPr>
              <w:pStyle w:val="NormalArial"/>
              <w:rPr>
                <w:b/>
              </w:rPr>
            </w:pPr>
            <w:r w:rsidRPr="007C199B">
              <w:rPr>
                <w:b/>
              </w:rPr>
              <w:t>Name</w:t>
            </w:r>
          </w:p>
        </w:tc>
        <w:tc>
          <w:tcPr>
            <w:tcW w:w="7560" w:type="dxa"/>
            <w:vAlign w:val="center"/>
          </w:tcPr>
          <w:p w14:paraId="33B9F576" w14:textId="77777777" w:rsidR="0031211A" w:rsidRPr="00D56D61" w:rsidRDefault="0031211A" w:rsidP="00DF42E0">
            <w:pPr>
              <w:pStyle w:val="NormalArial"/>
            </w:pPr>
            <w:r>
              <w:t>Elizabeth Morales</w:t>
            </w:r>
          </w:p>
        </w:tc>
      </w:tr>
      <w:tr w:rsidR="0031211A" w:rsidRPr="00D56D61" w14:paraId="51B386F8" w14:textId="77777777" w:rsidTr="00DF42E0">
        <w:trPr>
          <w:cantSplit/>
          <w:trHeight w:val="432"/>
        </w:trPr>
        <w:tc>
          <w:tcPr>
            <w:tcW w:w="2880" w:type="dxa"/>
            <w:vAlign w:val="center"/>
          </w:tcPr>
          <w:p w14:paraId="2C101BEF" w14:textId="77777777" w:rsidR="0031211A" w:rsidRPr="007C199B" w:rsidRDefault="0031211A" w:rsidP="00DF42E0">
            <w:pPr>
              <w:pStyle w:val="NormalArial"/>
              <w:rPr>
                <w:b/>
              </w:rPr>
            </w:pPr>
            <w:r w:rsidRPr="007C199B">
              <w:rPr>
                <w:b/>
              </w:rPr>
              <w:t>E-Mail Address</w:t>
            </w:r>
          </w:p>
        </w:tc>
        <w:tc>
          <w:tcPr>
            <w:tcW w:w="7560" w:type="dxa"/>
            <w:vAlign w:val="center"/>
          </w:tcPr>
          <w:p w14:paraId="010C58B3" w14:textId="77777777" w:rsidR="0031211A" w:rsidRPr="00D56D61" w:rsidRDefault="0031211A" w:rsidP="00DF42E0">
            <w:pPr>
              <w:pStyle w:val="NormalArial"/>
            </w:pPr>
            <w:hyperlink r:id="rId15" w:history="1">
              <w:r w:rsidRPr="00226800">
                <w:rPr>
                  <w:rStyle w:val="Hyperlink"/>
                </w:rPr>
                <w:t>Elizabeth.morales@ercot.com</w:t>
              </w:r>
            </w:hyperlink>
          </w:p>
        </w:tc>
      </w:tr>
      <w:tr w:rsidR="0031211A" w:rsidRPr="005370B5" w14:paraId="703DAF51" w14:textId="77777777" w:rsidTr="00DF42E0">
        <w:trPr>
          <w:cantSplit/>
          <w:trHeight w:val="432"/>
        </w:trPr>
        <w:tc>
          <w:tcPr>
            <w:tcW w:w="2880" w:type="dxa"/>
            <w:vAlign w:val="center"/>
          </w:tcPr>
          <w:p w14:paraId="6F4DBDEB" w14:textId="77777777" w:rsidR="0031211A" w:rsidRPr="007C199B" w:rsidRDefault="0031211A" w:rsidP="00DF42E0">
            <w:pPr>
              <w:pStyle w:val="NormalArial"/>
              <w:rPr>
                <w:b/>
              </w:rPr>
            </w:pPr>
            <w:r w:rsidRPr="007C199B">
              <w:rPr>
                <w:b/>
              </w:rPr>
              <w:t>Phone Number</w:t>
            </w:r>
          </w:p>
        </w:tc>
        <w:tc>
          <w:tcPr>
            <w:tcW w:w="7560" w:type="dxa"/>
            <w:vAlign w:val="center"/>
          </w:tcPr>
          <w:p w14:paraId="147BE645" w14:textId="77777777" w:rsidR="0031211A" w:rsidRDefault="0031211A" w:rsidP="00DF42E0">
            <w:pPr>
              <w:pStyle w:val="NormalArial"/>
            </w:pPr>
            <w:r>
              <w:t>210-420-1722</w:t>
            </w:r>
          </w:p>
        </w:tc>
      </w:tr>
    </w:tbl>
    <w:p w14:paraId="14A4E65E" w14:textId="77777777" w:rsidR="002679EC" w:rsidRDefault="002679EC" w:rsidP="002679EC">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679EC" w14:paraId="7E4F4083" w14:textId="77777777" w:rsidTr="00107CED">
        <w:trPr>
          <w:trHeight w:val="350"/>
        </w:trPr>
        <w:tc>
          <w:tcPr>
            <w:tcW w:w="10440" w:type="dxa"/>
            <w:tcBorders>
              <w:bottom w:val="single" w:sz="4" w:space="0" w:color="auto"/>
            </w:tcBorders>
            <w:shd w:val="clear" w:color="auto" w:fill="FFFFFF"/>
            <w:vAlign w:val="center"/>
          </w:tcPr>
          <w:p w14:paraId="15266DCE" w14:textId="77777777" w:rsidR="002679EC" w:rsidRDefault="002679EC" w:rsidP="00107CED">
            <w:pPr>
              <w:pStyle w:val="Header"/>
              <w:jc w:val="center"/>
            </w:pPr>
            <w:r>
              <w:t>Market Rules Notes</w:t>
            </w:r>
          </w:p>
        </w:tc>
      </w:tr>
    </w:tbl>
    <w:p w14:paraId="416AE923" w14:textId="77777777" w:rsidR="002679EC" w:rsidRPr="004C6234" w:rsidRDefault="002679EC" w:rsidP="002679EC">
      <w:pPr>
        <w:tabs>
          <w:tab w:val="num" w:pos="0"/>
        </w:tabs>
        <w:spacing w:before="120" w:after="120"/>
        <w:rPr>
          <w:rFonts w:ascii="Arial" w:eastAsia="SimSun" w:hAnsi="Arial" w:cs="Arial"/>
        </w:rPr>
      </w:pPr>
      <w:r w:rsidRPr="004C6234">
        <w:rPr>
          <w:rFonts w:ascii="Arial" w:eastAsia="SimSun" w:hAnsi="Arial" w:cs="Arial"/>
        </w:rPr>
        <w:t>Please note that the following NPRR(s) also propose revisions to the following section(s):</w:t>
      </w:r>
    </w:p>
    <w:p w14:paraId="3D7EADD2" w14:textId="77777777" w:rsidR="002679EC" w:rsidRPr="004C6234" w:rsidRDefault="002679EC" w:rsidP="002679EC">
      <w:pPr>
        <w:numPr>
          <w:ilvl w:val="0"/>
          <w:numId w:val="22"/>
        </w:numPr>
        <w:rPr>
          <w:rFonts w:ascii="Arial" w:eastAsia="SimSun" w:hAnsi="Arial" w:cs="Arial"/>
        </w:rPr>
      </w:pPr>
      <w:r w:rsidRPr="004C6234">
        <w:rPr>
          <w:rFonts w:ascii="Arial" w:eastAsia="SimSun" w:hAnsi="Arial" w:cs="Arial"/>
        </w:rPr>
        <w:t>NPRR13</w:t>
      </w:r>
      <w:r>
        <w:rPr>
          <w:rFonts w:ascii="Arial" w:eastAsia="SimSun" w:hAnsi="Arial" w:cs="Arial"/>
        </w:rPr>
        <w:t>09</w:t>
      </w:r>
      <w:r w:rsidRPr="004C6234">
        <w:rPr>
          <w:rFonts w:ascii="Arial" w:eastAsia="SimSun" w:hAnsi="Arial" w:cs="Arial"/>
        </w:rPr>
        <w:t xml:space="preserve">, </w:t>
      </w:r>
      <w:r w:rsidRPr="000F492F">
        <w:rPr>
          <w:rFonts w:ascii="Arial" w:eastAsia="SimSun" w:hAnsi="Arial" w:cs="Arial"/>
        </w:rPr>
        <w:t>Board Priority - Dispatchable Reliability Reserve Service Ancillary Service</w:t>
      </w:r>
    </w:p>
    <w:p w14:paraId="3FDF1D6B" w14:textId="77777777" w:rsidR="002679EC" w:rsidRPr="004C6234" w:rsidRDefault="002679EC" w:rsidP="002679EC">
      <w:pPr>
        <w:numPr>
          <w:ilvl w:val="1"/>
          <w:numId w:val="22"/>
        </w:numPr>
        <w:spacing w:after="120"/>
        <w:rPr>
          <w:rFonts w:ascii="Arial" w:eastAsia="SimSun" w:hAnsi="Arial" w:cs="Arial"/>
        </w:rPr>
      </w:pPr>
      <w:r w:rsidRPr="004C6234">
        <w:rPr>
          <w:rFonts w:ascii="Arial" w:eastAsia="SimSun" w:hAnsi="Arial" w:cs="Arial"/>
        </w:rPr>
        <w:t xml:space="preserve">Section </w:t>
      </w:r>
      <w:r>
        <w:rPr>
          <w:rFonts w:ascii="Arial" w:eastAsia="SimSun" w:hAnsi="Arial" w:cs="Arial"/>
        </w:rPr>
        <w:t>4.4.7.3</w:t>
      </w:r>
    </w:p>
    <w:p w14:paraId="6D785A53" w14:textId="77777777" w:rsidR="002679EC" w:rsidRDefault="002679EC" w:rsidP="002679EC">
      <w:pPr>
        <w:numPr>
          <w:ilvl w:val="0"/>
          <w:numId w:val="22"/>
        </w:numPr>
        <w:rPr>
          <w:rFonts w:ascii="Arial" w:eastAsia="SimSun" w:hAnsi="Arial" w:cs="Arial"/>
        </w:rPr>
      </w:pPr>
      <w:r w:rsidRPr="004C6234">
        <w:rPr>
          <w:rFonts w:ascii="Arial" w:eastAsia="SimSun" w:hAnsi="Arial" w:cs="Arial"/>
        </w:rPr>
        <w:t>NPRR1310, Dispatchable Reliability Reserve Service Plus Energy Storage Resource Participation and Release Factor</w:t>
      </w:r>
    </w:p>
    <w:p w14:paraId="66203B1B" w14:textId="153CE43C" w:rsidR="009A3772" w:rsidRPr="0031211A" w:rsidRDefault="002679EC" w:rsidP="0031211A">
      <w:pPr>
        <w:numPr>
          <w:ilvl w:val="1"/>
          <w:numId w:val="22"/>
        </w:numPr>
        <w:spacing w:after="120"/>
        <w:rPr>
          <w:rFonts w:ascii="Arial" w:eastAsia="SimSun" w:hAnsi="Arial" w:cs="Arial"/>
        </w:rPr>
      </w:pPr>
      <w:r w:rsidRPr="000F492F">
        <w:rPr>
          <w:rFonts w:ascii="Arial" w:eastAsia="SimSun" w:hAnsi="Arial" w:cs="Arial"/>
        </w:rPr>
        <w:t>Section 4.4.7.3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5CC25994" w14:textId="77777777" w:rsidR="003A6012" w:rsidRPr="003A6012" w:rsidRDefault="003A6012" w:rsidP="003A6012">
      <w:pPr>
        <w:keepNext/>
        <w:tabs>
          <w:tab w:val="left" w:pos="720"/>
        </w:tabs>
        <w:spacing w:before="240" w:after="240"/>
        <w:outlineLvl w:val="1"/>
        <w:rPr>
          <w:b/>
          <w:szCs w:val="20"/>
        </w:rPr>
      </w:pPr>
      <w:bookmarkStart w:id="1" w:name="_Toc73847662"/>
      <w:bookmarkStart w:id="2" w:name="_Toc118224377"/>
      <w:bookmarkStart w:id="3" w:name="_Toc118909445"/>
      <w:bookmarkStart w:id="4" w:name="_Toc205190238"/>
      <w:r w:rsidRPr="003A6012">
        <w:rPr>
          <w:b/>
          <w:szCs w:val="20"/>
        </w:rPr>
        <w:t>2.1</w:t>
      </w:r>
      <w:r w:rsidRPr="003A6012">
        <w:rPr>
          <w:b/>
          <w:szCs w:val="20"/>
        </w:rPr>
        <w:tab/>
        <w:t>DEFINITIONS</w:t>
      </w:r>
      <w:bookmarkEnd w:id="1"/>
      <w:bookmarkEnd w:id="2"/>
      <w:bookmarkEnd w:id="3"/>
      <w:bookmarkEnd w:id="4"/>
    </w:p>
    <w:p w14:paraId="56635928" w14:textId="77777777" w:rsidR="003A6012" w:rsidRPr="003A6012" w:rsidRDefault="003A6012" w:rsidP="003A6012">
      <w:pPr>
        <w:spacing w:before="240" w:after="240"/>
        <w:rPr>
          <w:b/>
          <w:szCs w:val="20"/>
        </w:rPr>
      </w:pPr>
      <w:r w:rsidRPr="003A6012">
        <w:rPr>
          <w:b/>
          <w:szCs w:val="20"/>
        </w:rPr>
        <w:t xml:space="preserve">ERCOT Contingency Reserve Service (ECRS) </w:t>
      </w:r>
    </w:p>
    <w:p w14:paraId="3C603790" w14:textId="77777777" w:rsidR="003A6012" w:rsidRPr="003A6012" w:rsidRDefault="003A6012" w:rsidP="003A6012">
      <w:pPr>
        <w:spacing w:after="240"/>
        <w:rPr>
          <w:iCs/>
          <w:szCs w:val="20"/>
        </w:rPr>
      </w:pPr>
      <w:r w:rsidRPr="003A6012">
        <w:rPr>
          <w:iCs/>
          <w:szCs w:val="20"/>
        </w:rPr>
        <w:t xml:space="preserve">An Ancillary Service that provides operating reserves that is intended to: </w:t>
      </w:r>
    </w:p>
    <w:p w14:paraId="52405598" w14:textId="77777777" w:rsidR="003A6012" w:rsidRPr="003A6012" w:rsidRDefault="003A6012" w:rsidP="003A6012">
      <w:pPr>
        <w:spacing w:after="240"/>
        <w:ind w:left="1440" w:hanging="720"/>
        <w:rPr>
          <w:szCs w:val="20"/>
        </w:rPr>
      </w:pPr>
      <w:r w:rsidRPr="003A6012">
        <w:rPr>
          <w:szCs w:val="20"/>
        </w:rPr>
        <w:t>(a</w:t>
      </w:r>
      <w:proofErr w:type="gramStart"/>
      <w:r w:rsidRPr="003A6012">
        <w:rPr>
          <w:szCs w:val="20"/>
        </w:rPr>
        <w:t xml:space="preserve">) </w:t>
      </w:r>
      <w:r w:rsidRPr="003A6012">
        <w:rPr>
          <w:szCs w:val="20"/>
        </w:rPr>
        <w:tab/>
        <w:t>Restore</w:t>
      </w:r>
      <w:proofErr w:type="gramEnd"/>
      <w:r w:rsidRPr="003A6012">
        <w:rPr>
          <w:szCs w:val="20"/>
        </w:rPr>
        <w:t xml:space="preserve"> Responsive Reserve (RRS) within ten minutes of a frequency deviation that results in significant depletion of RRS by restoring frequency to its scheduled value to return the system to </w:t>
      </w:r>
      <w:proofErr w:type="gramStart"/>
      <w:r w:rsidRPr="003A6012">
        <w:rPr>
          <w:szCs w:val="20"/>
        </w:rPr>
        <w:t>normal;</w:t>
      </w:r>
      <w:proofErr w:type="gramEnd"/>
      <w:r w:rsidRPr="003A6012">
        <w:rPr>
          <w:szCs w:val="20"/>
        </w:rPr>
        <w:t xml:space="preserve"> </w:t>
      </w:r>
    </w:p>
    <w:p w14:paraId="09209099" w14:textId="77777777" w:rsidR="003A6012" w:rsidRPr="003A6012" w:rsidRDefault="003A6012" w:rsidP="003A6012">
      <w:pPr>
        <w:spacing w:after="240"/>
        <w:ind w:left="1440" w:hanging="720"/>
        <w:rPr>
          <w:szCs w:val="20"/>
        </w:rPr>
      </w:pPr>
      <w:r w:rsidRPr="003A6012">
        <w:rPr>
          <w:szCs w:val="20"/>
        </w:rPr>
        <w:t>(b)</w:t>
      </w:r>
      <w:r w:rsidRPr="003A6012">
        <w:rPr>
          <w:szCs w:val="20"/>
        </w:rPr>
        <w:tab/>
        <w:t>Provide energy or continued Load interruption to avoid or during the implementation of an Energy Emergency Alert (EEA</w:t>
      </w:r>
      <w:proofErr w:type="gramStart"/>
      <w:r w:rsidRPr="003A6012">
        <w:rPr>
          <w:szCs w:val="20"/>
        </w:rPr>
        <w:t>);</w:t>
      </w:r>
      <w:proofErr w:type="gramEnd"/>
      <w:r w:rsidRPr="003A6012">
        <w:rPr>
          <w:szCs w:val="20"/>
        </w:rPr>
        <w:t xml:space="preserve"> </w:t>
      </w:r>
    </w:p>
    <w:p w14:paraId="4157F208" w14:textId="77777777" w:rsidR="003A6012" w:rsidRPr="003A6012" w:rsidRDefault="003A6012" w:rsidP="003A6012">
      <w:pPr>
        <w:spacing w:after="240"/>
        <w:ind w:left="1440" w:hanging="720"/>
        <w:rPr>
          <w:szCs w:val="20"/>
        </w:rPr>
      </w:pPr>
      <w:r w:rsidRPr="003A6012">
        <w:rPr>
          <w:szCs w:val="20"/>
        </w:rPr>
        <w:t>(c)</w:t>
      </w:r>
      <w:r w:rsidRPr="003A6012">
        <w:rPr>
          <w:szCs w:val="20"/>
        </w:rPr>
        <w:tab/>
        <w:t>Provide backup regulation; and</w:t>
      </w:r>
    </w:p>
    <w:p w14:paraId="65ECFC70" w14:textId="045F8F52" w:rsidR="003A6012" w:rsidRDefault="003A6012" w:rsidP="003A6012">
      <w:pPr>
        <w:spacing w:after="240"/>
        <w:ind w:left="1440" w:hanging="720"/>
        <w:rPr>
          <w:szCs w:val="20"/>
        </w:rPr>
      </w:pPr>
      <w:r w:rsidRPr="003A6012">
        <w:rPr>
          <w:szCs w:val="20"/>
        </w:rPr>
        <w:t xml:space="preserve">(d)       Be sustained at a specified level for </w:t>
      </w:r>
      <w:del w:id="5" w:author="ERCOT" w:date="2026-05-06T08:29:00Z" w16du:dateUtc="2026-05-06T13:29:00Z">
        <w:r w:rsidRPr="003A6012" w:rsidDel="003A6012">
          <w:rPr>
            <w:szCs w:val="20"/>
          </w:rPr>
          <w:delText>two consecutive</w:delText>
        </w:r>
      </w:del>
      <w:ins w:id="6" w:author="ERCOT" w:date="2026-05-06T08:36:00Z" w16du:dateUtc="2026-05-06T13:36:00Z">
        <w:r w:rsidR="0074117B">
          <w:rPr>
            <w:szCs w:val="20"/>
          </w:rPr>
          <w:t xml:space="preserve">at least </w:t>
        </w:r>
      </w:ins>
      <w:ins w:id="7" w:author="ERCOT" w:date="2026-05-06T08:29:00Z" w16du:dateUtc="2026-05-06T13:29:00Z">
        <w:r>
          <w:rPr>
            <w:szCs w:val="20"/>
          </w:rPr>
          <w:t>one</w:t>
        </w:r>
      </w:ins>
      <w:r w:rsidRPr="003A6012">
        <w:rPr>
          <w:szCs w:val="20"/>
        </w:rPr>
        <w:t xml:space="preserve"> hour</w:t>
      </w:r>
      <w:del w:id="8" w:author="ERCOT" w:date="2026-05-06T08:29:00Z" w16du:dateUtc="2026-05-06T13:29:00Z">
        <w:r w:rsidRPr="003A6012" w:rsidDel="003A6012">
          <w:rPr>
            <w:szCs w:val="20"/>
          </w:rPr>
          <w:delText>s</w:delText>
        </w:r>
      </w:del>
      <w:r w:rsidRPr="003A6012">
        <w:rPr>
          <w:szCs w:val="20"/>
        </w:rPr>
        <w:t>.</w:t>
      </w:r>
    </w:p>
    <w:p w14:paraId="3421EB02" w14:textId="77777777" w:rsidR="002E7ED3" w:rsidRDefault="002E7ED3" w:rsidP="002E7ED3">
      <w:pPr>
        <w:pStyle w:val="H2"/>
        <w:spacing w:before="480"/>
      </w:pPr>
      <w:bookmarkStart w:id="9" w:name="_Toc220402816"/>
      <w:r>
        <w:lastRenderedPageBreak/>
        <w:t>3.9</w:t>
      </w:r>
      <w:r>
        <w:tab/>
        <w:t>Current Operating Plan (COP)</w:t>
      </w:r>
      <w:bookmarkEnd w:id="9"/>
      <w:r>
        <w:t xml:space="preserve"> </w:t>
      </w:r>
    </w:p>
    <w:p w14:paraId="14417190" w14:textId="77777777" w:rsidR="002E7ED3" w:rsidRDefault="002E7ED3" w:rsidP="002E7ED3">
      <w:pPr>
        <w:pStyle w:val="BodyTextNumbered"/>
      </w:pPr>
      <w:r>
        <w:t>(1)</w:t>
      </w:r>
      <w:r>
        <w:tab/>
        <w:t xml:space="preserve">Each Qualified Scheduling Entity (QSE) that represents a Resource must submit a Current Operating Plan (COP) under this Section. </w:t>
      </w:r>
    </w:p>
    <w:p w14:paraId="2DAE5FE1" w14:textId="77777777" w:rsidR="002E7ED3" w:rsidRDefault="002E7ED3" w:rsidP="002E7ED3">
      <w:pPr>
        <w:pStyle w:val="BodyTextNumbered"/>
      </w:pPr>
      <w:r>
        <w:t>(2)</w:t>
      </w:r>
      <w:r>
        <w:tab/>
      </w:r>
      <w:r w:rsidRPr="00282040">
        <w:t xml:space="preserve">ERCOT shall use the information provided in the COP to calculate </w:t>
      </w:r>
      <w:r>
        <w:t xml:space="preserve">operating limits and Ancillary Service capabilities </w:t>
      </w:r>
      <w:r w:rsidRPr="00282040">
        <w:t>for each Resource for the Reliability Un</w:t>
      </w:r>
      <w:r>
        <w:t>it Commitment (RUC) processes.</w:t>
      </w:r>
    </w:p>
    <w:p w14:paraId="15A107EB" w14:textId="77777777" w:rsidR="002E7ED3" w:rsidRDefault="002E7ED3" w:rsidP="002E7ED3">
      <w:pPr>
        <w:pStyle w:val="BodyTextNumbered"/>
      </w:pPr>
      <w:r>
        <w:t>(3)</w:t>
      </w:r>
      <w:r>
        <w:tab/>
        <w:t xml:space="preserve">ERCOT shall monitor the accuracy of each QSE’s COP as outlined in Section 8, Performance Monitoring.  </w:t>
      </w:r>
    </w:p>
    <w:p w14:paraId="5DB9794B" w14:textId="4E7A3382" w:rsidR="002E7ED3" w:rsidRDefault="002E7ED3" w:rsidP="002E7ED3">
      <w:pPr>
        <w:pStyle w:val="BodyTextNumbered"/>
      </w:pPr>
      <w:r>
        <w:t>(4)</w:t>
      </w:r>
      <w:r>
        <w:tab/>
        <w:t>A QSE must notify ERCOT that it plans to have a Resource On-Line by means of the COP using the Resource Status codes listed in paragraph (5)(b)(</w:t>
      </w:r>
      <w:proofErr w:type="spellStart"/>
      <w:r>
        <w:t>i</w:t>
      </w:r>
      <w:proofErr w:type="spellEnd"/>
      <w:r>
        <w:t xml:space="preserve">) of Section 3.9.1, Current Operating Plan (COP) Criteria.  The QSE must show the Resource as On-Line with a Resource Status of ONRUC, indicating a RUC process committed the Resource for all RUC-Committed Intervals.  </w:t>
      </w:r>
      <w:del w:id="10" w:author="ERCOT" w:date="2026-05-15T09:17:00Z" w16du:dateUtc="2026-05-15T14:17:00Z">
        <w:r w:rsidDel="00583085">
          <w:delText>A QSE may only use a RUC-committed Resource during that Resource’s RUC-Committed Interval to meet the QSE’s Ancillary Service Supply Responsibility if the Resource has been committed by the RUC process to provide Ancillary Service.</w:delText>
        </w:r>
      </w:del>
    </w:p>
    <w:p w14:paraId="2F6F118E" w14:textId="77777777" w:rsidR="002E7ED3" w:rsidRDefault="002E7ED3" w:rsidP="002E7ED3">
      <w:pPr>
        <w:pStyle w:val="BodyTextNumbered"/>
      </w:pPr>
      <w:r>
        <w:t>(5)</w:t>
      </w:r>
      <w:r>
        <w:tab/>
        <w:t xml:space="preserve">To reflect changes to a Resource’s capability, each QSE shall report by exception, changes to the COP for all hours after the Operating Period through the rest of the Operating Day.  </w:t>
      </w:r>
    </w:p>
    <w:p w14:paraId="53015039" w14:textId="77777777" w:rsidR="002E7ED3" w:rsidRDefault="002E7ED3" w:rsidP="002E7ED3">
      <w:pPr>
        <w:pStyle w:val="BodyTextNumbered"/>
      </w:pPr>
      <w:r>
        <w:t>(6)</w:t>
      </w:r>
      <w:r>
        <w:tab/>
        <w:t xml:space="preserve">When </w:t>
      </w:r>
      <w:proofErr w:type="gramStart"/>
      <w:r>
        <w:t>a QSE</w:t>
      </w:r>
      <w:proofErr w:type="gramEnd"/>
      <w:r>
        <w:t xml:space="preserve"> updates its COP to show changes in Resource Status, the QSE shall update for each On-Line Resource, either an Energy Offer Curve under Section 4.4.9, Energy Offers and Bids, or Output Schedule under Section 6.4.2, Output Schedules.  </w:t>
      </w:r>
    </w:p>
    <w:p w14:paraId="746F7A2A" w14:textId="77777777" w:rsidR="002E7ED3" w:rsidRDefault="002E7ED3" w:rsidP="002E7ED3">
      <w:pPr>
        <w:pStyle w:val="BodyTextNumbered"/>
      </w:pPr>
      <w:r>
        <w:t>(7)</w:t>
      </w:r>
      <w:r>
        <w:tab/>
        <w:t>Each QSE, including QSEs representing Reliability Must-Run (RMR) Units, Firm Fuel Supply Service Resources (FFSSRs), or Black Start Resources, shall submit a revised COP reflecting changes in Resource availability as soon as reasonably practicable, but in no event later than 60 minutes after the event that caused the change.</w:t>
      </w:r>
    </w:p>
    <w:p w14:paraId="73AE86D4" w14:textId="77777777" w:rsidR="002E7ED3" w:rsidRDefault="002E7ED3" w:rsidP="002E7ED3">
      <w:pPr>
        <w:pStyle w:val="BodyTextNumbered"/>
      </w:pPr>
      <w:r>
        <w:t>(8)</w:t>
      </w:r>
      <w:r>
        <w:tab/>
        <w:t xml:space="preserve">Each QSE representing a Qualifying Facility (QF) must submit a Low Sustained Limit (LSL) that represents the minimum energy available, in MW, from the unit for economic dispatch based on the minimum stable steam delivery to the thermal host plus a justifiable reliability margin that accounts for changes in ambient conditions. </w:t>
      </w:r>
    </w:p>
    <w:p w14:paraId="097770AD" w14:textId="77777777" w:rsidR="002E7ED3" w:rsidRDefault="002E7ED3" w:rsidP="002E7ED3">
      <w:pPr>
        <w:pStyle w:val="BodyText"/>
        <w:ind w:left="720" w:hanging="720"/>
      </w:pPr>
      <w:bookmarkStart w:id="11" w:name="_Hlk125616319"/>
      <w:r>
        <w:t>(9)</w:t>
      </w:r>
      <w:r>
        <w:tab/>
        <w:t>When ERCOT issues a communication in the form of an Operating Condition Notice (OCN), Advisory, Watch, or Emergency Notice due to forecasted or actual cold or hot weather, for each Generation Resource and Energy Storage Resource (ESR) a QSE represents, the QSE shall update the COP, Real-Time telemetry, and Outage or derate reporting to reflect any Resource-specific operating limitations based on: (</w:t>
      </w:r>
      <w:proofErr w:type="spellStart"/>
      <w:r>
        <w:t>i</w:t>
      </w:r>
      <w:proofErr w:type="spellEnd"/>
      <w:r>
        <w:t xml:space="preserve">) capability and availability; (ii) fuel supply or inventory concerns, including fuel switching capabilities; or (iii) environmental constraints and the impact on the Generation Resource or ESR due to the weather conditions.  QSEs shall provide these updates in accordance with Sections 3.1.4, Communications Regarding Resource and Transmission Facility </w:t>
      </w:r>
      <w:r>
        <w:lastRenderedPageBreak/>
        <w:t xml:space="preserve">Outages; 3.10.7.5, Telemetry Requirements; 3.9, Current Operating Plan (COP); 3.9.1, Current Operating Plan (COP) Criteria; and Nodal Operating Guide Section 7.3, Telemetry. </w:t>
      </w:r>
    </w:p>
    <w:bookmarkEnd w:id="11"/>
    <w:p w14:paraId="4A4BE4BE" w14:textId="77777777" w:rsidR="002E7ED3" w:rsidRPr="003A6012" w:rsidRDefault="002E7ED3" w:rsidP="002E7ED3">
      <w:pPr>
        <w:spacing w:after="240"/>
        <w:rPr>
          <w:szCs w:val="20"/>
        </w:rPr>
      </w:pPr>
    </w:p>
    <w:p w14:paraId="7EB90AAA" w14:textId="77777777" w:rsidR="003A6012" w:rsidRPr="003A6012" w:rsidRDefault="003A6012" w:rsidP="003A6012">
      <w:pPr>
        <w:keepNext/>
        <w:tabs>
          <w:tab w:val="left" w:pos="1080"/>
        </w:tabs>
        <w:spacing w:before="240" w:after="240"/>
        <w:ind w:left="1080" w:hanging="1080"/>
        <w:outlineLvl w:val="2"/>
        <w:rPr>
          <w:b/>
          <w:bCs/>
          <w:i/>
          <w:szCs w:val="20"/>
        </w:rPr>
      </w:pPr>
      <w:bookmarkStart w:id="12" w:name="_Toc220402951"/>
      <w:bookmarkStart w:id="13" w:name="_Hlk135828340"/>
      <w:r w:rsidRPr="003A6012">
        <w:rPr>
          <w:b/>
          <w:bCs/>
          <w:i/>
          <w:szCs w:val="20"/>
        </w:rPr>
        <w:t>3.17.4</w:t>
      </w:r>
      <w:r w:rsidRPr="003A6012">
        <w:rPr>
          <w:b/>
          <w:bCs/>
          <w:i/>
          <w:szCs w:val="20"/>
        </w:rPr>
        <w:tab/>
        <w:t>ERCOT Contingency Reserve Service</w:t>
      </w:r>
      <w:bookmarkEnd w:id="12"/>
      <w:r w:rsidRPr="003A6012">
        <w:rPr>
          <w:b/>
          <w:bCs/>
          <w:i/>
          <w:szCs w:val="20"/>
        </w:rPr>
        <w:t xml:space="preserve"> </w:t>
      </w:r>
    </w:p>
    <w:p w14:paraId="1BDB13B8" w14:textId="13DA2DC4" w:rsidR="003A6012" w:rsidRPr="003A6012" w:rsidRDefault="003A6012" w:rsidP="003A6012">
      <w:pPr>
        <w:spacing w:after="240"/>
        <w:ind w:left="720" w:hanging="720"/>
        <w:rPr>
          <w:iCs/>
          <w:szCs w:val="20"/>
        </w:rPr>
      </w:pPr>
      <w:r w:rsidRPr="003A6012">
        <w:rPr>
          <w:iCs/>
          <w:szCs w:val="20"/>
        </w:rPr>
        <w:t>(1)</w:t>
      </w:r>
      <w:r w:rsidRPr="003A6012">
        <w:rPr>
          <w:iCs/>
          <w:szCs w:val="20"/>
        </w:rPr>
        <w:tab/>
        <w:t xml:space="preserve">ERCOT Contingency Reserve Service (ECRS) is a service that is provided using capacity that can be sustained at a specified level for </w:t>
      </w:r>
      <w:del w:id="14" w:author="ERCOT" w:date="2026-05-06T08:32:00Z" w16du:dateUtc="2026-05-06T13:32:00Z">
        <w:r w:rsidRPr="003A6012" w:rsidDel="003A6012">
          <w:rPr>
            <w:iCs/>
            <w:szCs w:val="20"/>
          </w:rPr>
          <w:delText>two</w:delText>
        </w:r>
      </w:del>
      <w:del w:id="15" w:author="ERCOT" w:date="2026-05-06T08:33:00Z" w16du:dateUtc="2026-05-06T13:33:00Z">
        <w:r w:rsidRPr="003A6012" w:rsidDel="003A6012">
          <w:rPr>
            <w:iCs/>
            <w:szCs w:val="20"/>
          </w:rPr>
          <w:delText xml:space="preserve"> consecutive</w:delText>
        </w:r>
      </w:del>
      <w:ins w:id="16" w:author="ERCOT" w:date="2026-05-06T08:36:00Z" w16du:dateUtc="2026-05-06T13:36:00Z">
        <w:r w:rsidR="0074117B">
          <w:rPr>
            <w:iCs/>
            <w:szCs w:val="20"/>
          </w:rPr>
          <w:t>at least</w:t>
        </w:r>
      </w:ins>
      <w:ins w:id="17" w:author="ERCOT" w:date="2026-05-06T08:37:00Z" w16du:dateUtc="2026-05-06T13:37:00Z">
        <w:r w:rsidR="0074117B">
          <w:rPr>
            <w:iCs/>
            <w:szCs w:val="20"/>
          </w:rPr>
          <w:t xml:space="preserve"> </w:t>
        </w:r>
      </w:ins>
      <w:ins w:id="18" w:author="ERCOT" w:date="2026-05-06T08:33:00Z" w16du:dateUtc="2026-05-06T13:33:00Z">
        <w:r>
          <w:rPr>
            <w:iCs/>
            <w:szCs w:val="20"/>
          </w:rPr>
          <w:t>one</w:t>
        </w:r>
      </w:ins>
      <w:r w:rsidRPr="003A6012">
        <w:rPr>
          <w:iCs/>
          <w:szCs w:val="20"/>
        </w:rPr>
        <w:t xml:space="preserve"> hour</w:t>
      </w:r>
      <w:del w:id="19" w:author="ERCOT" w:date="2026-05-06T08:33:00Z" w16du:dateUtc="2026-05-06T13:33:00Z">
        <w:r w:rsidRPr="003A6012" w:rsidDel="003A6012">
          <w:rPr>
            <w:iCs/>
            <w:szCs w:val="20"/>
          </w:rPr>
          <w:delText>s</w:delText>
        </w:r>
      </w:del>
      <w:r w:rsidRPr="003A6012">
        <w:rPr>
          <w:iCs/>
          <w:szCs w:val="20"/>
        </w:rPr>
        <w:t xml:space="preserve"> and is used to restore or maintain the frequency of the ERCOT System:</w:t>
      </w:r>
    </w:p>
    <w:p w14:paraId="3E904C57" w14:textId="77777777" w:rsidR="003A6012" w:rsidRPr="003A6012" w:rsidRDefault="003A6012" w:rsidP="003A6012">
      <w:pPr>
        <w:spacing w:after="240"/>
        <w:ind w:left="1440" w:hanging="720"/>
        <w:rPr>
          <w:szCs w:val="20"/>
        </w:rPr>
      </w:pPr>
      <w:r w:rsidRPr="003A6012">
        <w:rPr>
          <w:szCs w:val="20"/>
        </w:rPr>
        <w:t>(a)</w:t>
      </w:r>
      <w:r w:rsidRPr="003A6012">
        <w:rPr>
          <w:szCs w:val="20"/>
        </w:rPr>
        <w:tab/>
        <w:t xml:space="preserve">In response to significant depletion of </w:t>
      </w:r>
      <w:proofErr w:type="gramStart"/>
      <w:r w:rsidRPr="003A6012">
        <w:rPr>
          <w:szCs w:val="20"/>
        </w:rPr>
        <w:t>RRS;</w:t>
      </w:r>
      <w:proofErr w:type="gramEnd"/>
    </w:p>
    <w:p w14:paraId="40CD7EEC" w14:textId="77777777" w:rsidR="003A6012" w:rsidRPr="003A6012" w:rsidRDefault="003A6012" w:rsidP="003A6012">
      <w:pPr>
        <w:spacing w:after="240"/>
        <w:ind w:left="1440" w:hanging="720"/>
        <w:rPr>
          <w:szCs w:val="20"/>
        </w:rPr>
      </w:pPr>
      <w:r w:rsidRPr="003A6012">
        <w:rPr>
          <w:szCs w:val="20"/>
        </w:rPr>
        <w:t>(b)</w:t>
      </w:r>
      <w:r w:rsidRPr="003A6012">
        <w:rPr>
          <w:szCs w:val="20"/>
        </w:rPr>
        <w:tab/>
        <w:t>As backup Regulation Service; and</w:t>
      </w:r>
    </w:p>
    <w:p w14:paraId="268AEAFE" w14:textId="77777777" w:rsidR="003A6012" w:rsidRPr="003A6012" w:rsidRDefault="003A6012" w:rsidP="003A6012">
      <w:pPr>
        <w:spacing w:after="240"/>
        <w:ind w:left="1440" w:hanging="720"/>
        <w:rPr>
          <w:szCs w:val="20"/>
        </w:rPr>
      </w:pPr>
      <w:r w:rsidRPr="003A6012">
        <w:rPr>
          <w:szCs w:val="20"/>
        </w:rPr>
        <w:t>(c)</w:t>
      </w:r>
      <w:r w:rsidRPr="003A6012">
        <w:rPr>
          <w:szCs w:val="20"/>
        </w:rPr>
        <w:tab/>
        <w:t>By providing energy to avoid getting into or during an Energy Emergency Alert (EEA).</w:t>
      </w:r>
    </w:p>
    <w:p w14:paraId="3A65E226" w14:textId="77777777" w:rsidR="003A6012" w:rsidRPr="003A6012" w:rsidRDefault="003A6012" w:rsidP="003A6012">
      <w:pPr>
        <w:spacing w:after="240"/>
        <w:ind w:left="720" w:hanging="720"/>
        <w:rPr>
          <w:iCs/>
          <w:szCs w:val="20"/>
        </w:rPr>
      </w:pPr>
      <w:r w:rsidRPr="003A6012">
        <w:rPr>
          <w:iCs/>
          <w:szCs w:val="20"/>
        </w:rPr>
        <w:t>(2)</w:t>
      </w:r>
      <w:r w:rsidRPr="003A6012">
        <w:rPr>
          <w:iCs/>
          <w:szCs w:val="20"/>
        </w:rPr>
        <w:tab/>
        <w:t xml:space="preserve">ECRS may be provided through one or more of the following means:  </w:t>
      </w:r>
    </w:p>
    <w:p w14:paraId="71A19768" w14:textId="77777777" w:rsidR="003A6012" w:rsidRPr="003A6012" w:rsidRDefault="003A6012" w:rsidP="003A6012">
      <w:pPr>
        <w:spacing w:after="240"/>
        <w:ind w:left="1440" w:hanging="720"/>
        <w:rPr>
          <w:szCs w:val="20"/>
        </w:rPr>
      </w:pPr>
      <w:r w:rsidRPr="003A6012">
        <w:rPr>
          <w:szCs w:val="20"/>
        </w:rPr>
        <w:t>(a)</w:t>
      </w:r>
      <w:r w:rsidRPr="003A6012">
        <w:rPr>
          <w:szCs w:val="20"/>
        </w:rPr>
        <w:tab/>
        <w:t>From On-Line or Off-Line Resources as prescribed in the Operating Guides following a significant frequency deviation in the ERCOT System; and</w:t>
      </w:r>
    </w:p>
    <w:p w14:paraId="5F3A552F" w14:textId="77777777" w:rsidR="003A6012" w:rsidRPr="003A6012" w:rsidRDefault="003A6012" w:rsidP="003A6012">
      <w:pPr>
        <w:spacing w:after="240"/>
        <w:ind w:left="1440" w:hanging="720"/>
        <w:rPr>
          <w:szCs w:val="20"/>
        </w:rPr>
      </w:pPr>
      <w:r w:rsidRPr="003A6012">
        <w:rPr>
          <w:szCs w:val="20"/>
        </w:rPr>
        <w:t>(b)</w:t>
      </w:r>
      <w:r w:rsidRPr="003A6012">
        <w:rPr>
          <w:szCs w:val="20"/>
        </w:rPr>
        <w:tab/>
        <w:t>Either manually or by using a four-second signal to provide energy on deployment by ERCOT.</w:t>
      </w:r>
    </w:p>
    <w:p w14:paraId="5BE2D532" w14:textId="77777777" w:rsidR="003A6012" w:rsidRPr="003A6012" w:rsidRDefault="003A6012" w:rsidP="003A6012">
      <w:pPr>
        <w:spacing w:after="240"/>
        <w:ind w:left="720" w:hanging="720"/>
        <w:rPr>
          <w:iCs/>
          <w:szCs w:val="20"/>
        </w:rPr>
      </w:pPr>
      <w:r w:rsidRPr="003A6012">
        <w:rPr>
          <w:iCs/>
          <w:szCs w:val="20"/>
        </w:rPr>
        <w:t>(3)</w:t>
      </w:r>
      <w:r w:rsidRPr="003A6012">
        <w:rPr>
          <w:iCs/>
          <w:szCs w:val="20"/>
        </w:rPr>
        <w:tab/>
        <w:t xml:space="preserve">ECRS may be used to provide energy prior to or during the implementation of an EEA.  ECRS provides Resource capacity, or capacity from interruptible Load available for deployment on ten minutes’ notice. </w:t>
      </w:r>
    </w:p>
    <w:p w14:paraId="2819D94D" w14:textId="77777777" w:rsidR="003A6012" w:rsidRPr="003A6012" w:rsidRDefault="003A6012" w:rsidP="003A6012">
      <w:pPr>
        <w:spacing w:after="240"/>
        <w:ind w:left="720" w:hanging="720"/>
        <w:rPr>
          <w:iCs/>
          <w:szCs w:val="20"/>
        </w:rPr>
      </w:pPr>
      <w:r w:rsidRPr="003A6012">
        <w:rPr>
          <w:iCs/>
          <w:szCs w:val="20"/>
        </w:rPr>
        <w:t>(4)</w:t>
      </w:r>
      <w:r w:rsidRPr="003A6012">
        <w:rPr>
          <w:iCs/>
          <w:szCs w:val="20"/>
        </w:rPr>
        <w:tab/>
        <w:t xml:space="preserve">ECRS may be provided by:  </w:t>
      </w:r>
    </w:p>
    <w:p w14:paraId="02B2154D" w14:textId="77777777" w:rsidR="003A6012" w:rsidRPr="003A6012" w:rsidRDefault="003A6012" w:rsidP="003A6012">
      <w:pPr>
        <w:spacing w:after="240"/>
        <w:ind w:left="1440" w:hanging="720"/>
        <w:rPr>
          <w:szCs w:val="20"/>
        </w:rPr>
      </w:pPr>
      <w:r w:rsidRPr="003A6012">
        <w:rPr>
          <w:szCs w:val="20"/>
        </w:rPr>
        <w:t>(a)</w:t>
      </w:r>
      <w:r w:rsidRPr="003A6012">
        <w:rPr>
          <w:szCs w:val="20"/>
        </w:rPr>
        <w:tab/>
        <w:t xml:space="preserve">Unloaded, On-Line Generation Resource </w:t>
      </w:r>
      <w:proofErr w:type="gramStart"/>
      <w:r w:rsidRPr="003A6012">
        <w:rPr>
          <w:szCs w:val="20"/>
        </w:rPr>
        <w:t>capacity;</w:t>
      </w:r>
      <w:proofErr w:type="gramEnd"/>
      <w:r w:rsidRPr="003A6012">
        <w:rPr>
          <w:szCs w:val="20"/>
        </w:rPr>
        <w:t xml:space="preserve"> </w:t>
      </w:r>
    </w:p>
    <w:p w14:paraId="04E7D28A" w14:textId="77777777" w:rsidR="003A6012" w:rsidRPr="003A6012" w:rsidRDefault="003A6012" w:rsidP="003A6012">
      <w:pPr>
        <w:spacing w:after="240"/>
        <w:ind w:left="1440" w:hanging="720"/>
        <w:rPr>
          <w:szCs w:val="20"/>
        </w:rPr>
      </w:pPr>
      <w:r w:rsidRPr="003A6012">
        <w:rPr>
          <w:szCs w:val="20"/>
        </w:rPr>
        <w:t>(b)</w:t>
      </w:r>
      <w:r w:rsidRPr="003A6012">
        <w:rPr>
          <w:szCs w:val="20"/>
        </w:rPr>
        <w:tab/>
        <w:t>Quick Start Generation Resources (QSGRs</w:t>
      </w:r>
      <w:proofErr w:type="gramStart"/>
      <w:r w:rsidRPr="003A6012">
        <w:rPr>
          <w:szCs w:val="20"/>
        </w:rPr>
        <w:t>);</w:t>
      </w:r>
      <w:proofErr w:type="gramEnd"/>
      <w:r w:rsidRPr="003A6012">
        <w:rPr>
          <w:szCs w:val="20"/>
        </w:rPr>
        <w:t xml:space="preserve"> </w:t>
      </w:r>
    </w:p>
    <w:p w14:paraId="4C84A804" w14:textId="77777777" w:rsidR="003A6012" w:rsidRPr="003A6012" w:rsidRDefault="003A6012" w:rsidP="003A6012">
      <w:pPr>
        <w:spacing w:after="240"/>
        <w:ind w:left="1440" w:hanging="720"/>
        <w:rPr>
          <w:szCs w:val="20"/>
        </w:rPr>
      </w:pPr>
      <w:r w:rsidRPr="003A6012">
        <w:rPr>
          <w:szCs w:val="20"/>
        </w:rPr>
        <w:t xml:space="preserve">(c)        Load Resources that may or may not be controlled by high-set, under-frequency </w:t>
      </w:r>
      <w:proofErr w:type="gramStart"/>
      <w:r w:rsidRPr="003A6012">
        <w:rPr>
          <w:szCs w:val="20"/>
        </w:rPr>
        <w:t>relays;</w:t>
      </w:r>
      <w:proofErr w:type="gramEnd"/>
      <w:r w:rsidRPr="003A6012">
        <w:rPr>
          <w:szCs w:val="20"/>
        </w:rPr>
        <w:t xml:space="preserve"> </w:t>
      </w:r>
    </w:p>
    <w:p w14:paraId="182E6E8C" w14:textId="77777777" w:rsidR="003A6012" w:rsidRPr="003A6012" w:rsidRDefault="003A6012" w:rsidP="003A6012">
      <w:pPr>
        <w:spacing w:after="240"/>
        <w:ind w:left="1440" w:hanging="720"/>
        <w:rPr>
          <w:szCs w:val="20"/>
        </w:rPr>
      </w:pPr>
      <w:r w:rsidRPr="003A6012">
        <w:rPr>
          <w:szCs w:val="20"/>
        </w:rPr>
        <w:t>(d)</w:t>
      </w:r>
      <w:r w:rsidRPr="003A6012">
        <w:rPr>
          <w:szCs w:val="20"/>
        </w:rPr>
        <w:tab/>
        <w:t>Controllable Load Resources (CLRs</w:t>
      </w:r>
      <w:proofErr w:type="gramStart"/>
      <w:r w:rsidRPr="003A6012">
        <w:rPr>
          <w:szCs w:val="20"/>
        </w:rPr>
        <w:t>);</w:t>
      </w:r>
      <w:proofErr w:type="gramEnd"/>
    </w:p>
    <w:p w14:paraId="4853B7E4" w14:textId="77777777" w:rsidR="003A6012" w:rsidRPr="003A6012" w:rsidRDefault="003A6012" w:rsidP="003A6012">
      <w:pPr>
        <w:spacing w:after="240"/>
        <w:ind w:left="1440" w:hanging="720"/>
        <w:rPr>
          <w:szCs w:val="20"/>
        </w:rPr>
      </w:pPr>
      <w:r w:rsidRPr="003A6012">
        <w:rPr>
          <w:szCs w:val="20"/>
        </w:rPr>
        <w:t>(e)</w:t>
      </w:r>
      <w:r w:rsidRPr="003A6012">
        <w:rPr>
          <w:szCs w:val="20"/>
        </w:rPr>
        <w:tab/>
        <w:t>Generation Resources operating in synchronous condenser fast-response mode as defined in the Operating Guides; and</w:t>
      </w:r>
    </w:p>
    <w:p w14:paraId="4EC28729" w14:textId="77777777" w:rsidR="003A6012" w:rsidRPr="003A6012" w:rsidRDefault="003A6012" w:rsidP="003A6012">
      <w:pPr>
        <w:spacing w:after="240"/>
        <w:ind w:left="1440" w:hanging="720"/>
        <w:rPr>
          <w:szCs w:val="20"/>
        </w:rPr>
      </w:pPr>
      <w:r w:rsidRPr="003A6012">
        <w:rPr>
          <w:szCs w:val="20"/>
        </w:rPr>
        <w:t>(f)</w:t>
      </w:r>
      <w:r w:rsidRPr="003A6012">
        <w:rPr>
          <w:szCs w:val="20"/>
        </w:rPr>
        <w:tab/>
        <w:t>ESRs.</w:t>
      </w:r>
    </w:p>
    <w:bookmarkEnd w:id="13"/>
    <w:p w14:paraId="4FD17D62" w14:textId="248CF931" w:rsidR="0066370F" w:rsidRDefault="0066370F" w:rsidP="00BC2D06">
      <w:pPr>
        <w:rPr>
          <w:rFonts w:ascii="Arial" w:hAnsi="Arial" w:cs="Arial"/>
          <w:bCs/>
          <w:iCs/>
          <w:color w:val="000000" w:themeColor="text1"/>
          <w:sz w:val="22"/>
          <w:szCs w:val="22"/>
        </w:rPr>
      </w:pPr>
    </w:p>
    <w:p w14:paraId="02745E4B" w14:textId="77777777" w:rsidR="000A6AA1" w:rsidRPr="000A6AA1" w:rsidRDefault="000A6AA1" w:rsidP="000A6AA1">
      <w:pPr>
        <w:keepNext/>
        <w:widowControl w:val="0"/>
        <w:tabs>
          <w:tab w:val="left" w:pos="1260"/>
        </w:tabs>
        <w:snapToGrid w:val="0"/>
        <w:spacing w:before="240" w:after="240"/>
        <w:ind w:left="1267" w:hanging="1267"/>
        <w:outlineLvl w:val="3"/>
        <w:rPr>
          <w:b/>
          <w:bCs/>
        </w:rPr>
      </w:pPr>
      <w:bookmarkStart w:id="20" w:name="_Toc221191984"/>
      <w:commentRangeStart w:id="21"/>
      <w:r w:rsidRPr="000A6AA1">
        <w:rPr>
          <w:b/>
          <w:bCs/>
        </w:rPr>
        <w:lastRenderedPageBreak/>
        <w:t>4.4.7.3</w:t>
      </w:r>
      <w:commentRangeEnd w:id="21"/>
      <w:r w:rsidR="002679EC" w:rsidRPr="000A6AA1">
        <w:rPr>
          <w:rStyle w:val="CommentReference"/>
          <w:b/>
          <w:bCs/>
          <w:sz w:val="24"/>
          <w:szCs w:val="24"/>
        </w:rPr>
        <w:commentReference w:id="21"/>
      </w:r>
      <w:r w:rsidRPr="000A6AA1">
        <w:rPr>
          <w:b/>
          <w:bCs/>
        </w:rPr>
        <w:tab/>
        <w:t>Ancillary Service Trades</w:t>
      </w:r>
      <w:bookmarkEnd w:id="20"/>
    </w:p>
    <w:p w14:paraId="455202F1" w14:textId="77777777" w:rsidR="000A6AA1" w:rsidRPr="000A6AA1" w:rsidRDefault="000A6AA1" w:rsidP="000A6AA1">
      <w:pPr>
        <w:spacing w:after="240"/>
        <w:ind w:left="720" w:hanging="720"/>
        <w:rPr>
          <w:iCs/>
        </w:rPr>
      </w:pPr>
      <w:r w:rsidRPr="000A6AA1">
        <w:rPr>
          <w:iCs/>
        </w:rPr>
        <w:t>(1)</w:t>
      </w:r>
      <w:r w:rsidRPr="000A6AA1">
        <w:rPr>
          <w:iCs/>
        </w:rPr>
        <w:tab/>
      </w:r>
      <w:proofErr w:type="gramStart"/>
      <w:r w:rsidRPr="000A6AA1">
        <w:rPr>
          <w:iCs/>
        </w:rPr>
        <w:t>An Ancillary</w:t>
      </w:r>
      <w:proofErr w:type="gramEnd"/>
      <w:r w:rsidRPr="000A6AA1">
        <w:rPr>
          <w:iCs/>
        </w:rPr>
        <w:t xml:space="preserve"> Service Trade is the information for a QSE-to-QSE transaction that transfers an obligation to provide Ancillary Service capacity or purchase Ancillary Services in the RTM between a buyer and a seller. </w:t>
      </w:r>
    </w:p>
    <w:p w14:paraId="7647AB05" w14:textId="77777777" w:rsidR="000A6AA1" w:rsidRPr="000A6AA1" w:rsidRDefault="000A6AA1" w:rsidP="000A6AA1">
      <w:pPr>
        <w:spacing w:after="240"/>
        <w:ind w:left="720" w:hanging="720"/>
        <w:rPr>
          <w:iCs/>
        </w:rPr>
      </w:pPr>
      <w:r w:rsidRPr="000A6AA1">
        <w:rPr>
          <w:iCs/>
        </w:rPr>
        <w:t>(2)</w:t>
      </w:r>
      <w:r w:rsidRPr="000A6AA1">
        <w:rPr>
          <w:iCs/>
        </w:rP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p w14:paraId="3678DCFF" w14:textId="77777777" w:rsidR="000A6AA1" w:rsidRPr="000A6AA1" w:rsidRDefault="000A6AA1" w:rsidP="000A6AA1">
      <w:pPr>
        <w:spacing w:after="240"/>
        <w:ind w:left="720" w:hanging="720"/>
        <w:rPr>
          <w:iCs/>
        </w:rPr>
      </w:pPr>
      <w:r w:rsidRPr="000A6AA1">
        <w:rPr>
          <w:iCs/>
        </w:rPr>
        <w:t>(3)</w:t>
      </w:r>
      <w:r w:rsidRPr="000A6AA1">
        <w:rPr>
          <w:iCs/>
        </w:rP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55C2F7FB" w14:textId="77777777" w:rsidR="000A6AA1" w:rsidRPr="000A6AA1" w:rsidRDefault="000A6AA1" w:rsidP="000A6AA1">
      <w:pPr>
        <w:spacing w:after="240"/>
        <w:ind w:left="720" w:hanging="720"/>
        <w:rPr>
          <w:iCs/>
        </w:rPr>
      </w:pPr>
      <w:bookmarkStart w:id="22" w:name="_Hlk135898101"/>
      <w:r w:rsidRPr="000A6AA1">
        <w:rPr>
          <w:iCs/>
        </w:rPr>
        <w:t>(4)</w:t>
      </w:r>
      <w:r w:rsidRPr="000A6AA1">
        <w:rPr>
          <w:iCs/>
        </w:rPr>
        <w:tab/>
        <w:t>A QSE with an Ancillary Service Position for ECRS, originally designated to be provided by a SCED-dispatchable Resource, may transfer that portion of its Ancillary Service Position via Ancillary Service Trade(s) to another QSE only if that QSE designates the ECRS will be provided by a SCED-dispatchable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A6AA1" w:rsidRPr="000A6AA1" w14:paraId="08D8093A" w14:textId="77777777">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33B02DC1" w14:textId="77777777" w:rsidR="000A6AA1" w:rsidRPr="000A6AA1" w:rsidRDefault="000A6AA1" w:rsidP="000A6AA1">
            <w:pPr>
              <w:spacing w:before="120" w:after="240"/>
            </w:pPr>
            <w:r w:rsidRPr="000A6AA1">
              <w:rPr>
                <w:b/>
                <w:i/>
                <w:iCs/>
              </w:rPr>
              <w:t>[NPRR1213</w:t>
            </w:r>
            <w:proofErr w:type="gramStart"/>
            <w:r w:rsidRPr="000A6AA1">
              <w:rPr>
                <w:b/>
                <w:i/>
                <w:iCs/>
              </w:rPr>
              <w:t>:  Delete</w:t>
            </w:r>
            <w:proofErr w:type="gramEnd"/>
            <w:r w:rsidRPr="000A6AA1">
              <w:rPr>
                <w:b/>
                <w:i/>
                <w:iCs/>
              </w:rPr>
              <w:t xml:space="preserve"> paragraph (4) above upon system implementation, and upon system implementation of NPRR1171, and renumber accordingly.]</w:t>
            </w:r>
          </w:p>
        </w:tc>
      </w:tr>
    </w:tbl>
    <w:p w14:paraId="62E6ADD1" w14:textId="77777777" w:rsidR="000A6AA1" w:rsidRPr="000A6AA1" w:rsidRDefault="000A6AA1" w:rsidP="000A6AA1">
      <w:pPr>
        <w:spacing w:before="240" w:after="240"/>
        <w:ind w:left="720" w:hanging="720"/>
        <w:rPr>
          <w:iCs/>
        </w:rPr>
      </w:pPr>
      <w:r w:rsidRPr="000A6AA1">
        <w:rPr>
          <w:iCs/>
        </w:rPr>
        <w:t>(5)</w:t>
      </w:r>
      <w:r w:rsidRPr="000A6AA1">
        <w:rPr>
          <w:iCs/>
        </w:rPr>
        <w:tab/>
        <w:t>A QSE with an Ancillary Service Position for ECRS, originally designated to be provided by a Load Resource providing ECRS triggered with or without under-frequency relays set at 59.70 Hz, may transfer that portion of its Ancillary Service Position via Ancillary Service Trade(s) to another QSE only if that QSE designates the ECRS will be provided by either:</w:t>
      </w:r>
    </w:p>
    <w:p w14:paraId="46A70A29" w14:textId="77777777" w:rsidR="000A6AA1" w:rsidRPr="000A6AA1" w:rsidRDefault="000A6AA1" w:rsidP="000A6AA1">
      <w:pPr>
        <w:spacing w:after="240"/>
        <w:ind w:left="1440" w:hanging="720"/>
      </w:pPr>
      <w:r w:rsidRPr="000A6AA1">
        <w:t>(a)</w:t>
      </w:r>
      <w:r w:rsidRPr="000A6AA1">
        <w:tab/>
        <w:t xml:space="preserve">A Generation </w:t>
      </w:r>
      <w:proofErr w:type="gramStart"/>
      <w:r w:rsidRPr="000A6AA1">
        <w:t>Resource;</w:t>
      </w:r>
      <w:proofErr w:type="gramEnd"/>
      <w:r w:rsidRPr="000A6AA1">
        <w:t xml:space="preserve"> </w:t>
      </w:r>
    </w:p>
    <w:p w14:paraId="113D9B91" w14:textId="77777777" w:rsidR="000A6AA1" w:rsidRPr="000A6AA1" w:rsidRDefault="000A6AA1" w:rsidP="000A6AA1">
      <w:pPr>
        <w:spacing w:after="240"/>
        <w:ind w:left="1440" w:hanging="720"/>
      </w:pPr>
      <w:r w:rsidRPr="000A6AA1">
        <w:t>(b)</w:t>
      </w:r>
      <w:r w:rsidRPr="000A6AA1">
        <w:tab/>
        <w:t>An ESR; or</w:t>
      </w:r>
    </w:p>
    <w:p w14:paraId="0385C6E5" w14:textId="77777777" w:rsidR="000A6AA1" w:rsidRPr="000A6AA1" w:rsidRDefault="000A6AA1" w:rsidP="000A6AA1">
      <w:pPr>
        <w:spacing w:after="240"/>
        <w:ind w:left="1440" w:hanging="720"/>
      </w:pPr>
      <w:r w:rsidRPr="000A6AA1">
        <w:t>(c)</w:t>
      </w:r>
      <w:r w:rsidRPr="000A6AA1">
        <w:tab/>
        <w:t xml:space="preserve">A Load Resource providing ECRS triggered with or without 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A6AA1" w:rsidRPr="000A6AA1" w14:paraId="3956A148" w14:textId="77777777">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3E2C0207" w14:textId="77777777" w:rsidR="000A6AA1" w:rsidRPr="000A6AA1" w:rsidRDefault="000A6AA1" w:rsidP="000A6AA1">
            <w:pPr>
              <w:spacing w:before="120" w:after="240"/>
            </w:pPr>
            <w:r w:rsidRPr="000A6AA1">
              <w:rPr>
                <w:b/>
                <w:i/>
                <w:iCs/>
              </w:rPr>
              <w:t>[NPRR1213:  Delete paragraph (5) above upon system implementation, and upon system implementation of NPRR1171, and renumber accordingly.]</w:t>
            </w:r>
          </w:p>
        </w:tc>
      </w:tr>
    </w:tbl>
    <w:p w14:paraId="4B761FB9" w14:textId="61BF6BA1" w:rsidR="000A6AA1" w:rsidRPr="000A6AA1" w:rsidRDefault="000A6AA1" w:rsidP="000A6AA1">
      <w:pPr>
        <w:spacing w:before="240" w:after="240"/>
        <w:ind w:left="720" w:hanging="720"/>
        <w:rPr>
          <w:iCs/>
        </w:rPr>
      </w:pPr>
      <w:r w:rsidRPr="000A6AA1">
        <w:rPr>
          <w:iCs/>
        </w:rPr>
        <w:t>(6)</w:t>
      </w:r>
      <w:r w:rsidRPr="000A6AA1">
        <w:rPr>
          <w:iCs/>
        </w:rPr>
        <w:tab/>
        <w:t xml:space="preserve">The table below shows the ECRS trades that are allowed for each type of original </w:t>
      </w:r>
      <w:del w:id="23" w:author="ERCOT" w:date="2026-05-15T09:03:00Z" w16du:dateUtc="2026-05-15T14:03:00Z">
        <w:r w:rsidRPr="000A6AA1" w:rsidDel="00F74A94">
          <w:rPr>
            <w:iCs/>
          </w:rPr>
          <w:delText>responsibility</w:delText>
        </w:r>
      </w:del>
      <w:ins w:id="24" w:author="ERCOT" w:date="2026-05-15T09:03:00Z" w16du:dateUtc="2026-05-15T14:03:00Z">
        <w:r w:rsidR="009D1FA7">
          <w:rPr>
            <w:iCs/>
          </w:rPr>
          <w:t>position</w:t>
        </w:r>
      </w:ins>
      <w:r w:rsidRPr="000A6AA1">
        <w:rPr>
          <w:iCs/>
        </w:rPr>
        <w:t>:</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0A6AA1" w:rsidRPr="000A6AA1" w14:paraId="075EC523" w14:textId="77777777">
        <w:trPr>
          <w:trHeight w:val="343"/>
        </w:trPr>
        <w:tc>
          <w:tcPr>
            <w:tcW w:w="2711" w:type="dxa"/>
            <w:tcBorders>
              <w:top w:val="single" w:sz="4" w:space="0" w:color="auto"/>
              <w:left w:val="single" w:sz="4" w:space="0" w:color="auto"/>
              <w:bottom w:val="single" w:sz="4" w:space="0" w:color="auto"/>
              <w:right w:val="single" w:sz="4" w:space="0" w:color="auto"/>
            </w:tcBorders>
            <w:vAlign w:val="center"/>
          </w:tcPr>
          <w:p w14:paraId="0DABCA83" w14:textId="77777777" w:rsidR="000A6AA1" w:rsidRPr="000A6AA1" w:rsidRDefault="000A6AA1" w:rsidP="000A6AA1">
            <w:pPr>
              <w:spacing w:after="240"/>
              <w:jc w:val="center"/>
              <w:rPr>
                <w:iCs/>
              </w:rPr>
            </w:pPr>
          </w:p>
        </w:tc>
        <w:tc>
          <w:tcPr>
            <w:tcW w:w="6338" w:type="dxa"/>
            <w:gridSpan w:val="2"/>
            <w:tcBorders>
              <w:top w:val="single" w:sz="4" w:space="0" w:color="auto"/>
              <w:left w:val="single" w:sz="4" w:space="0" w:color="auto"/>
              <w:bottom w:val="single" w:sz="4" w:space="0" w:color="auto"/>
              <w:right w:val="single" w:sz="4" w:space="0" w:color="auto"/>
            </w:tcBorders>
            <w:vAlign w:val="center"/>
            <w:hideMark/>
          </w:tcPr>
          <w:p w14:paraId="1284AFF3" w14:textId="77777777" w:rsidR="000A6AA1" w:rsidRPr="000A6AA1" w:rsidRDefault="000A6AA1" w:rsidP="000A6AA1">
            <w:pPr>
              <w:spacing w:after="240"/>
              <w:jc w:val="center"/>
              <w:rPr>
                <w:b/>
                <w:iCs/>
              </w:rPr>
            </w:pPr>
            <w:r w:rsidRPr="000A6AA1">
              <w:rPr>
                <w:b/>
                <w:iCs/>
              </w:rPr>
              <w:t>Allowable ECRS Ancillary Service Trades</w:t>
            </w:r>
          </w:p>
        </w:tc>
      </w:tr>
      <w:tr w:rsidR="000A6AA1" w:rsidRPr="000A6AA1" w14:paraId="594517A1" w14:textId="77777777">
        <w:trPr>
          <w:trHeight w:val="527"/>
        </w:trPr>
        <w:tc>
          <w:tcPr>
            <w:tcW w:w="2711" w:type="dxa"/>
            <w:tcBorders>
              <w:top w:val="single" w:sz="4" w:space="0" w:color="auto"/>
              <w:left w:val="single" w:sz="4" w:space="0" w:color="auto"/>
              <w:bottom w:val="single" w:sz="4" w:space="0" w:color="auto"/>
              <w:right w:val="single" w:sz="4" w:space="0" w:color="auto"/>
            </w:tcBorders>
            <w:vAlign w:val="center"/>
            <w:hideMark/>
          </w:tcPr>
          <w:p w14:paraId="59BD8A9B" w14:textId="1AB6BBDD" w:rsidR="000A6AA1" w:rsidRPr="000A6AA1" w:rsidRDefault="000A6AA1" w:rsidP="000A6AA1">
            <w:pPr>
              <w:spacing w:after="240"/>
              <w:jc w:val="center"/>
              <w:rPr>
                <w:b/>
                <w:iCs/>
              </w:rPr>
            </w:pPr>
            <w:r w:rsidRPr="000A6AA1">
              <w:rPr>
                <w:b/>
                <w:iCs/>
              </w:rPr>
              <w:t xml:space="preserve">Original </w:t>
            </w:r>
            <w:del w:id="25" w:author="ERCOT" w:date="2026-05-15T09:03:00Z" w16du:dateUtc="2026-05-15T14:03:00Z">
              <w:r w:rsidRPr="000A6AA1" w:rsidDel="009D1FA7">
                <w:rPr>
                  <w:b/>
                  <w:iCs/>
                </w:rPr>
                <w:delText>Responsibility</w:delText>
              </w:r>
            </w:del>
            <w:ins w:id="26" w:author="ERCOT" w:date="2026-05-15T09:03:00Z" w16du:dateUtc="2026-05-15T14:03:00Z">
              <w:r w:rsidR="009D1FA7">
                <w:rPr>
                  <w:b/>
                  <w:iCs/>
                </w:rPr>
                <w:t>Position</w:t>
              </w:r>
            </w:ins>
          </w:p>
        </w:tc>
        <w:tc>
          <w:tcPr>
            <w:tcW w:w="3235" w:type="dxa"/>
            <w:tcBorders>
              <w:top w:val="single" w:sz="4" w:space="0" w:color="auto"/>
              <w:left w:val="single" w:sz="4" w:space="0" w:color="auto"/>
              <w:bottom w:val="single" w:sz="4" w:space="0" w:color="auto"/>
              <w:right w:val="single" w:sz="4" w:space="0" w:color="auto"/>
            </w:tcBorders>
            <w:vAlign w:val="center"/>
            <w:hideMark/>
          </w:tcPr>
          <w:p w14:paraId="577B53AB" w14:textId="77777777" w:rsidR="000A6AA1" w:rsidRPr="000A6AA1" w:rsidRDefault="000A6AA1" w:rsidP="000A6AA1">
            <w:pPr>
              <w:spacing w:after="240"/>
              <w:jc w:val="center"/>
              <w:rPr>
                <w:b/>
                <w:iCs/>
              </w:rPr>
            </w:pPr>
            <w:r w:rsidRPr="000A6AA1">
              <w:rPr>
                <w:b/>
                <w:iCs/>
              </w:rPr>
              <w:t>SCED-dispatchable ECRS</w:t>
            </w:r>
          </w:p>
        </w:tc>
        <w:tc>
          <w:tcPr>
            <w:tcW w:w="3103" w:type="dxa"/>
            <w:tcBorders>
              <w:top w:val="single" w:sz="4" w:space="0" w:color="auto"/>
              <w:left w:val="single" w:sz="4" w:space="0" w:color="auto"/>
              <w:bottom w:val="single" w:sz="4" w:space="0" w:color="auto"/>
              <w:right w:val="single" w:sz="4" w:space="0" w:color="auto"/>
            </w:tcBorders>
            <w:vAlign w:val="center"/>
            <w:hideMark/>
          </w:tcPr>
          <w:p w14:paraId="3145AE86" w14:textId="77777777" w:rsidR="000A6AA1" w:rsidRPr="000A6AA1" w:rsidRDefault="000A6AA1" w:rsidP="000A6AA1">
            <w:pPr>
              <w:spacing w:after="240"/>
              <w:jc w:val="center"/>
              <w:rPr>
                <w:b/>
                <w:iCs/>
              </w:rPr>
            </w:pPr>
            <w:r w:rsidRPr="000A6AA1">
              <w:rPr>
                <w:b/>
                <w:iCs/>
              </w:rPr>
              <w:t>Manually dispatched ECRS</w:t>
            </w:r>
          </w:p>
        </w:tc>
      </w:tr>
      <w:tr w:rsidR="000A6AA1" w:rsidRPr="000A6AA1" w14:paraId="2A87EED0" w14:textId="77777777">
        <w:trPr>
          <w:trHeight w:val="343"/>
        </w:trPr>
        <w:tc>
          <w:tcPr>
            <w:tcW w:w="2711" w:type="dxa"/>
            <w:tcBorders>
              <w:top w:val="single" w:sz="4" w:space="0" w:color="auto"/>
              <w:left w:val="single" w:sz="4" w:space="0" w:color="auto"/>
              <w:bottom w:val="single" w:sz="4" w:space="0" w:color="auto"/>
              <w:right w:val="single" w:sz="4" w:space="0" w:color="auto"/>
            </w:tcBorders>
            <w:vAlign w:val="center"/>
            <w:hideMark/>
          </w:tcPr>
          <w:p w14:paraId="4AA86A3B" w14:textId="77777777" w:rsidR="000A6AA1" w:rsidRPr="000A6AA1" w:rsidRDefault="000A6AA1" w:rsidP="000A6AA1">
            <w:pPr>
              <w:spacing w:after="240"/>
              <w:jc w:val="center"/>
              <w:rPr>
                <w:iCs/>
              </w:rPr>
            </w:pPr>
            <w:r w:rsidRPr="000A6AA1">
              <w:rPr>
                <w:iCs/>
              </w:rPr>
              <w:t>SCED-dispatchable ECRS</w:t>
            </w:r>
          </w:p>
        </w:tc>
        <w:tc>
          <w:tcPr>
            <w:tcW w:w="3235" w:type="dxa"/>
            <w:tcBorders>
              <w:top w:val="single" w:sz="4" w:space="0" w:color="auto"/>
              <w:left w:val="single" w:sz="4" w:space="0" w:color="auto"/>
              <w:bottom w:val="single" w:sz="4" w:space="0" w:color="auto"/>
              <w:right w:val="single" w:sz="4" w:space="0" w:color="auto"/>
            </w:tcBorders>
            <w:vAlign w:val="center"/>
            <w:hideMark/>
          </w:tcPr>
          <w:p w14:paraId="3A00451B" w14:textId="77777777" w:rsidR="000A6AA1" w:rsidRPr="000A6AA1" w:rsidRDefault="000A6AA1" w:rsidP="000A6AA1">
            <w:pPr>
              <w:spacing w:after="240"/>
              <w:jc w:val="center"/>
              <w:rPr>
                <w:iCs/>
              </w:rPr>
            </w:pPr>
            <w:r w:rsidRPr="000A6AA1">
              <w:rPr>
                <w:iCs/>
              </w:rPr>
              <w:t>Yes</w:t>
            </w:r>
          </w:p>
        </w:tc>
        <w:tc>
          <w:tcPr>
            <w:tcW w:w="3103" w:type="dxa"/>
            <w:tcBorders>
              <w:top w:val="single" w:sz="4" w:space="0" w:color="auto"/>
              <w:left w:val="single" w:sz="4" w:space="0" w:color="auto"/>
              <w:bottom w:val="single" w:sz="4" w:space="0" w:color="auto"/>
              <w:right w:val="single" w:sz="4" w:space="0" w:color="auto"/>
            </w:tcBorders>
            <w:vAlign w:val="center"/>
            <w:hideMark/>
          </w:tcPr>
          <w:p w14:paraId="3767F753" w14:textId="77777777" w:rsidR="000A6AA1" w:rsidRPr="000A6AA1" w:rsidRDefault="000A6AA1" w:rsidP="000A6AA1">
            <w:pPr>
              <w:spacing w:after="240"/>
              <w:jc w:val="center"/>
              <w:rPr>
                <w:iCs/>
              </w:rPr>
            </w:pPr>
            <w:r w:rsidRPr="000A6AA1">
              <w:rPr>
                <w:iCs/>
              </w:rPr>
              <w:t>No</w:t>
            </w:r>
          </w:p>
        </w:tc>
      </w:tr>
      <w:tr w:rsidR="000A6AA1" w:rsidRPr="000A6AA1" w14:paraId="58298ED7" w14:textId="77777777">
        <w:trPr>
          <w:trHeight w:val="527"/>
        </w:trPr>
        <w:tc>
          <w:tcPr>
            <w:tcW w:w="2711" w:type="dxa"/>
            <w:tcBorders>
              <w:top w:val="single" w:sz="4" w:space="0" w:color="auto"/>
              <w:left w:val="single" w:sz="4" w:space="0" w:color="auto"/>
              <w:bottom w:val="single" w:sz="4" w:space="0" w:color="auto"/>
              <w:right w:val="single" w:sz="4" w:space="0" w:color="auto"/>
            </w:tcBorders>
            <w:vAlign w:val="center"/>
            <w:hideMark/>
          </w:tcPr>
          <w:p w14:paraId="3BE17C3A" w14:textId="77777777" w:rsidR="000A6AA1" w:rsidRPr="000A6AA1" w:rsidRDefault="000A6AA1" w:rsidP="000A6AA1">
            <w:pPr>
              <w:spacing w:after="240"/>
              <w:jc w:val="center"/>
              <w:rPr>
                <w:iCs/>
              </w:rPr>
            </w:pPr>
            <w:r w:rsidRPr="000A6AA1">
              <w:rPr>
                <w:iCs/>
              </w:rPr>
              <w:t>Manually dispatched ECRS</w:t>
            </w:r>
          </w:p>
        </w:tc>
        <w:tc>
          <w:tcPr>
            <w:tcW w:w="3235" w:type="dxa"/>
            <w:tcBorders>
              <w:top w:val="single" w:sz="4" w:space="0" w:color="auto"/>
              <w:left w:val="single" w:sz="4" w:space="0" w:color="auto"/>
              <w:bottom w:val="single" w:sz="4" w:space="0" w:color="auto"/>
              <w:right w:val="single" w:sz="4" w:space="0" w:color="auto"/>
            </w:tcBorders>
            <w:vAlign w:val="center"/>
            <w:hideMark/>
          </w:tcPr>
          <w:p w14:paraId="54678EAB" w14:textId="77777777" w:rsidR="000A6AA1" w:rsidRPr="000A6AA1" w:rsidRDefault="000A6AA1" w:rsidP="000A6AA1">
            <w:pPr>
              <w:spacing w:after="240"/>
              <w:jc w:val="center"/>
              <w:rPr>
                <w:iCs/>
              </w:rPr>
            </w:pPr>
            <w:r w:rsidRPr="000A6AA1">
              <w:rPr>
                <w:iCs/>
              </w:rPr>
              <w:t>Yes</w:t>
            </w:r>
          </w:p>
        </w:tc>
        <w:tc>
          <w:tcPr>
            <w:tcW w:w="3103" w:type="dxa"/>
            <w:tcBorders>
              <w:top w:val="single" w:sz="4" w:space="0" w:color="auto"/>
              <w:left w:val="single" w:sz="4" w:space="0" w:color="auto"/>
              <w:bottom w:val="single" w:sz="4" w:space="0" w:color="auto"/>
              <w:right w:val="single" w:sz="4" w:space="0" w:color="auto"/>
            </w:tcBorders>
            <w:vAlign w:val="center"/>
            <w:hideMark/>
          </w:tcPr>
          <w:p w14:paraId="23D9088B" w14:textId="77777777" w:rsidR="000A6AA1" w:rsidRPr="000A6AA1" w:rsidRDefault="000A6AA1" w:rsidP="000A6AA1">
            <w:pPr>
              <w:spacing w:after="240"/>
              <w:jc w:val="center"/>
              <w:rPr>
                <w:iCs/>
              </w:rPr>
            </w:pPr>
            <w:r w:rsidRPr="000A6AA1">
              <w:rPr>
                <w:iCs/>
              </w:rPr>
              <w:t>Yes</w:t>
            </w:r>
          </w:p>
        </w:tc>
      </w:tr>
    </w:tbl>
    <w:p w14:paraId="4D59BFD9" w14:textId="77777777" w:rsidR="000A6AA1" w:rsidRPr="000A6AA1" w:rsidRDefault="000A6AA1" w:rsidP="000A6AA1"/>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0A6AA1" w:rsidRPr="000A6AA1" w14:paraId="096FF8FE" w14:textId="77777777">
        <w:trPr>
          <w:trHeight w:val="386"/>
        </w:trPr>
        <w:tc>
          <w:tcPr>
            <w:tcW w:w="9591" w:type="dxa"/>
            <w:tcBorders>
              <w:top w:val="single" w:sz="4" w:space="0" w:color="auto"/>
              <w:left w:val="single" w:sz="4" w:space="0" w:color="auto"/>
              <w:bottom w:val="single" w:sz="4" w:space="0" w:color="auto"/>
              <w:right w:val="single" w:sz="4" w:space="0" w:color="auto"/>
            </w:tcBorders>
            <w:shd w:val="pct12" w:color="auto" w:fill="auto"/>
            <w:hideMark/>
          </w:tcPr>
          <w:p w14:paraId="0721B756" w14:textId="77777777" w:rsidR="000A6AA1" w:rsidRPr="000A6AA1" w:rsidRDefault="000A6AA1" w:rsidP="000A6AA1">
            <w:pPr>
              <w:spacing w:before="120" w:after="240"/>
              <w:rPr>
                <w:b/>
                <w:i/>
                <w:iCs/>
              </w:rPr>
            </w:pPr>
            <w:bookmarkStart w:id="27" w:name="_Hlk116474121"/>
            <w:bookmarkEnd w:id="22"/>
            <w:r w:rsidRPr="000A6AA1">
              <w:rPr>
                <w:b/>
                <w:i/>
                <w:iCs/>
              </w:rPr>
              <w:t>[NPRR1213</w:t>
            </w:r>
            <w:proofErr w:type="gramStart"/>
            <w:r w:rsidRPr="000A6AA1">
              <w:rPr>
                <w:b/>
                <w:i/>
                <w:iCs/>
              </w:rPr>
              <w:t>:  Replace</w:t>
            </w:r>
            <w:proofErr w:type="gramEnd"/>
            <w:r w:rsidRPr="000A6AA1">
              <w:rPr>
                <w:b/>
                <w:i/>
                <w:iCs/>
              </w:rPr>
              <w:t xml:space="preserve"> paragraph (6) above with the following upon system implementation, and upon system implementation of NPRR1171:]</w:t>
            </w:r>
          </w:p>
          <w:p w14:paraId="33830701" w14:textId="1FA5492C" w:rsidR="000A6AA1" w:rsidRPr="000A6AA1" w:rsidRDefault="000A6AA1" w:rsidP="000A6AA1">
            <w:pPr>
              <w:spacing w:after="240"/>
              <w:ind w:left="720" w:hanging="720"/>
              <w:rPr>
                <w:iCs/>
              </w:rPr>
            </w:pPr>
            <w:r w:rsidRPr="000A6AA1">
              <w:rPr>
                <w:iCs/>
              </w:rPr>
              <w:t>(4)</w:t>
            </w:r>
            <w:r w:rsidRPr="000A6AA1">
              <w:rPr>
                <w:iCs/>
              </w:rPr>
              <w:tab/>
              <w:t xml:space="preserve">The table below shows the ECRS trades that are allowed for each type of original </w:t>
            </w:r>
            <w:del w:id="28" w:author="ERCOT" w:date="2026-05-15T09:03:00Z" w16du:dateUtc="2026-05-15T14:03:00Z">
              <w:r w:rsidRPr="000A6AA1" w:rsidDel="008400F2">
                <w:rPr>
                  <w:iCs/>
                </w:rPr>
                <w:delText>responsibility</w:delText>
              </w:r>
            </w:del>
            <w:ins w:id="29" w:author="ERCOT" w:date="2026-05-15T09:03:00Z" w16du:dateUtc="2026-05-15T14:03:00Z">
              <w:r w:rsidR="008400F2">
                <w:rPr>
                  <w:iCs/>
                </w:rPr>
                <w:t>position</w:t>
              </w:r>
            </w:ins>
            <w:r w:rsidRPr="000A6AA1">
              <w:rPr>
                <w:iCs/>
              </w:rPr>
              <w:t>:</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2014"/>
              <w:gridCol w:w="2085"/>
              <w:gridCol w:w="2044"/>
            </w:tblGrid>
            <w:tr w:rsidR="000A6AA1" w:rsidRPr="000A6AA1" w14:paraId="20A71CBB" w14:textId="77777777">
              <w:trPr>
                <w:trHeight w:hRule="exact" w:val="20"/>
              </w:trPr>
              <w:tc>
                <w:tcPr>
                  <w:tcW w:w="1982" w:type="dxa"/>
                  <w:tcBorders>
                    <w:top w:val="nil"/>
                    <w:left w:val="nil"/>
                    <w:bottom w:val="nil"/>
                    <w:right w:val="nil"/>
                  </w:tcBorders>
                  <w:vAlign w:val="center"/>
                </w:tcPr>
                <w:p w14:paraId="44B08402" w14:textId="77777777" w:rsidR="000A6AA1" w:rsidRPr="000A6AA1" w:rsidRDefault="000A6AA1" w:rsidP="000A6AA1">
                  <w:pPr>
                    <w:rPr>
                      <w:sz w:val="2"/>
                    </w:rPr>
                  </w:pPr>
                  <w:bookmarkStart w:id="30" w:name="_2451723d_ba9b_484c_9e02_3e33a443810c"/>
                  <w:bookmarkStart w:id="31" w:name="_5526f7cd_d748_4f30_aff3_ebfa468906df"/>
                  <w:bookmarkEnd w:id="30"/>
                </w:p>
              </w:tc>
              <w:tc>
                <w:tcPr>
                  <w:tcW w:w="2158" w:type="dxa"/>
                  <w:tcBorders>
                    <w:top w:val="nil"/>
                    <w:left w:val="nil"/>
                    <w:bottom w:val="nil"/>
                    <w:right w:val="nil"/>
                  </w:tcBorders>
                  <w:vAlign w:val="center"/>
                </w:tcPr>
                <w:p w14:paraId="42C527FA" w14:textId="77777777" w:rsidR="000A6AA1" w:rsidRPr="000A6AA1" w:rsidRDefault="000A6AA1" w:rsidP="000A6AA1">
                  <w:pPr>
                    <w:rPr>
                      <w:sz w:val="2"/>
                    </w:rPr>
                  </w:pPr>
                </w:p>
              </w:tc>
              <w:tc>
                <w:tcPr>
                  <w:tcW w:w="2250" w:type="dxa"/>
                  <w:tcBorders>
                    <w:top w:val="nil"/>
                    <w:left w:val="nil"/>
                    <w:bottom w:val="nil"/>
                    <w:right w:val="nil"/>
                  </w:tcBorders>
                </w:tcPr>
                <w:p w14:paraId="209B8733" w14:textId="77777777" w:rsidR="000A6AA1" w:rsidRPr="000A6AA1" w:rsidRDefault="000A6AA1" w:rsidP="000A6AA1">
                  <w:pPr>
                    <w:rPr>
                      <w:sz w:val="2"/>
                    </w:rPr>
                  </w:pPr>
                </w:p>
              </w:tc>
              <w:tc>
                <w:tcPr>
                  <w:tcW w:w="2250" w:type="dxa"/>
                  <w:tcBorders>
                    <w:top w:val="nil"/>
                    <w:left w:val="nil"/>
                    <w:bottom w:val="nil"/>
                    <w:right w:val="nil"/>
                  </w:tcBorders>
                  <w:vAlign w:val="center"/>
                </w:tcPr>
                <w:p w14:paraId="099E8027" w14:textId="77777777" w:rsidR="000A6AA1" w:rsidRPr="000A6AA1" w:rsidRDefault="000A6AA1" w:rsidP="000A6AA1">
                  <w:pPr>
                    <w:rPr>
                      <w:sz w:val="2"/>
                    </w:rPr>
                  </w:pPr>
                </w:p>
              </w:tc>
            </w:tr>
            <w:tr w:rsidR="000A6AA1" w:rsidRPr="000A6AA1" w14:paraId="3F7FCC0E" w14:textId="77777777">
              <w:trPr>
                <w:trHeight w:val="343"/>
              </w:trPr>
              <w:tc>
                <w:tcPr>
                  <w:tcW w:w="1982" w:type="dxa"/>
                  <w:tcBorders>
                    <w:top w:val="single" w:sz="4" w:space="0" w:color="auto"/>
                    <w:left w:val="single" w:sz="4" w:space="0" w:color="auto"/>
                    <w:bottom w:val="single" w:sz="4" w:space="0" w:color="auto"/>
                    <w:right w:val="single" w:sz="4" w:space="0" w:color="auto"/>
                  </w:tcBorders>
                  <w:vAlign w:val="center"/>
                </w:tcPr>
                <w:p w14:paraId="4605ED20" w14:textId="77777777" w:rsidR="000A6AA1" w:rsidRPr="000A6AA1" w:rsidRDefault="000A6AA1" w:rsidP="000A6AA1">
                  <w:pPr>
                    <w:spacing w:after="240"/>
                    <w:jc w:val="center"/>
                    <w:rPr>
                      <w:iCs/>
                    </w:rPr>
                  </w:pPr>
                </w:p>
              </w:tc>
              <w:tc>
                <w:tcPr>
                  <w:tcW w:w="6658" w:type="dxa"/>
                  <w:gridSpan w:val="3"/>
                  <w:tcBorders>
                    <w:top w:val="single" w:sz="4" w:space="0" w:color="auto"/>
                    <w:left w:val="single" w:sz="4" w:space="0" w:color="auto"/>
                    <w:bottom w:val="single" w:sz="4" w:space="0" w:color="auto"/>
                    <w:right w:val="single" w:sz="4" w:space="0" w:color="auto"/>
                  </w:tcBorders>
                  <w:hideMark/>
                </w:tcPr>
                <w:p w14:paraId="6C66D17E" w14:textId="77777777" w:rsidR="000A6AA1" w:rsidRPr="000A6AA1" w:rsidRDefault="000A6AA1" w:rsidP="000A6AA1">
                  <w:pPr>
                    <w:spacing w:after="240"/>
                    <w:jc w:val="center"/>
                    <w:rPr>
                      <w:b/>
                      <w:iCs/>
                    </w:rPr>
                  </w:pPr>
                  <w:r w:rsidRPr="000A6AA1">
                    <w:rPr>
                      <w:b/>
                      <w:iCs/>
                    </w:rPr>
                    <w:t>Allowable ECRS Ancillary Service Trades</w:t>
                  </w:r>
                </w:p>
              </w:tc>
            </w:tr>
            <w:tr w:rsidR="000A6AA1" w:rsidRPr="000A6AA1" w14:paraId="2305F91A" w14:textId="77777777">
              <w:trPr>
                <w:trHeight w:val="527"/>
              </w:trPr>
              <w:tc>
                <w:tcPr>
                  <w:tcW w:w="1982" w:type="dxa"/>
                  <w:tcBorders>
                    <w:top w:val="single" w:sz="4" w:space="0" w:color="auto"/>
                    <w:left w:val="single" w:sz="4" w:space="0" w:color="auto"/>
                    <w:bottom w:val="single" w:sz="4" w:space="0" w:color="auto"/>
                    <w:right w:val="single" w:sz="4" w:space="0" w:color="auto"/>
                  </w:tcBorders>
                  <w:vAlign w:val="center"/>
                  <w:hideMark/>
                </w:tcPr>
                <w:p w14:paraId="24C4038A" w14:textId="338043BF" w:rsidR="000A6AA1" w:rsidRPr="000A6AA1" w:rsidRDefault="000A6AA1" w:rsidP="000A6AA1">
                  <w:pPr>
                    <w:spacing w:after="240"/>
                    <w:jc w:val="center"/>
                    <w:rPr>
                      <w:b/>
                      <w:iCs/>
                    </w:rPr>
                  </w:pPr>
                  <w:r w:rsidRPr="000A6AA1">
                    <w:rPr>
                      <w:b/>
                      <w:iCs/>
                    </w:rPr>
                    <w:t xml:space="preserve">Original </w:t>
                  </w:r>
                  <w:del w:id="32" w:author="ERCOT" w:date="2026-05-15T09:04:00Z" w16du:dateUtc="2026-05-15T14:04:00Z">
                    <w:r w:rsidRPr="000A6AA1" w:rsidDel="008400F2">
                      <w:rPr>
                        <w:b/>
                        <w:iCs/>
                      </w:rPr>
                      <w:delText>Responsibility</w:delText>
                    </w:r>
                  </w:del>
                  <w:ins w:id="33" w:author="ERCOT" w:date="2026-05-15T09:03:00Z" w16du:dateUtc="2026-05-15T14:03:00Z">
                    <w:r w:rsidR="008400F2">
                      <w:rPr>
                        <w:b/>
                        <w:iCs/>
                      </w:rPr>
                      <w:t>Position</w:t>
                    </w:r>
                  </w:ins>
                </w:p>
              </w:tc>
              <w:tc>
                <w:tcPr>
                  <w:tcW w:w="2158" w:type="dxa"/>
                  <w:tcBorders>
                    <w:top w:val="single" w:sz="4" w:space="0" w:color="auto"/>
                    <w:left w:val="single" w:sz="4" w:space="0" w:color="auto"/>
                    <w:bottom w:val="single" w:sz="4" w:space="0" w:color="auto"/>
                    <w:right w:val="single" w:sz="4" w:space="0" w:color="auto"/>
                  </w:tcBorders>
                  <w:vAlign w:val="center"/>
                  <w:hideMark/>
                </w:tcPr>
                <w:p w14:paraId="0EC87F6E" w14:textId="77777777" w:rsidR="000A6AA1" w:rsidRPr="000A6AA1" w:rsidRDefault="000A6AA1" w:rsidP="000A6AA1">
                  <w:pPr>
                    <w:spacing w:after="240"/>
                    <w:jc w:val="center"/>
                    <w:rPr>
                      <w:b/>
                      <w:iCs/>
                    </w:rPr>
                  </w:pPr>
                  <w:r w:rsidRPr="000A6AA1">
                    <w:rPr>
                      <w:b/>
                      <w:iCs/>
                    </w:rPr>
                    <w:t xml:space="preserve">SCED-dispatchable ECRS </w:t>
                  </w:r>
                  <w:r w:rsidRPr="000A6AA1">
                    <w:rPr>
                      <w:b/>
                      <w:bCs/>
                      <w:iCs/>
                    </w:rPr>
                    <w:t>not from DGRs and DESRs on a Load shed circuit</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CCD5E93" w14:textId="77777777" w:rsidR="000A6AA1" w:rsidRPr="000A6AA1" w:rsidRDefault="000A6AA1" w:rsidP="000A6AA1">
                  <w:pPr>
                    <w:spacing w:after="240"/>
                    <w:jc w:val="center"/>
                    <w:rPr>
                      <w:b/>
                      <w:iCs/>
                    </w:rPr>
                  </w:pPr>
                  <w:r w:rsidRPr="000A6AA1">
                    <w:rPr>
                      <w:b/>
                      <w:iCs/>
                    </w:rPr>
                    <w:t>SCED-dispatchable ECRS</w:t>
                  </w:r>
                  <w:r w:rsidRPr="000A6AA1">
                    <w:rPr>
                      <w:b/>
                      <w:bCs/>
                      <w:iCs/>
                    </w:rPr>
                    <w:t xml:space="preserve"> from DGRs and DESRs </w:t>
                  </w:r>
                  <w:r w:rsidRPr="000A6AA1">
                    <w:rPr>
                      <w:b/>
                      <w:iCs/>
                    </w:rPr>
                    <w:t>on a Load shed circuit</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DB20F69" w14:textId="77777777" w:rsidR="000A6AA1" w:rsidRPr="000A6AA1" w:rsidRDefault="000A6AA1" w:rsidP="000A6AA1">
                  <w:pPr>
                    <w:spacing w:after="240"/>
                    <w:jc w:val="center"/>
                    <w:rPr>
                      <w:b/>
                      <w:iCs/>
                    </w:rPr>
                  </w:pPr>
                  <w:r w:rsidRPr="000A6AA1">
                    <w:rPr>
                      <w:b/>
                      <w:iCs/>
                    </w:rPr>
                    <w:t>Manually dispatched ECRS</w:t>
                  </w:r>
                </w:p>
              </w:tc>
            </w:tr>
            <w:tr w:rsidR="000A6AA1" w:rsidRPr="000A6AA1" w14:paraId="5B23EE22" w14:textId="77777777">
              <w:trPr>
                <w:trHeight w:val="343"/>
              </w:trPr>
              <w:tc>
                <w:tcPr>
                  <w:tcW w:w="1982" w:type="dxa"/>
                  <w:tcBorders>
                    <w:top w:val="single" w:sz="4" w:space="0" w:color="auto"/>
                    <w:left w:val="single" w:sz="4" w:space="0" w:color="auto"/>
                    <w:bottom w:val="single" w:sz="4" w:space="0" w:color="auto"/>
                    <w:right w:val="single" w:sz="4" w:space="0" w:color="auto"/>
                  </w:tcBorders>
                  <w:vAlign w:val="center"/>
                  <w:hideMark/>
                </w:tcPr>
                <w:p w14:paraId="373218A3" w14:textId="77777777" w:rsidR="000A6AA1" w:rsidRPr="000A6AA1" w:rsidRDefault="000A6AA1" w:rsidP="000A6AA1">
                  <w:pPr>
                    <w:spacing w:after="240"/>
                    <w:jc w:val="center"/>
                    <w:rPr>
                      <w:iCs/>
                    </w:rPr>
                  </w:pPr>
                  <w:r w:rsidRPr="000A6AA1">
                    <w:rPr>
                      <w:iCs/>
                    </w:rPr>
                    <w:t>SCED-dispatchable ECRS not from DGRs and DESRs</w:t>
                  </w:r>
                  <w:r w:rsidRPr="000A6AA1">
                    <w:rPr>
                      <w:b/>
                      <w:bCs/>
                      <w:iCs/>
                    </w:rPr>
                    <w:t xml:space="preserve"> </w:t>
                  </w:r>
                  <w:r w:rsidRPr="000A6AA1">
                    <w:rPr>
                      <w:iCs/>
                    </w:rPr>
                    <w:t>on a Load shed circuit</w:t>
                  </w:r>
                </w:p>
              </w:tc>
              <w:tc>
                <w:tcPr>
                  <w:tcW w:w="2158" w:type="dxa"/>
                  <w:tcBorders>
                    <w:top w:val="single" w:sz="4" w:space="0" w:color="auto"/>
                    <w:left w:val="single" w:sz="4" w:space="0" w:color="auto"/>
                    <w:bottom w:val="single" w:sz="4" w:space="0" w:color="auto"/>
                    <w:right w:val="single" w:sz="4" w:space="0" w:color="auto"/>
                  </w:tcBorders>
                  <w:vAlign w:val="center"/>
                  <w:hideMark/>
                </w:tcPr>
                <w:p w14:paraId="17E7F5EA" w14:textId="77777777" w:rsidR="000A6AA1" w:rsidRPr="000A6AA1" w:rsidRDefault="000A6AA1" w:rsidP="000A6AA1">
                  <w:pPr>
                    <w:spacing w:after="240"/>
                    <w:jc w:val="center"/>
                    <w:rPr>
                      <w:iCs/>
                    </w:rPr>
                  </w:pPr>
                  <w:r w:rsidRPr="000A6AA1">
                    <w:rPr>
                      <w:iCs/>
                    </w:rPr>
                    <w:t>Yes</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8D1DD89" w14:textId="77777777" w:rsidR="000A6AA1" w:rsidRPr="000A6AA1" w:rsidRDefault="000A6AA1" w:rsidP="000A6AA1">
                  <w:pPr>
                    <w:spacing w:after="240"/>
                    <w:jc w:val="center"/>
                    <w:rPr>
                      <w:iCs/>
                    </w:rPr>
                  </w:pPr>
                  <w:r w:rsidRPr="000A6AA1">
                    <w:rPr>
                      <w:iCs/>
                    </w:rPr>
                    <w:t>No</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62CAE34" w14:textId="77777777" w:rsidR="000A6AA1" w:rsidRPr="000A6AA1" w:rsidRDefault="000A6AA1" w:rsidP="000A6AA1">
                  <w:pPr>
                    <w:spacing w:after="240"/>
                    <w:jc w:val="center"/>
                    <w:rPr>
                      <w:iCs/>
                    </w:rPr>
                  </w:pPr>
                  <w:r w:rsidRPr="000A6AA1">
                    <w:rPr>
                      <w:iCs/>
                    </w:rPr>
                    <w:t>No</w:t>
                  </w:r>
                </w:p>
              </w:tc>
            </w:tr>
            <w:tr w:rsidR="000A6AA1" w:rsidRPr="000A6AA1" w14:paraId="77BE78E5" w14:textId="77777777">
              <w:trPr>
                <w:trHeight w:val="527"/>
              </w:trPr>
              <w:tc>
                <w:tcPr>
                  <w:tcW w:w="1982" w:type="dxa"/>
                  <w:tcBorders>
                    <w:top w:val="single" w:sz="4" w:space="0" w:color="auto"/>
                    <w:left w:val="single" w:sz="4" w:space="0" w:color="auto"/>
                    <w:bottom w:val="single" w:sz="4" w:space="0" w:color="auto"/>
                    <w:right w:val="single" w:sz="4" w:space="0" w:color="auto"/>
                  </w:tcBorders>
                  <w:vAlign w:val="center"/>
                  <w:hideMark/>
                </w:tcPr>
                <w:p w14:paraId="0C73881D" w14:textId="77777777" w:rsidR="000A6AA1" w:rsidRPr="000A6AA1" w:rsidRDefault="000A6AA1" w:rsidP="000A6AA1">
                  <w:pPr>
                    <w:spacing w:after="240"/>
                    <w:jc w:val="center"/>
                    <w:rPr>
                      <w:iCs/>
                    </w:rPr>
                  </w:pPr>
                  <w:r w:rsidRPr="000A6AA1">
                    <w:rPr>
                      <w:iCs/>
                    </w:rPr>
                    <w:t>SCED-dispatchable ECRS from DGRs and DESRs</w:t>
                  </w:r>
                  <w:r w:rsidRPr="000A6AA1">
                    <w:rPr>
                      <w:b/>
                      <w:bCs/>
                      <w:iCs/>
                    </w:rPr>
                    <w:t xml:space="preserve"> </w:t>
                  </w:r>
                  <w:r w:rsidRPr="000A6AA1">
                    <w:rPr>
                      <w:iCs/>
                    </w:rPr>
                    <w:t>on a Load shed circuit</w:t>
                  </w:r>
                </w:p>
              </w:tc>
              <w:tc>
                <w:tcPr>
                  <w:tcW w:w="2158" w:type="dxa"/>
                  <w:tcBorders>
                    <w:top w:val="single" w:sz="4" w:space="0" w:color="auto"/>
                    <w:left w:val="single" w:sz="4" w:space="0" w:color="auto"/>
                    <w:bottom w:val="single" w:sz="4" w:space="0" w:color="auto"/>
                    <w:right w:val="single" w:sz="4" w:space="0" w:color="auto"/>
                  </w:tcBorders>
                  <w:vAlign w:val="center"/>
                  <w:hideMark/>
                </w:tcPr>
                <w:p w14:paraId="47397A61" w14:textId="77777777" w:rsidR="000A6AA1" w:rsidRPr="000A6AA1" w:rsidRDefault="000A6AA1" w:rsidP="000A6AA1">
                  <w:pPr>
                    <w:spacing w:after="240"/>
                    <w:jc w:val="center"/>
                    <w:rPr>
                      <w:iCs/>
                    </w:rPr>
                  </w:pPr>
                  <w:r w:rsidRPr="000A6AA1">
                    <w:rPr>
                      <w:iCs/>
                    </w:rPr>
                    <w:t>Yes</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318BDC6" w14:textId="77777777" w:rsidR="000A6AA1" w:rsidRPr="000A6AA1" w:rsidRDefault="000A6AA1" w:rsidP="000A6AA1">
                  <w:pPr>
                    <w:spacing w:after="240"/>
                    <w:jc w:val="center"/>
                    <w:rPr>
                      <w:iCs/>
                    </w:rPr>
                  </w:pPr>
                  <w:r w:rsidRPr="000A6AA1">
                    <w:rPr>
                      <w:iCs/>
                    </w:rPr>
                    <w:t>Yes</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73502EF" w14:textId="77777777" w:rsidR="000A6AA1" w:rsidRPr="000A6AA1" w:rsidRDefault="000A6AA1" w:rsidP="000A6AA1">
                  <w:pPr>
                    <w:spacing w:after="240"/>
                    <w:jc w:val="center"/>
                    <w:rPr>
                      <w:iCs/>
                    </w:rPr>
                  </w:pPr>
                  <w:r w:rsidRPr="000A6AA1">
                    <w:rPr>
                      <w:iCs/>
                    </w:rPr>
                    <w:t>No</w:t>
                  </w:r>
                </w:p>
              </w:tc>
            </w:tr>
            <w:tr w:rsidR="000A6AA1" w:rsidRPr="000A6AA1" w14:paraId="7221259C" w14:textId="77777777">
              <w:trPr>
                <w:trHeight w:val="527"/>
              </w:trPr>
              <w:tc>
                <w:tcPr>
                  <w:tcW w:w="1982" w:type="dxa"/>
                  <w:tcBorders>
                    <w:top w:val="single" w:sz="4" w:space="0" w:color="auto"/>
                    <w:left w:val="single" w:sz="4" w:space="0" w:color="auto"/>
                    <w:bottom w:val="single" w:sz="4" w:space="0" w:color="auto"/>
                    <w:right w:val="single" w:sz="4" w:space="0" w:color="auto"/>
                  </w:tcBorders>
                  <w:vAlign w:val="center"/>
                  <w:hideMark/>
                </w:tcPr>
                <w:p w14:paraId="6130D383" w14:textId="77777777" w:rsidR="000A6AA1" w:rsidRPr="000A6AA1" w:rsidRDefault="000A6AA1" w:rsidP="000A6AA1">
                  <w:pPr>
                    <w:spacing w:after="240"/>
                    <w:jc w:val="center"/>
                    <w:rPr>
                      <w:iCs/>
                    </w:rPr>
                  </w:pPr>
                  <w:r w:rsidRPr="000A6AA1">
                    <w:rPr>
                      <w:iCs/>
                    </w:rPr>
                    <w:t>Manually dispatched ECRS</w:t>
                  </w:r>
                </w:p>
              </w:tc>
              <w:tc>
                <w:tcPr>
                  <w:tcW w:w="2158" w:type="dxa"/>
                  <w:tcBorders>
                    <w:top w:val="single" w:sz="4" w:space="0" w:color="auto"/>
                    <w:left w:val="single" w:sz="4" w:space="0" w:color="auto"/>
                    <w:bottom w:val="single" w:sz="4" w:space="0" w:color="auto"/>
                    <w:right w:val="single" w:sz="4" w:space="0" w:color="auto"/>
                  </w:tcBorders>
                  <w:vAlign w:val="center"/>
                  <w:hideMark/>
                </w:tcPr>
                <w:p w14:paraId="292F3F34" w14:textId="77777777" w:rsidR="000A6AA1" w:rsidRPr="000A6AA1" w:rsidRDefault="000A6AA1" w:rsidP="000A6AA1">
                  <w:pPr>
                    <w:spacing w:after="240"/>
                    <w:jc w:val="center"/>
                    <w:rPr>
                      <w:iCs/>
                    </w:rPr>
                  </w:pPr>
                  <w:r w:rsidRPr="000A6AA1">
                    <w:rPr>
                      <w:iCs/>
                    </w:rPr>
                    <w:t>Yes</w:t>
                  </w:r>
                </w:p>
              </w:tc>
              <w:tc>
                <w:tcPr>
                  <w:tcW w:w="2250" w:type="dxa"/>
                  <w:tcBorders>
                    <w:top w:val="single" w:sz="4" w:space="0" w:color="auto"/>
                    <w:left w:val="single" w:sz="4" w:space="0" w:color="auto"/>
                    <w:bottom w:val="single" w:sz="4" w:space="0" w:color="auto"/>
                    <w:right w:val="single" w:sz="4" w:space="0" w:color="auto"/>
                  </w:tcBorders>
                  <w:hideMark/>
                </w:tcPr>
                <w:p w14:paraId="149875FA" w14:textId="77777777" w:rsidR="000A6AA1" w:rsidRPr="000A6AA1" w:rsidRDefault="000A6AA1" w:rsidP="000A6AA1">
                  <w:pPr>
                    <w:spacing w:before="120" w:after="240"/>
                    <w:jc w:val="center"/>
                    <w:rPr>
                      <w:iCs/>
                    </w:rPr>
                  </w:pPr>
                  <w:r w:rsidRPr="000A6AA1">
                    <w:rPr>
                      <w:iCs/>
                    </w:rPr>
                    <w:t>No</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7F2A142" w14:textId="77777777" w:rsidR="000A6AA1" w:rsidRPr="000A6AA1" w:rsidRDefault="000A6AA1" w:rsidP="000A6AA1">
                  <w:pPr>
                    <w:spacing w:after="240"/>
                    <w:jc w:val="center"/>
                    <w:rPr>
                      <w:iCs/>
                    </w:rPr>
                  </w:pPr>
                  <w:r w:rsidRPr="000A6AA1">
                    <w:rPr>
                      <w:iCs/>
                    </w:rPr>
                    <w:t>Yes</w:t>
                  </w:r>
                </w:p>
              </w:tc>
              <w:bookmarkEnd w:id="31"/>
            </w:tr>
          </w:tbl>
          <w:p w14:paraId="7CACBA32" w14:textId="77777777" w:rsidR="000A6AA1" w:rsidRPr="000A6AA1" w:rsidRDefault="000A6AA1" w:rsidP="000A6AA1">
            <w:pPr>
              <w:spacing w:after="240"/>
              <w:ind w:left="720" w:hanging="720"/>
            </w:pPr>
          </w:p>
        </w:tc>
      </w:tr>
    </w:tbl>
    <w:p w14:paraId="27AFE03F" w14:textId="3AC9A718" w:rsidR="000A6AA1" w:rsidRPr="000A6AA1" w:rsidRDefault="000A6AA1" w:rsidP="000A6AA1">
      <w:pPr>
        <w:spacing w:before="240" w:after="240"/>
        <w:ind w:left="720" w:hanging="720"/>
        <w:rPr>
          <w:iCs/>
        </w:rPr>
      </w:pPr>
      <w:r w:rsidRPr="000A6AA1">
        <w:rPr>
          <w:iCs/>
        </w:rPr>
        <w:t>(7)</w:t>
      </w:r>
      <w:r w:rsidRPr="000A6AA1">
        <w:rPr>
          <w:iCs/>
        </w:rPr>
        <w:tab/>
        <w:t xml:space="preserve">The table below shows the RRS trades that are allowed for each type of original </w:t>
      </w:r>
      <w:del w:id="34" w:author="ERCOT" w:date="2026-05-15T09:04:00Z" w16du:dateUtc="2026-05-15T14:04:00Z">
        <w:r w:rsidRPr="000A6AA1" w:rsidDel="00707E9F">
          <w:rPr>
            <w:iCs/>
          </w:rPr>
          <w:delText>responsibility</w:delText>
        </w:r>
      </w:del>
      <w:ins w:id="35" w:author="ERCOT" w:date="2026-05-15T09:04:00Z" w16du:dateUtc="2026-05-15T14:04:00Z">
        <w:r w:rsidR="00707E9F">
          <w:rPr>
            <w:iCs/>
          </w:rPr>
          <w:t>position</w:t>
        </w:r>
      </w:ins>
      <w:r w:rsidRPr="000A6AA1">
        <w:rPr>
          <w:iC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071"/>
        <w:gridCol w:w="1952"/>
        <w:gridCol w:w="2109"/>
      </w:tblGrid>
      <w:tr w:rsidR="000A6AA1" w:rsidRPr="000A6AA1" w14:paraId="656D5284" w14:textId="77777777">
        <w:trPr>
          <w:trHeight w:val="343"/>
        </w:trPr>
        <w:tc>
          <w:tcPr>
            <w:tcW w:w="2219" w:type="dxa"/>
            <w:tcBorders>
              <w:top w:val="single" w:sz="4" w:space="0" w:color="auto"/>
              <w:left w:val="single" w:sz="4" w:space="0" w:color="auto"/>
              <w:bottom w:val="single" w:sz="4" w:space="0" w:color="auto"/>
              <w:right w:val="single" w:sz="4" w:space="0" w:color="auto"/>
            </w:tcBorders>
            <w:vAlign w:val="center"/>
          </w:tcPr>
          <w:p w14:paraId="213A9EAA" w14:textId="77777777" w:rsidR="000A6AA1" w:rsidRPr="000A6AA1" w:rsidRDefault="000A6AA1" w:rsidP="000A6AA1">
            <w:pPr>
              <w:spacing w:after="240"/>
              <w:jc w:val="center"/>
              <w:rPr>
                <w:iCs/>
              </w:rPr>
            </w:pPr>
          </w:p>
        </w:tc>
        <w:tc>
          <w:tcPr>
            <w:tcW w:w="6411" w:type="dxa"/>
            <w:gridSpan w:val="3"/>
            <w:tcBorders>
              <w:top w:val="single" w:sz="4" w:space="0" w:color="auto"/>
              <w:left w:val="single" w:sz="4" w:space="0" w:color="auto"/>
              <w:bottom w:val="single" w:sz="4" w:space="0" w:color="auto"/>
              <w:right w:val="single" w:sz="4" w:space="0" w:color="auto"/>
            </w:tcBorders>
            <w:vAlign w:val="center"/>
            <w:hideMark/>
          </w:tcPr>
          <w:p w14:paraId="60E5A810" w14:textId="77777777" w:rsidR="000A6AA1" w:rsidRPr="000A6AA1" w:rsidRDefault="000A6AA1" w:rsidP="000A6AA1">
            <w:pPr>
              <w:spacing w:after="240"/>
              <w:jc w:val="center"/>
              <w:rPr>
                <w:b/>
                <w:iCs/>
              </w:rPr>
            </w:pPr>
            <w:r w:rsidRPr="000A6AA1">
              <w:rPr>
                <w:b/>
                <w:iCs/>
              </w:rPr>
              <w:t>Allowable RRS Ancillary Service Trades</w:t>
            </w:r>
          </w:p>
        </w:tc>
      </w:tr>
      <w:tr w:rsidR="000A6AA1" w:rsidRPr="000A6AA1" w14:paraId="2093D40C" w14:textId="77777777">
        <w:trPr>
          <w:trHeight w:val="527"/>
        </w:trPr>
        <w:tc>
          <w:tcPr>
            <w:tcW w:w="2219" w:type="dxa"/>
            <w:tcBorders>
              <w:top w:val="single" w:sz="4" w:space="0" w:color="auto"/>
              <w:left w:val="single" w:sz="4" w:space="0" w:color="auto"/>
              <w:bottom w:val="single" w:sz="4" w:space="0" w:color="auto"/>
              <w:right w:val="single" w:sz="4" w:space="0" w:color="auto"/>
            </w:tcBorders>
            <w:vAlign w:val="center"/>
            <w:hideMark/>
          </w:tcPr>
          <w:p w14:paraId="2E037097" w14:textId="1C6393A8" w:rsidR="000A6AA1" w:rsidRPr="000A6AA1" w:rsidRDefault="000A6AA1" w:rsidP="000A6AA1">
            <w:pPr>
              <w:spacing w:after="240"/>
              <w:jc w:val="center"/>
              <w:rPr>
                <w:b/>
                <w:iCs/>
              </w:rPr>
            </w:pPr>
            <w:r w:rsidRPr="000A6AA1">
              <w:rPr>
                <w:b/>
                <w:iCs/>
              </w:rPr>
              <w:lastRenderedPageBreak/>
              <w:t xml:space="preserve">Original </w:t>
            </w:r>
            <w:del w:id="36" w:author="ERCOT" w:date="2026-05-15T09:04:00Z" w16du:dateUtc="2026-05-15T14:04:00Z">
              <w:r w:rsidRPr="000A6AA1" w:rsidDel="00707E9F">
                <w:rPr>
                  <w:b/>
                  <w:iCs/>
                </w:rPr>
                <w:delText>Responsibility</w:delText>
              </w:r>
            </w:del>
            <w:ins w:id="37" w:author="ERCOT" w:date="2026-05-15T09:04:00Z" w16du:dateUtc="2026-05-15T14:04:00Z">
              <w:r w:rsidR="00707E9F">
                <w:rPr>
                  <w:b/>
                  <w:iCs/>
                </w:rPr>
                <w:t>Position</w:t>
              </w:r>
            </w:ins>
          </w:p>
        </w:tc>
        <w:tc>
          <w:tcPr>
            <w:tcW w:w="2158" w:type="dxa"/>
            <w:tcBorders>
              <w:top w:val="single" w:sz="4" w:space="0" w:color="auto"/>
              <w:left w:val="single" w:sz="4" w:space="0" w:color="auto"/>
              <w:bottom w:val="single" w:sz="4" w:space="0" w:color="auto"/>
              <w:right w:val="single" w:sz="4" w:space="0" w:color="auto"/>
            </w:tcBorders>
            <w:vAlign w:val="center"/>
            <w:hideMark/>
          </w:tcPr>
          <w:p w14:paraId="55031424" w14:textId="77777777" w:rsidR="000A6AA1" w:rsidRPr="000A6AA1" w:rsidRDefault="000A6AA1" w:rsidP="000A6AA1">
            <w:pPr>
              <w:spacing w:after="240"/>
              <w:jc w:val="center"/>
              <w:rPr>
                <w:b/>
                <w:iCs/>
              </w:rPr>
            </w:pPr>
            <w:r w:rsidRPr="000A6AA1">
              <w:rPr>
                <w:b/>
                <w:iCs/>
              </w:rPr>
              <w:t>Resource providing Primary Frequency Response</w:t>
            </w:r>
          </w:p>
        </w:tc>
        <w:tc>
          <w:tcPr>
            <w:tcW w:w="2036" w:type="dxa"/>
            <w:tcBorders>
              <w:top w:val="single" w:sz="4" w:space="0" w:color="auto"/>
              <w:left w:val="single" w:sz="4" w:space="0" w:color="auto"/>
              <w:bottom w:val="single" w:sz="4" w:space="0" w:color="auto"/>
              <w:right w:val="single" w:sz="4" w:space="0" w:color="auto"/>
            </w:tcBorders>
            <w:vAlign w:val="center"/>
            <w:hideMark/>
          </w:tcPr>
          <w:p w14:paraId="72288743" w14:textId="77777777" w:rsidR="000A6AA1" w:rsidRPr="000A6AA1" w:rsidRDefault="000A6AA1" w:rsidP="000A6AA1">
            <w:pPr>
              <w:spacing w:after="240"/>
              <w:jc w:val="center"/>
              <w:rPr>
                <w:b/>
                <w:iCs/>
              </w:rPr>
            </w:pPr>
            <w:r w:rsidRPr="000A6AA1">
              <w:rPr>
                <w:b/>
                <w:iCs/>
              </w:rPr>
              <w:t>Resource providing FFR triggered at 59.85 Hz</w:t>
            </w:r>
          </w:p>
        </w:tc>
        <w:tc>
          <w:tcPr>
            <w:tcW w:w="2217" w:type="dxa"/>
            <w:tcBorders>
              <w:top w:val="single" w:sz="4" w:space="0" w:color="auto"/>
              <w:left w:val="single" w:sz="4" w:space="0" w:color="auto"/>
              <w:bottom w:val="single" w:sz="4" w:space="0" w:color="auto"/>
              <w:right w:val="single" w:sz="4" w:space="0" w:color="auto"/>
            </w:tcBorders>
            <w:vAlign w:val="center"/>
            <w:hideMark/>
          </w:tcPr>
          <w:p w14:paraId="17D9FB8B" w14:textId="77777777" w:rsidR="000A6AA1" w:rsidRPr="000A6AA1" w:rsidRDefault="000A6AA1" w:rsidP="000A6AA1">
            <w:pPr>
              <w:spacing w:after="240"/>
              <w:jc w:val="center"/>
              <w:rPr>
                <w:b/>
                <w:iCs/>
              </w:rPr>
            </w:pPr>
            <w:r w:rsidRPr="000A6AA1">
              <w:rPr>
                <w:b/>
                <w:iCs/>
              </w:rPr>
              <w:t>Load Resource triggered at 59.7 Hz</w:t>
            </w:r>
          </w:p>
        </w:tc>
      </w:tr>
      <w:tr w:rsidR="000A6AA1" w:rsidRPr="000A6AA1" w14:paraId="51B69D39" w14:textId="77777777">
        <w:trPr>
          <w:trHeight w:val="343"/>
        </w:trPr>
        <w:tc>
          <w:tcPr>
            <w:tcW w:w="2219" w:type="dxa"/>
            <w:tcBorders>
              <w:top w:val="single" w:sz="4" w:space="0" w:color="auto"/>
              <w:left w:val="single" w:sz="4" w:space="0" w:color="auto"/>
              <w:bottom w:val="single" w:sz="4" w:space="0" w:color="auto"/>
              <w:right w:val="single" w:sz="4" w:space="0" w:color="auto"/>
            </w:tcBorders>
            <w:vAlign w:val="center"/>
            <w:hideMark/>
          </w:tcPr>
          <w:p w14:paraId="623A8DF3" w14:textId="77777777" w:rsidR="000A6AA1" w:rsidRPr="000A6AA1" w:rsidRDefault="000A6AA1" w:rsidP="000A6AA1">
            <w:pPr>
              <w:spacing w:after="240"/>
              <w:jc w:val="center"/>
              <w:rPr>
                <w:iCs/>
              </w:rPr>
            </w:pPr>
            <w:r w:rsidRPr="000A6AA1">
              <w:rPr>
                <w:iCs/>
              </w:rPr>
              <w:t>Resource providing Primary Frequency Response</w:t>
            </w:r>
          </w:p>
        </w:tc>
        <w:tc>
          <w:tcPr>
            <w:tcW w:w="2158" w:type="dxa"/>
            <w:tcBorders>
              <w:top w:val="single" w:sz="4" w:space="0" w:color="auto"/>
              <w:left w:val="single" w:sz="4" w:space="0" w:color="auto"/>
              <w:bottom w:val="single" w:sz="4" w:space="0" w:color="auto"/>
              <w:right w:val="single" w:sz="4" w:space="0" w:color="auto"/>
            </w:tcBorders>
            <w:vAlign w:val="center"/>
            <w:hideMark/>
          </w:tcPr>
          <w:p w14:paraId="7B6488F4" w14:textId="77777777" w:rsidR="000A6AA1" w:rsidRPr="000A6AA1" w:rsidRDefault="000A6AA1" w:rsidP="000A6AA1">
            <w:pPr>
              <w:spacing w:after="240"/>
              <w:jc w:val="center"/>
              <w:rPr>
                <w:iCs/>
              </w:rPr>
            </w:pPr>
            <w:r w:rsidRPr="000A6AA1">
              <w:rPr>
                <w:iCs/>
              </w:rPr>
              <w:t>Yes</w:t>
            </w:r>
          </w:p>
        </w:tc>
        <w:tc>
          <w:tcPr>
            <w:tcW w:w="2036" w:type="dxa"/>
            <w:tcBorders>
              <w:top w:val="single" w:sz="4" w:space="0" w:color="auto"/>
              <w:left w:val="single" w:sz="4" w:space="0" w:color="auto"/>
              <w:bottom w:val="single" w:sz="4" w:space="0" w:color="auto"/>
              <w:right w:val="single" w:sz="4" w:space="0" w:color="auto"/>
            </w:tcBorders>
            <w:vAlign w:val="center"/>
            <w:hideMark/>
          </w:tcPr>
          <w:p w14:paraId="5AE6E523" w14:textId="77777777" w:rsidR="000A6AA1" w:rsidRPr="000A6AA1" w:rsidRDefault="000A6AA1" w:rsidP="000A6AA1">
            <w:pPr>
              <w:spacing w:after="240"/>
              <w:jc w:val="center"/>
              <w:rPr>
                <w:iCs/>
              </w:rPr>
            </w:pPr>
            <w:r w:rsidRPr="000A6AA1">
              <w:rPr>
                <w:iCs/>
              </w:rPr>
              <w:t>No</w:t>
            </w:r>
          </w:p>
        </w:tc>
        <w:tc>
          <w:tcPr>
            <w:tcW w:w="2217" w:type="dxa"/>
            <w:tcBorders>
              <w:top w:val="single" w:sz="4" w:space="0" w:color="auto"/>
              <w:left w:val="single" w:sz="4" w:space="0" w:color="auto"/>
              <w:bottom w:val="single" w:sz="4" w:space="0" w:color="auto"/>
              <w:right w:val="single" w:sz="4" w:space="0" w:color="auto"/>
            </w:tcBorders>
            <w:vAlign w:val="center"/>
            <w:hideMark/>
          </w:tcPr>
          <w:p w14:paraId="66F14A27" w14:textId="77777777" w:rsidR="000A6AA1" w:rsidRPr="000A6AA1" w:rsidRDefault="000A6AA1" w:rsidP="000A6AA1">
            <w:pPr>
              <w:spacing w:after="240"/>
              <w:jc w:val="center"/>
              <w:rPr>
                <w:iCs/>
              </w:rPr>
            </w:pPr>
            <w:r w:rsidRPr="000A6AA1">
              <w:rPr>
                <w:iCs/>
              </w:rPr>
              <w:t>No</w:t>
            </w:r>
          </w:p>
        </w:tc>
      </w:tr>
      <w:tr w:rsidR="000A6AA1" w:rsidRPr="000A6AA1" w14:paraId="7C929858" w14:textId="77777777">
        <w:trPr>
          <w:trHeight w:val="366"/>
        </w:trPr>
        <w:tc>
          <w:tcPr>
            <w:tcW w:w="2219" w:type="dxa"/>
            <w:tcBorders>
              <w:top w:val="single" w:sz="4" w:space="0" w:color="auto"/>
              <w:left w:val="single" w:sz="4" w:space="0" w:color="auto"/>
              <w:bottom w:val="single" w:sz="4" w:space="0" w:color="auto"/>
              <w:right w:val="single" w:sz="4" w:space="0" w:color="auto"/>
            </w:tcBorders>
            <w:vAlign w:val="center"/>
            <w:hideMark/>
          </w:tcPr>
          <w:p w14:paraId="65BA727D" w14:textId="77777777" w:rsidR="000A6AA1" w:rsidRPr="000A6AA1" w:rsidRDefault="000A6AA1" w:rsidP="000A6AA1">
            <w:pPr>
              <w:spacing w:after="240"/>
              <w:jc w:val="center"/>
              <w:rPr>
                <w:iCs/>
              </w:rPr>
            </w:pPr>
            <w:r w:rsidRPr="000A6AA1">
              <w:rPr>
                <w:iCs/>
              </w:rPr>
              <w:t>Resource providing FFR triggered at 59.85 Hz</w:t>
            </w:r>
          </w:p>
        </w:tc>
        <w:tc>
          <w:tcPr>
            <w:tcW w:w="2158" w:type="dxa"/>
            <w:tcBorders>
              <w:top w:val="single" w:sz="4" w:space="0" w:color="auto"/>
              <w:left w:val="single" w:sz="4" w:space="0" w:color="auto"/>
              <w:bottom w:val="single" w:sz="4" w:space="0" w:color="auto"/>
              <w:right w:val="single" w:sz="4" w:space="0" w:color="auto"/>
            </w:tcBorders>
            <w:vAlign w:val="center"/>
            <w:hideMark/>
          </w:tcPr>
          <w:p w14:paraId="3CC71CFF" w14:textId="77777777" w:rsidR="000A6AA1" w:rsidRPr="000A6AA1" w:rsidRDefault="000A6AA1" w:rsidP="000A6AA1">
            <w:pPr>
              <w:spacing w:after="240"/>
              <w:jc w:val="center"/>
              <w:rPr>
                <w:iCs/>
              </w:rPr>
            </w:pPr>
            <w:r w:rsidRPr="000A6AA1">
              <w:rPr>
                <w:iCs/>
              </w:rPr>
              <w:t>Yes</w:t>
            </w:r>
          </w:p>
        </w:tc>
        <w:tc>
          <w:tcPr>
            <w:tcW w:w="2036" w:type="dxa"/>
            <w:tcBorders>
              <w:top w:val="single" w:sz="4" w:space="0" w:color="auto"/>
              <w:left w:val="single" w:sz="4" w:space="0" w:color="auto"/>
              <w:bottom w:val="single" w:sz="4" w:space="0" w:color="auto"/>
              <w:right w:val="single" w:sz="4" w:space="0" w:color="auto"/>
            </w:tcBorders>
            <w:vAlign w:val="center"/>
            <w:hideMark/>
          </w:tcPr>
          <w:p w14:paraId="3DB03894" w14:textId="77777777" w:rsidR="000A6AA1" w:rsidRPr="000A6AA1" w:rsidRDefault="000A6AA1" w:rsidP="000A6AA1">
            <w:pPr>
              <w:spacing w:after="240"/>
              <w:jc w:val="center"/>
              <w:rPr>
                <w:iCs/>
              </w:rPr>
            </w:pPr>
            <w:r w:rsidRPr="000A6AA1">
              <w:rPr>
                <w:iCs/>
              </w:rPr>
              <w:t>Yes</w:t>
            </w:r>
          </w:p>
        </w:tc>
        <w:tc>
          <w:tcPr>
            <w:tcW w:w="2217" w:type="dxa"/>
            <w:tcBorders>
              <w:top w:val="single" w:sz="4" w:space="0" w:color="auto"/>
              <w:left w:val="single" w:sz="4" w:space="0" w:color="auto"/>
              <w:bottom w:val="single" w:sz="4" w:space="0" w:color="auto"/>
              <w:right w:val="single" w:sz="4" w:space="0" w:color="auto"/>
            </w:tcBorders>
            <w:vAlign w:val="center"/>
            <w:hideMark/>
          </w:tcPr>
          <w:p w14:paraId="2C776CB8" w14:textId="77777777" w:rsidR="000A6AA1" w:rsidRPr="000A6AA1" w:rsidRDefault="000A6AA1" w:rsidP="000A6AA1">
            <w:pPr>
              <w:spacing w:after="240"/>
              <w:jc w:val="center"/>
              <w:rPr>
                <w:iCs/>
              </w:rPr>
            </w:pPr>
            <w:r w:rsidRPr="000A6AA1">
              <w:rPr>
                <w:iCs/>
              </w:rPr>
              <w:t>Yes</w:t>
            </w:r>
          </w:p>
        </w:tc>
      </w:tr>
      <w:tr w:rsidR="000A6AA1" w:rsidRPr="000A6AA1" w14:paraId="53DFA969" w14:textId="77777777">
        <w:trPr>
          <w:trHeight w:val="527"/>
        </w:trPr>
        <w:tc>
          <w:tcPr>
            <w:tcW w:w="2219" w:type="dxa"/>
            <w:tcBorders>
              <w:top w:val="single" w:sz="4" w:space="0" w:color="auto"/>
              <w:left w:val="single" w:sz="4" w:space="0" w:color="auto"/>
              <w:bottom w:val="single" w:sz="4" w:space="0" w:color="auto"/>
              <w:right w:val="single" w:sz="4" w:space="0" w:color="auto"/>
            </w:tcBorders>
            <w:vAlign w:val="center"/>
            <w:hideMark/>
          </w:tcPr>
          <w:p w14:paraId="1EEB6F71" w14:textId="77777777" w:rsidR="000A6AA1" w:rsidRPr="000A6AA1" w:rsidRDefault="000A6AA1" w:rsidP="000A6AA1">
            <w:pPr>
              <w:spacing w:after="240"/>
              <w:jc w:val="center"/>
              <w:rPr>
                <w:iCs/>
              </w:rPr>
            </w:pPr>
            <w:r w:rsidRPr="000A6AA1">
              <w:rPr>
                <w:iCs/>
              </w:rPr>
              <w:t>Load Resource triggered at 59.7 Hz</w:t>
            </w:r>
          </w:p>
        </w:tc>
        <w:tc>
          <w:tcPr>
            <w:tcW w:w="2158" w:type="dxa"/>
            <w:tcBorders>
              <w:top w:val="single" w:sz="4" w:space="0" w:color="auto"/>
              <w:left w:val="single" w:sz="4" w:space="0" w:color="auto"/>
              <w:bottom w:val="single" w:sz="4" w:space="0" w:color="auto"/>
              <w:right w:val="single" w:sz="4" w:space="0" w:color="auto"/>
            </w:tcBorders>
            <w:vAlign w:val="center"/>
            <w:hideMark/>
          </w:tcPr>
          <w:p w14:paraId="491F051D" w14:textId="77777777" w:rsidR="000A6AA1" w:rsidRPr="000A6AA1" w:rsidRDefault="000A6AA1" w:rsidP="000A6AA1">
            <w:pPr>
              <w:spacing w:after="240"/>
              <w:jc w:val="center"/>
              <w:rPr>
                <w:iCs/>
              </w:rPr>
            </w:pPr>
            <w:r w:rsidRPr="000A6AA1">
              <w:rPr>
                <w:iCs/>
              </w:rPr>
              <w:t>Yes</w:t>
            </w:r>
          </w:p>
        </w:tc>
        <w:tc>
          <w:tcPr>
            <w:tcW w:w="2036" w:type="dxa"/>
            <w:tcBorders>
              <w:top w:val="single" w:sz="4" w:space="0" w:color="auto"/>
              <w:left w:val="single" w:sz="4" w:space="0" w:color="auto"/>
              <w:bottom w:val="single" w:sz="4" w:space="0" w:color="auto"/>
              <w:right w:val="single" w:sz="4" w:space="0" w:color="auto"/>
            </w:tcBorders>
            <w:vAlign w:val="center"/>
            <w:hideMark/>
          </w:tcPr>
          <w:p w14:paraId="4613F2D1" w14:textId="77777777" w:rsidR="000A6AA1" w:rsidRPr="000A6AA1" w:rsidRDefault="000A6AA1" w:rsidP="000A6AA1">
            <w:pPr>
              <w:spacing w:after="240"/>
              <w:jc w:val="center"/>
              <w:rPr>
                <w:iCs/>
              </w:rPr>
            </w:pPr>
            <w:r w:rsidRPr="000A6AA1">
              <w:rPr>
                <w:iCs/>
              </w:rPr>
              <w:t>No</w:t>
            </w:r>
          </w:p>
        </w:tc>
        <w:tc>
          <w:tcPr>
            <w:tcW w:w="2217" w:type="dxa"/>
            <w:tcBorders>
              <w:top w:val="single" w:sz="4" w:space="0" w:color="auto"/>
              <w:left w:val="single" w:sz="4" w:space="0" w:color="auto"/>
              <w:bottom w:val="single" w:sz="4" w:space="0" w:color="auto"/>
              <w:right w:val="single" w:sz="4" w:space="0" w:color="auto"/>
            </w:tcBorders>
            <w:vAlign w:val="center"/>
            <w:hideMark/>
          </w:tcPr>
          <w:p w14:paraId="06570822" w14:textId="77777777" w:rsidR="000A6AA1" w:rsidRPr="000A6AA1" w:rsidRDefault="000A6AA1" w:rsidP="000A6AA1">
            <w:pPr>
              <w:spacing w:after="240"/>
              <w:jc w:val="center"/>
              <w:rPr>
                <w:iCs/>
              </w:rPr>
            </w:pPr>
            <w:r w:rsidRPr="000A6AA1">
              <w:rPr>
                <w:iCs/>
              </w:rPr>
              <w:t>Yes</w:t>
            </w:r>
          </w:p>
        </w:tc>
      </w:tr>
    </w:tbl>
    <w:bookmarkEnd w:id="27"/>
    <w:p w14:paraId="46730FAA" w14:textId="298DC083" w:rsidR="000A6AA1" w:rsidRPr="000A6AA1" w:rsidRDefault="000A6AA1" w:rsidP="000A6AA1">
      <w:pPr>
        <w:spacing w:before="240" w:after="240"/>
        <w:ind w:left="720" w:hanging="720"/>
      </w:pPr>
      <w:r w:rsidRPr="000A6AA1">
        <w:t xml:space="preserve">(8)       The table below shows the Non-Spin trades that are allowed for each type of original </w:t>
      </w:r>
      <w:del w:id="38" w:author="ERCOT" w:date="2026-05-15T09:04:00Z" w16du:dateUtc="2026-05-15T14:04:00Z">
        <w:r w:rsidRPr="000A6AA1" w:rsidDel="00707E9F">
          <w:delText>responsibility</w:delText>
        </w:r>
      </w:del>
      <w:ins w:id="39" w:author="ERCOT" w:date="2026-05-15T09:04:00Z" w16du:dateUtc="2026-05-15T14:04:00Z">
        <w:r w:rsidR="00707E9F">
          <w:t>position</w:t>
        </w:r>
      </w:ins>
      <w:r w:rsidRPr="000A6AA1">
        <w:t>:</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3030"/>
        <w:gridCol w:w="3113"/>
      </w:tblGrid>
      <w:tr w:rsidR="000A6AA1" w:rsidRPr="000A6AA1" w14:paraId="467B7A7C" w14:textId="77777777">
        <w:trPr>
          <w:trHeight w:val="863"/>
        </w:trPr>
        <w:tc>
          <w:tcPr>
            <w:tcW w:w="2250" w:type="dxa"/>
            <w:tcBorders>
              <w:top w:val="single" w:sz="4" w:space="0" w:color="auto"/>
              <w:left w:val="single" w:sz="4" w:space="0" w:color="auto"/>
              <w:bottom w:val="single" w:sz="4" w:space="0" w:color="auto"/>
              <w:right w:val="single" w:sz="4" w:space="0" w:color="auto"/>
            </w:tcBorders>
            <w:vAlign w:val="center"/>
          </w:tcPr>
          <w:p w14:paraId="472CC386" w14:textId="77777777" w:rsidR="000A6AA1" w:rsidRPr="000A6AA1" w:rsidRDefault="000A6AA1" w:rsidP="000A6AA1">
            <w:pPr>
              <w:spacing w:after="240"/>
              <w:jc w:val="center"/>
              <w:rPr>
                <w:b/>
                <w:iCs/>
              </w:rPr>
            </w:pPr>
          </w:p>
        </w:tc>
        <w:tc>
          <w:tcPr>
            <w:tcW w:w="6390" w:type="dxa"/>
            <w:gridSpan w:val="2"/>
            <w:tcBorders>
              <w:top w:val="single" w:sz="4" w:space="0" w:color="auto"/>
              <w:left w:val="single" w:sz="4" w:space="0" w:color="auto"/>
              <w:bottom w:val="single" w:sz="4" w:space="0" w:color="auto"/>
              <w:right w:val="single" w:sz="4" w:space="0" w:color="auto"/>
            </w:tcBorders>
            <w:vAlign w:val="center"/>
            <w:hideMark/>
          </w:tcPr>
          <w:p w14:paraId="1B55D28F" w14:textId="77777777" w:rsidR="000A6AA1" w:rsidRPr="000A6AA1" w:rsidRDefault="000A6AA1" w:rsidP="000A6AA1">
            <w:pPr>
              <w:spacing w:after="240"/>
              <w:jc w:val="center"/>
              <w:rPr>
                <w:b/>
                <w:iCs/>
              </w:rPr>
            </w:pPr>
            <w:r w:rsidRPr="000A6AA1">
              <w:rPr>
                <w:b/>
                <w:bCs/>
                <w:iCs/>
              </w:rPr>
              <w:t>Allowable Non-Spin Ancillary Service Trades</w:t>
            </w:r>
          </w:p>
        </w:tc>
      </w:tr>
      <w:tr w:rsidR="000A6AA1" w:rsidRPr="000A6AA1" w14:paraId="63B8F6DA" w14:textId="77777777">
        <w:trPr>
          <w:trHeight w:val="863"/>
        </w:trPr>
        <w:tc>
          <w:tcPr>
            <w:tcW w:w="2250" w:type="dxa"/>
            <w:tcBorders>
              <w:top w:val="single" w:sz="4" w:space="0" w:color="auto"/>
              <w:left w:val="single" w:sz="4" w:space="0" w:color="auto"/>
              <w:bottom w:val="single" w:sz="4" w:space="0" w:color="auto"/>
              <w:right w:val="single" w:sz="4" w:space="0" w:color="auto"/>
            </w:tcBorders>
            <w:vAlign w:val="center"/>
            <w:hideMark/>
          </w:tcPr>
          <w:p w14:paraId="0A16CC47" w14:textId="026EFD83" w:rsidR="000A6AA1" w:rsidRPr="000A6AA1" w:rsidRDefault="000A6AA1" w:rsidP="000A6AA1">
            <w:pPr>
              <w:spacing w:after="240"/>
              <w:jc w:val="center"/>
              <w:rPr>
                <w:b/>
                <w:iCs/>
              </w:rPr>
            </w:pPr>
            <w:r w:rsidRPr="000A6AA1">
              <w:rPr>
                <w:b/>
                <w:iCs/>
              </w:rPr>
              <w:t xml:space="preserve">Original </w:t>
            </w:r>
            <w:del w:id="40" w:author="ERCOT" w:date="2026-05-15T09:04:00Z" w16du:dateUtc="2026-05-15T14:04:00Z">
              <w:r w:rsidRPr="000A6AA1" w:rsidDel="00707E9F">
                <w:rPr>
                  <w:b/>
                  <w:iCs/>
                </w:rPr>
                <w:delText>Responsibility</w:delText>
              </w:r>
            </w:del>
            <w:ins w:id="41" w:author="ERCOT" w:date="2026-05-15T09:04:00Z" w16du:dateUtc="2026-05-15T14:04:00Z">
              <w:r w:rsidR="00707E9F">
                <w:rPr>
                  <w:b/>
                  <w:iCs/>
                </w:rPr>
                <w:t>Position</w:t>
              </w:r>
            </w:ins>
          </w:p>
        </w:tc>
        <w:tc>
          <w:tcPr>
            <w:tcW w:w="3150" w:type="dxa"/>
            <w:tcBorders>
              <w:top w:val="single" w:sz="4" w:space="0" w:color="auto"/>
              <w:left w:val="single" w:sz="4" w:space="0" w:color="auto"/>
              <w:bottom w:val="single" w:sz="4" w:space="0" w:color="auto"/>
              <w:right w:val="single" w:sz="4" w:space="0" w:color="auto"/>
            </w:tcBorders>
            <w:vAlign w:val="center"/>
            <w:hideMark/>
          </w:tcPr>
          <w:p w14:paraId="27A7827B" w14:textId="77777777" w:rsidR="000A6AA1" w:rsidRPr="000A6AA1" w:rsidRDefault="000A6AA1" w:rsidP="000A6AA1">
            <w:pPr>
              <w:spacing w:after="240"/>
              <w:jc w:val="center"/>
              <w:rPr>
                <w:b/>
                <w:iCs/>
              </w:rPr>
            </w:pPr>
            <w:r w:rsidRPr="000A6AA1">
              <w:rPr>
                <w:b/>
                <w:iCs/>
              </w:rPr>
              <w:t>Generation Resource or Controllable Load Resource</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045757C" w14:textId="77777777" w:rsidR="000A6AA1" w:rsidRPr="000A6AA1" w:rsidRDefault="000A6AA1" w:rsidP="000A6AA1">
            <w:pPr>
              <w:spacing w:after="240"/>
              <w:jc w:val="center"/>
              <w:rPr>
                <w:b/>
                <w:iCs/>
              </w:rPr>
            </w:pPr>
            <w:r w:rsidRPr="000A6AA1">
              <w:rPr>
                <w:b/>
                <w:iCs/>
              </w:rPr>
              <w:t>Load Resource other than a Controllable Load Resource</w:t>
            </w:r>
          </w:p>
        </w:tc>
      </w:tr>
      <w:tr w:rsidR="000A6AA1" w:rsidRPr="000A6AA1" w14:paraId="1122B958" w14:textId="77777777">
        <w:trPr>
          <w:trHeight w:val="343"/>
        </w:trPr>
        <w:tc>
          <w:tcPr>
            <w:tcW w:w="2250" w:type="dxa"/>
            <w:tcBorders>
              <w:top w:val="single" w:sz="4" w:space="0" w:color="auto"/>
              <w:left w:val="single" w:sz="4" w:space="0" w:color="auto"/>
              <w:bottom w:val="single" w:sz="4" w:space="0" w:color="auto"/>
              <w:right w:val="single" w:sz="4" w:space="0" w:color="auto"/>
            </w:tcBorders>
            <w:vAlign w:val="center"/>
            <w:hideMark/>
          </w:tcPr>
          <w:p w14:paraId="49E2FD1C" w14:textId="77777777" w:rsidR="000A6AA1" w:rsidRPr="000A6AA1" w:rsidRDefault="000A6AA1" w:rsidP="000A6AA1">
            <w:pPr>
              <w:spacing w:after="240"/>
              <w:jc w:val="center"/>
              <w:rPr>
                <w:bCs/>
                <w:iCs/>
              </w:rPr>
            </w:pPr>
            <w:r w:rsidRPr="000A6AA1">
              <w:rPr>
                <w:bCs/>
                <w:iCs/>
              </w:rPr>
              <w:t>Generation Resource or Controllable Load Resource</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414F4F0" w14:textId="77777777" w:rsidR="000A6AA1" w:rsidRPr="000A6AA1" w:rsidRDefault="000A6AA1" w:rsidP="000A6AA1">
            <w:pPr>
              <w:spacing w:after="240"/>
              <w:jc w:val="center"/>
              <w:rPr>
                <w:iCs/>
              </w:rPr>
            </w:pPr>
            <w:r w:rsidRPr="000A6AA1">
              <w:rPr>
                <w:iCs/>
              </w:rPr>
              <w:t>Yes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30565E4" w14:textId="77777777" w:rsidR="000A6AA1" w:rsidRPr="000A6AA1" w:rsidRDefault="000A6AA1" w:rsidP="000A6AA1">
            <w:pPr>
              <w:spacing w:after="240"/>
              <w:jc w:val="center"/>
              <w:rPr>
                <w:iCs/>
              </w:rPr>
            </w:pPr>
            <w:r w:rsidRPr="000A6AA1">
              <w:rPr>
                <w:iCs/>
              </w:rPr>
              <w:t>No</w:t>
            </w:r>
          </w:p>
        </w:tc>
      </w:tr>
      <w:tr w:rsidR="000A6AA1" w:rsidRPr="000A6AA1" w14:paraId="6C71651F" w14:textId="77777777">
        <w:trPr>
          <w:trHeight w:val="343"/>
        </w:trPr>
        <w:tc>
          <w:tcPr>
            <w:tcW w:w="2250" w:type="dxa"/>
            <w:tcBorders>
              <w:top w:val="single" w:sz="4" w:space="0" w:color="auto"/>
              <w:left w:val="single" w:sz="4" w:space="0" w:color="auto"/>
              <w:bottom w:val="single" w:sz="4" w:space="0" w:color="auto"/>
              <w:right w:val="single" w:sz="4" w:space="0" w:color="auto"/>
            </w:tcBorders>
            <w:vAlign w:val="center"/>
            <w:hideMark/>
          </w:tcPr>
          <w:p w14:paraId="7C2D0C74" w14:textId="77777777" w:rsidR="000A6AA1" w:rsidRPr="000A6AA1" w:rsidRDefault="000A6AA1" w:rsidP="000A6AA1">
            <w:pPr>
              <w:spacing w:after="240"/>
              <w:jc w:val="center"/>
              <w:rPr>
                <w:bCs/>
                <w:iCs/>
              </w:rPr>
            </w:pPr>
            <w:r w:rsidRPr="000A6AA1">
              <w:rPr>
                <w:bCs/>
                <w:iCs/>
              </w:rPr>
              <w:t>Load Resource other than a Controllable Load Resource</w:t>
            </w:r>
          </w:p>
        </w:tc>
        <w:tc>
          <w:tcPr>
            <w:tcW w:w="3150" w:type="dxa"/>
            <w:tcBorders>
              <w:top w:val="single" w:sz="4" w:space="0" w:color="auto"/>
              <w:left w:val="single" w:sz="4" w:space="0" w:color="auto"/>
              <w:bottom w:val="single" w:sz="4" w:space="0" w:color="auto"/>
              <w:right w:val="single" w:sz="4" w:space="0" w:color="auto"/>
            </w:tcBorders>
            <w:vAlign w:val="center"/>
            <w:hideMark/>
          </w:tcPr>
          <w:p w14:paraId="6743B3C7" w14:textId="77777777" w:rsidR="000A6AA1" w:rsidRPr="000A6AA1" w:rsidRDefault="000A6AA1" w:rsidP="000A6AA1">
            <w:pPr>
              <w:spacing w:after="240"/>
              <w:jc w:val="center"/>
              <w:rPr>
                <w:iCs/>
              </w:rPr>
            </w:pPr>
            <w:r w:rsidRPr="000A6AA1">
              <w:rPr>
                <w:iCs/>
              </w:rPr>
              <w:t>Yes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B54BA07" w14:textId="77777777" w:rsidR="000A6AA1" w:rsidRPr="000A6AA1" w:rsidRDefault="000A6AA1" w:rsidP="000A6AA1">
            <w:pPr>
              <w:spacing w:after="240"/>
              <w:jc w:val="center"/>
              <w:rPr>
                <w:iCs/>
              </w:rPr>
            </w:pPr>
            <w:r w:rsidRPr="000A6AA1">
              <w:rPr>
                <w:iCs/>
              </w:rPr>
              <w:t>Yes</w:t>
            </w:r>
          </w:p>
        </w:tc>
      </w:tr>
    </w:tbl>
    <w:p w14:paraId="55415A82" w14:textId="77777777" w:rsidR="000A6AA1" w:rsidRPr="000A6AA1" w:rsidRDefault="000A6AA1" w:rsidP="000A6AA1"/>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0A6AA1" w:rsidRPr="000A6AA1" w14:paraId="292470FF" w14:textId="77777777">
        <w:trPr>
          <w:trHeight w:val="386"/>
        </w:trPr>
        <w:tc>
          <w:tcPr>
            <w:tcW w:w="9591" w:type="dxa"/>
            <w:tcBorders>
              <w:top w:val="single" w:sz="4" w:space="0" w:color="auto"/>
              <w:left w:val="single" w:sz="4" w:space="0" w:color="auto"/>
              <w:bottom w:val="single" w:sz="4" w:space="0" w:color="auto"/>
              <w:right w:val="single" w:sz="4" w:space="0" w:color="auto"/>
            </w:tcBorders>
            <w:shd w:val="pct12" w:color="auto" w:fill="auto"/>
            <w:hideMark/>
          </w:tcPr>
          <w:p w14:paraId="473A1DFE" w14:textId="77777777" w:rsidR="000A6AA1" w:rsidRPr="000A6AA1" w:rsidRDefault="000A6AA1" w:rsidP="000A6AA1">
            <w:pPr>
              <w:spacing w:before="120" w:after="240"/>
              <w:rPr>
                <w:b/>
                <w:i/>
                <w:iCs/>
              </w:rPr>
            </w:pPr>
            <w:r w:rsidRPr="000A6AA1">
              <w:rPr>
                <w:b/>
                <w:i/>
                <w:iCs/>
              </w:rPr>
              <w:t>[NPRR1213:  Replace paragraph (8) above with the following upon system implementation, and upon system implementation of NPRR1171:]</w:t>
            </w:r>
          </w:p>
          <w:p w14:paraId="1B9D8147" w14:textId="79FC2AF1" w:rsidR="000A6AA1" w:rsidRPr="000A6AA1" w:rsidRDefault="000A6AA1" w:rsidP="000A6AA1">
            <w:pPr>
              <w:spacing w:before="240" w:after="240"/>
              <w:ind w:left="720" w:hanging="720"/>
            </w:pPr>
            <w:r w:rsidRPr="000A6AA1">
              <w:t xml:space="preserve">(6)       The table below shows the Non-Spin trades that are allowed for each type of original </w:t>
            </w:r>
            <w:del w:id="42" w:author="ERCOT" w:date="2026-05-15T09:05:00Z" w16du:dateUtc="2026-05-15T14:05:00Z">
              <w:r w:rsidRPr="000A6AA1" w:rsidDel="00707E9F">
                <w:delText>responsibility</w:delText>
              </w:r>
            </w:del>
            <w:ins w:id="43" w:author="ERCOT" w:date="2026-05-15T09:05:00Z" w16du:dateUtc="2026-05-15T14:05:00Z">
              <w:r w:rsidR="00707E9F">
                <w:t>position</w:t>
              </w:r>
            </w:ins>
            <w:r w:rsidRPr="000A6AA1">
              <w:t>:</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2220"/>
              <w:gridCol w:w="1669"/>
              <w:gridCol w:w="2259"/>
            </w:tblGrid>
            <w:tr w:rsidR="000A6AA1" w:rsidRPr="000A6AA1" w14:paraId="1CDE382C" w14:textId="77777777">
              <w:trPr>
                <w:trHeight w:hRule="exact" w:val="20"/>
              </w:trPr>
              <w:tc>
                <w:tcPr>
                  <w:tcW w:w="1981" w:type="dxa"/>
                  <w:tcBorders>
                    <w:top w:val="nil"/>
                    <w:left w:val="nil"/>
                    <w:bottom w:val="nil"/>
                    <w:right w:val="nil"/>
                  </w:tcBorders>
                  <w:vAlign w:val="center"/>
                </w:tcPr>
                <w:p w14:paraId="047538C5" w14:textId="77777777" w:rsidR="000A6AA1" w:rsidRPr="000A6AA1" w:rsidRDefault="000A6AA1" w:rsidP="000A6AA1">
                  <w:pPr>
                    <w:rPr>
                      <w:sz w:val="2"/>
                    </w:rPr>
                  </w:pPr>
                  <w:bookmarkStart w:id="44" w:name="_e24abb7d_8069_4cd7_843e_3d39a575af03"/>
                  <w:bookmarkStart w:id="45" w:name="_591cca6c_d434_48cc_a427_226040a26b63"/>
                  <w:bookmarkEnd w:id="44"/>
                </w:p>
              </w:tc>
              <w:tc>
                <w:tcPr>
                  <w:tcW w:w="2388" w:type="dxa"/>
                  <w:tcBorders>
                    <w:top w:val="nil"/>
                    <w:left w:val="nil"/>
                    <w:bottom w:val="nil"/>
                    <w:right w:val="nil"/>
                  </w:tcBorders>
                  <w:vAlign w:val="center"/>
                </w:tcPr>
                <w:p w14:paraId="200F84FB" w14:textId="77777777" w:rsidR="000A6AA1" w:rsidRPr="000A6AA1" w:rsidRDefault="000A6AA1" w:rsidP="000A6AA1">
                  <w:pPr>
                    <w:rPr>
                      <w:sz w:val="2"/>
                    </w:rPr>
                  </w:pPr>
                </w:p>
              </w:tc>
              <w:tc>
                <w:tcPr>
                  <w:tcW w:w="1839" w:type="dxa"/>
                  <w:tcBorders>
                    <w:top w:val="nil"/>
                    <w:left w:val="nil"/>
                    <w:bottom w:val="nil"/>
                    <w:right w:val="nil"/>
                  </w:tcBorders>
                </w:tcPr>
                <w:p w14:paraId="0E6D597E" w14:textId="77777777" w:rsidR="000A6AA1" w:rsidRPr="000A6AA1" w:rsidRDefault="000A6AA1" w:rsidP="000A6AA1">
                  <w:pPr>
                    <w:rPr>
                      <w:sz w:val="2"/>
                    </w:rPr>
                  </w:pPr>
                </w:p>
              </w:tc>
              <w:tc>
                <w:tcPr>
                  <w:tcW w:w="2437" w:type="dxa"/>
                  <w:tcBorders>
                    <w:top w:val="nil"/>
                    <w:left w:val="nil"/>
                    <w:bottom w:val="nil"/>
                    <w:right w:val="nil"/>
                  </w:tcBorders>
                  <w:vAlign w:val="center"/>
                </w:tcPr>
                <w:p w14:paraId="140EF51E" w14:textId="77777777" w:rsidR="000A6AA1" w:rsidRPr="000A6AA1" w:rsidRDefault="000A6AA1" w:rsidP="000A6AA1">
                  <w:pPr>
                    <w:rPr>
                      <w:sz w:val="2"/>
                    </w:rPr>
                  </w:pPr>
                </w:p>
              </w:tc>
            </w:tr>
            <w:tr w:rsidR="000A6AA1" w:rsidRPr="000A6AA1" w14:paraId="29DB4974" w14:textId="77777777">
              <w:trPr>
                <w:trHeight w:val="863"/>
              </w:trPr>
              <w:tc>
                <w:tcPr>
                  <w:tcW w:w="1981" w:type="dxa"/>
                  <w:tcBorders>
                    <w:top w:val="single" w:sz="4" w:space="0" w:color="auto"/>
                    <w:left w:val="single" w:sz="4" w:space="0" w:color="auto"/>
                    <w:bottom w:val="single" w:sz="4" w:space="0" w:color="auto"/>
                    <w:right w:val="single" w:sz="4" w:space="0" w:color="auto"/>
                  </w:tcBorders>
                  <w:vAlign w:val="center"/>
                </w:tcPr>
                <w:p w14:paraId="141DB346" w14:textId="77777777" w:rsidR="000A6AA1" w:rsidRPr="000A6AA1" w:rsidRDefault="000A6AA1" w:rsidP="000A6AA1">
                  <w:pPr>
                    <w:spacing w:after="240"/>
                    <w:jc w:val="center"/>
                    <w:rPr>
                      <w:b/>
                      <w:iCs/>
                    </w:rPr>
                  </w:pPr>
                </w:p>
              </w:tc>
              <w:tc>
                <w:tcPr>
                  <w:tcW w:w="6664" w:type="dxa"/>
                  <w:gridSpan w:val="3"/>
                  <w:tcBorders>
                    <w:top w:val="single" w:sz="4" w:space="0" w:color="auto"/>
                    <w:left w:val="single" w:sz="4" w:space="0" w:color="auto"/>
                    <w:bottom w:val="single" w:sz="4" w:space="0" w:color="auto"/>
                    <w:right w:val="single" w:sz="4" w:space="0" w:color="auto"/>
                  </w:tcBorders>
                  <w:hideMark/>
                </w:tcPr>
                <w:p w14:paraId="52733C40" w14:textId="77777777" w:rsidR="000A6AA1" w:rsidRPr="000A6AA1" w:rsidRDefault="000A6AA1" w:rsidP="000A6AA1">
                  <w:pPr>
                    <w:spacing w:after="240"/>
                    <w:jc w:val="center"/>
                    <w:rPr>
                      <w:b/>
                      <w:iCs/>
                    </w:rPr>
                  </w:pPr>
                  <w:r w:rsidRPr="000A6AA1">
                    <w:rPr>
                      <w:b/>
                      <w:bCs/>
                      <w:iCs/>
                    </w:rPr>
                    <w:t>Allowable Non-Spin Ancillary Service Trades</w:t>
                  </w:r>
                </w:p>
              </w:tc>
            </w:tr>
            <w:tr w:rsidR="000A6AA1" w:rsidRPr="000A6AA1" w14:paraId="24BB86DD" w14:textId="77777777">
              <w:trPr>
                <w:trHeight w:val="863"/>
              </w:trPr>
              <w:tc>
                <w:tcPr>
                  <w:tcW w:w="1981" w:type="dxa"/>
                  <w:tcBorders>
                    <w:top w:val="single" w:sz="4" w:space="0" w:color="auto"/>
                    <w:left w:val="single" w:sz="4" w:space="0" w:color="auto"/>
                    <w:bottom w:val="single" w:sz="4" w:space="0" w:color="auto"/>
                    <w:right w:val="single" w:sz="4" w:space="0" w:color="auto"/>
                  </w:tcBorders>
                  <w:vAlign w:val="center"/>
                  <w:hideMark/>
                </w:tcPr>
                <w:p w14:paraId="5C9DB7B0" w14:textId="063EB71F" w:rsidR="000A6AA1" w:rsidRPr="000A6AA1" w:rsidRDefault="000A6AA1" w:rsidP="000A6AA1">
                  <w:pPr>
                    <w:spacing w:after="240"/>
                    <w:jc w:val="center"/>
                    <w:rPr>
                      <w:b/>
                      <w:iCs/>
                    </w:rPr>
                  </w:pPr>
                  <w:r w:rsidRPr="000A6AA1">
                    <w:rPr>
                      <w:b/>
                      <w:iCs/>
                    </w:rPr>
                    <w:lastRenderedPageBreak/>
                    <w:t xml:space="preserve">Original </w:t>
                  </w:r>
                  <w:del w:id="46" w:author="ERCOT" w:date="2026-05-15T09:05:00Z" w16du:dateUtc="2026-05-15T14:05:00Z">
                    <w:r w:rsidRPr="000A6AA1" w:rsidDel="00707E9F">
                      <w:rPr>
                        <w:b/>
                        <w:iCs/>
                      </w:rPr>
                      <w:delText>Responsibility</w:delText>
                    </w:r>
                  </w:del>
                  <w:ins w:id="47" w:author="ERCOT" w:date="2026-05-15T09:05:00Z" w16du:dateUtc="2026-05-15T14:05:00Z">
                    <w:r w:rsidR="00707E9F">
                      <w:rPr>
                        <w:b/>
                        <w:iCs/>
                      </w:rPr>
                      <w:t>Position</w:t>
                    </w:r>
                  </w:ins>
                </w:p>
              </w:tc>
              <w:tc>
                <w:tcPr>
                  <w:tcW w:w="2388" w:type="dxa"/>
                  <w:tcBorders>
                    <w:top w:val="single" w:sz="4" w:space="0" w:color="auto"/>
                    <w:left w:val="single" w:sz="4" w:space="0" w:color="auto"/>
                    <w:bottom w:val="single" w:sz="4" w:space="0" w:color="auto"/>
                    <w:right w:val="single" w:sz="4" w:space="0" w:color="auto"/>
                  </w:tcBorders>
                  <w:vAlign w:val="center"/>
                  <w:hideMark/>
                </w:tcPr>
                <w:p w14:paraId="299CBEE5" w14:textId="77777777" w:rsidR="000A6AA1" w:rsidRPr="000A6AA1" w:rsidRDefault="000A6AA1" w:rsidP="000A6AA1">
                  <w:pPr>
                    <w:spacing w:after="240"/>
                    <w:jc w:val="center"/>
                    <w:rPr>
                      <w:b/>
                      <w:iCs/>
                    </w:rPr>
                  </w:pPr>
                  <w:r w:rsidRPr="000A6AA1">
                    <w:rPr>
                      <w:b/>
                      <w:iCs/>
                    </w:rPr>
                    <w:t xml:space="preserve">Generation Resource not DGRs </w:t>
                  </w:r>
                  <w:r w:rsidRPr="000A6AA1">
                    <w:rPr>
                      <w:b/>
                      <w:bCs/>
                      <w:iCs/>
                    </w:rPr>
                    <w:t xml:space="preserve">and </w:t>
                  </w:r>
                  <w:r w:rsidRPr="000A6AA1">
                    <w:rPr>
                      <w:b/>
                      <w:iCs/>
                    </w:rPr>
                    <w:t>DESRs on a Load shed circuit or Controllable Load Resource</w:t>
                  </w:r>
                </w:p>
              </w:tc>
              <w:tc>
                <w:tcPr>
                  <w:tcW w:w="1839" w:type="dxa"/>
                  <w:tcBorders>
                    <w:top w:val="single" w:sz="4" w:space="0" w:color="auto"/>
                    <w:left w:val="single" w:sz="4" w:space="0" w:color="auto"/>
                    <w:bottom w:val="single" w:sz="4" w:space="0" w:color="auto"/>
                    <w:right w:val="single" w:sz="4" w:space="0" w:color="auto"/>
                  </w:tcBorders>
                  <w:vAlign w:val="center"/>
                  <w:hideMark/>
                </w:tcPr>
                <w:p w14:paraId="7D541681" w14:textId="77777777" w:rsidR="000A6AA1" w:rsidRPr="000A6AA1" w:rsidRDefault="000A6AA1" w:rsidP="000A6AA1">
                  <w:pPr>
                    <w:spacing w:after="240"/>
                    <w:jc w:val="center"/>
                    <w:rPr>
                      <w:b/>
                      <w:iCs/>
                    </w:rPr>
                  </w:pPr>
                  <w:r w:rsidRPr="000A6AA1">
                    <w:rPr>
                      <w:b/>
                      <w:iCs/>
                    </w:rPr>
                    <w:t xml:space="preserve">DGRs and DESRs on </w:t>
                  </w:r>
                  <w:proofErr w:type="gramStart"/>
                  <w:r w:rsidRPr="000A6AA1">
                    <w:rPr>
                      <w:b/>
                      <w:iCs/>
                    </w:rPr>
                    <w:t>a  Load</w:t>
                  </w:r>
                  <w:proofErr w:type="gramEnd"/>
                  <w:r w:rsidRPr="000A6AA1">
                    <w:rPr>
                      <w:b/>
                      <w:iCs/>
                    </w:rPr>
                    <w:t xml:space="preserve"> shed circuit</w:t>
                  </w:r>
                </w:p>
              </w:tc>
              <w:tc>
                <w:tcPr>
                  <w:tcW w:w="2437" w:type="dxa"/>
                  <w:tcBorders>
                    <w:top w:val="single" w:sz="4" w:space="0" w:color="auto"/>
                    <w:left w:val="single" w:sz="4" w:space="0" w:color="auto"/>
                    <w:bottom w:val="single" w:sz="4" w:space="0" w:color="auto"/>
                    <w:right w:val="single" w:sz="4" w:space="0" w:color="auto"/>
                  </w:tcBorders>
                  <w:vAlign w:val="center"/>
                  <w:hideMark/>
                </w:tcPr>
                <w:p w14:paraId="1DF03F5D" w14:textId="77777777" w:rsidR="000A6AA1" w:rsidRPr="000A6AA1" w:rsidRDefault="000A6AA1" w:rsidP="000A6AA1">
                  <w:pPr>
                    <w:spacing w:after="240"/>
                    <w:jc w:val="center"/>
                    <w:rPr>
                      <w:b/>
                      <w:iCs/>
                    </w:rPr>
                  </w:pPr>
                  <w:r w:rsidRPr="000A6AA1">
                    <w:rPr>
                      <w:b/>
                      <w:iCs/>
                    </w:rPr>
                    <w:t>Load Resource other than a Controllable Load Resource</w:t>
                  </w:r>
                </w:p>
              </w:tc>
            </w:tr>
            <w:tr w:rsidR="000A6AA1" w:rsidRPr="000A6AA1" w14:paraId="1D4C8C5C" w14:textId="77777777">
              <w:trPr>
                <w:trHeight w:val="343"/>
              </w:trPr>
              <w:tc>
                <w:tcPr>
                  <w:tcW w:w="1981" w:type="dxa"/>
                  <w:tcBorders>
                    <w:top w:val="single" w:sz="4" w:space="0" w:color="auto"/>
                    <w:left w:val="single" w:sz="4" w:space="0" w:color="auto"/>
                    <w:bottom w:val="single" w:sz="4" w:space="0" w:color="auto"/>
                    <w:right w:val="single" w:sz="4" w:space="0" w:color="auto"/>
                  </w:tcBorders>
                  <w:vAlign w:val="center"/>
                  <w:hideMark/>
                </w:tcPr>
                <w:p w14:paraId="493188FA" w14:textId="77777777" w:rsidR="000A6AA1" w:rsidRPr="000A6AA1" w:rsidRDefault="000A6AA1" w:rsidP="000A6AA1">
                  <w:pPr>
                    <w:spacing w:after="240"/>
                    <w:jc w:val="center"/>
                    <w:rPr>
                      <w:bCs/>
                      <w:iCs/>
                    </w:rPr>
                  </w:pPr>
                  <w:r w:rsidRPr="000A6AA1">
                    <w:rPr>
                      <w:bCs/>
                      <w:iCs/>
                    </w:rPr>
                    <w:t>Generation Resource not on circuits subject to Load shed or Controllable Load Resource</w:t>
                  </w:r>
                </w:p>
              </w:tc>
              <w:tc>
                <w:tcPr>
                  <w:tcW w:w="2388" w:type="dxa"/>
                  <w:tcBorders>
                    <w:top w:val="single" w:sz="4" w:space="0" w:color="auto"/>
                    <w:left w:val="single" w:sz="4" w:space="0" w:color="auto"/>
                    <w:bottom w:val="single" w:sz="4" w:space="0" w:color="auto"/>
                    <w:right w:val="single" w:sz="4" w:space="0" w:color="auto"/>
                  </w:tcBorders>
                  <w:vAlign w:val="center"/>
                  <w:hideMark/>
                </w:tcPr>
                <w:p w14:paraId="0C60BD9C" w14:textId="77777777" w:rsidR="000A6AA1" w:rsidRPr="000A6AA1" w:rsidRDefault="000A6AA1" w:rsidP="000A6AA1">
                  <w:pPr>
                    <w:spacing w:after="240"/>
                    <w:jc w:val="center"/>
                    <w:rPr>
                      <w:iCs/>
                    </w:rPr>
                  </w:pPr>
                  <w:r w:rsidRPr="000A6AA1">
                    <w:rPr>
                      <w:iCs/>
                    </w:rPr>
                    <w:t>Yes</w:t>
                  </w:r>
                </w:p>
              </w:tc>
              <w:tc>
                <w:tcPr>
                  <w:tcW w:w="1839" w:type="dxa"/>
                  <w:tcBorders>
                    <w:top w:val="single" w:sz="4" w:space="0" w:color="auto"/>
                    <w:left w:val="single" w:sz="4" w:space="0" w:color="auto"/>
                    <w:bottom w:val="single" w:sz="4" w:space="0" w:color="auto"/>
                    <w:right w:val="single" w:sz="4" w:space="0" w:color="auto"/>
                  </w:tcBorders>
                  <w:vAlign w:val="center"/>
                  <w:hideMark/>
                </w:tcPr>
                <w:p w14:paraId="7656B487" w14:textId="77777777" w:rsidR="000A6AA1" w:rsidRPr="000A6AA1" w:rsidRDefault="000A6AA1" w:rsidP="000A6AA1">
                  <w:pPr>
                    <w:spacing w:after="240"/>
                    <w:jc w:val="center"/>
                    <w:rPr>
                      <w:iCs/>
                    </w:rPr>
                  </w:pPr>
                  <w:r w:rsidRPr="000A6AA1">
                    <w:rPr>
                      <w:iCs/>
                    </w:rPr>
                    <w:t>No</w:t>
                  </w:r>
                </w:p>
              </w:tc>
              <w:tc>
                <w:tcPr>
                  <w:tcW w:w="2437" w:type="dxa"/>
                  <w:tcBorders>
                    <w:top w:val="single" w:sz="4" w:space="0" w:color="auto"/>
                    <w:left w:val="single" w:sz="4" w:space="0" w:color="auto"/>
                    <w:bottom w:val="single" w:sz="4" w:space="0" w:color="auto"/>
                    <w:right w:val="single" w:sz="4" w:space="0" w:color="auto"/>
                  </w:tcBorders>
                  <w:vAlign w:val="center"/>
                  <w:hideMark/>
                </w:tcPr>
                <w:p w14:paraId="77589B59" w14:textId="77777777" w:rsidR="000A6AA1" w:rsidRPr="000A6AA1" w:rsidRDefault="000A6AA1" w:rsidP="000A6AA1">
                  <w:pPr>
                    <w:spacing w:after="240"/>
                    <w:jc w:val="center"/>
                    <w:rPr>
                      <w:iCs/>
                    </w:rPr>
                  </w:pPr>
                  <w:r w:rsidRPr="000A6AA1">
                    <w:rPr>
                      <w:iCs/>
                    </w:rPr>
                    <w:t>No</w:t>
                  </w:r>
                </w:p>
              </w:tc>
            </w:tr>
            <w:tr w:rsidR="000A6AA1" w:rsidRPr="000A6AA1" w14:paraId="1368D7A5" w14:textId="77777777">
              <w:trPr>
                <w:trHeight w:val="343"/>
              </w:trPr>
              <w:tc>
                <w:tcPr>
                  <w:tcW w:w="1981" w:type="dxa"/>
                  <w:tcBorders>
                    <w:top w:val="single" w:sz="4" w:space="0" w:color="auto"/>
                    <w:left w:val="single" w:sz="4" w:space="0" w:color="auto"/>
                    <w:bottom w:val="single" w:sz="4" w:space="0" w:color="auto"/>
                    <w:right w:val="single" w:sz="4" w:space="0" w:color="auto"/>
                  </w:tcBorders>
                  <w:vAlign w:val="center"/>
                  <w:hideMark/>
                </w:tcPr>
                <w:p w14:paraId="1CB175F9" w14:textId="77777777" w:rsidR="000A6AA1" w:rsidRPr="000A6AA1" w:rsidRDefault="000A6AA1" w:rsidP="000A6AA1">
                  <w:pPr>
                    <w:spacing w:after="240"/>
                    <w:jc w:val="center"/>
                    <w:rPr>
                      <w:bCs/>
                      <w:iCs/>
                    </w:rPr>
                  </w:pPr>
                  <w:r w:rsidRPr="000A6AA1">
                    <w:rPr>
                      <w:bCs/>
                      <w:iCs/>
                    </w:rPr>
                    <w:t>DGRs and DESRs on a Load shed circuit</w:t>
                  </w:r>
                </w:p>
              </w:tc>
              <w:tc>
                <w:tcPr>
                  <w:tcW w:w="2388" w:type="dxa"/>
                  <w:tcBorders>
                    <w:top w:val="single" w:sz="4" w:space="0" w:color="auto"/>
                    <w:left w:val="single" w:sz="4" w:space="0" w:color="auto"/>
                    <w:bottom w:val="single" w:sz="4" w:space="0" w:color="auto"/>
                    <w:right w:val="single" w:sz="4" w:space="0" w:color="auto"/>
                  </w:tcBorders>
                  <w:vAlign w:val="center"/>
                  <w:hideMark/>
                </w:tcPr>
                <w:p w14:paraId="5F078F0C" w14:textId="77777777" w:rsidR="000A6AA1" w:rsidRPr="000A6AA1" w:rsidRDefault="000A6AA1" w:rsidP="000A6AA1">
                  <w:pPr>
                    <w:spacing w:after="240"/>
                    <w:jc w:val="center"/>
                    <w:rPr>
                      <w:iCs/>
                    </w:rPr>
                  </w:pPr>
                  <w:r w:rsidRPr="000A6AA1">
                    <w:rPr>
                      <w:iCs/>
                    </w:rPr>
                    <w:t>Yes</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007A50A" w14:textId="77777777" w:rsidR="000A6AA1" w:rsidRPr="000A6AA1" w:rsidRDefault="000A6AA1" w:rsidP="000A6AA1">
                  <w:pPr>
                    <w:spacing w:after="240"/>
                    <w:jc w:val="center"/>
                    <w:rPr>
                      <w:iCs/>
                    </w:rPr>
                  </w:pPr>
                  <w:r w:rsidRPr="000A6AA1">
                    <w:rPr>
                      <w:iCs/>
                    </w:rPr>
                    <w:t>Yes</w:t>
                  </w:r>
                </w:p>
              </w:tc>
              <w:tc>
                <w:tcPr>
                  <w:tcW w:w="2437" w:type="dxa"/>
                  <w:tcBorders>
                    <w:top w:val="single" w:sz="4" w:space="0" w:color="auto"/>
                    <w:left w:val="single" w:sz="4" w:space="0" w:color="auto"/>
                    <w:bottom w:val="single" w:sz="4" w:space="0" w:color="auto"/>
                    <w:right w:val="single" w:sz="4" w:space="0" w:color="auto"/>
                  </w:tcBorders>
                  <w:vAlign w:val="center"/>
                  <w:hideMark/>
                </w:tcPr>
                <w:p w14:paraId="005336C5" w14:textId="77777777" w:rsidR="000A6AA1" w:rsidRPr="000A6AA1" w:rsidRDefault="000A6AA1" w:rsidP="000A6AA1">
                  <w:pPr>
                    <w:spacing w:after="240"/>
                    <w:jc w:val="center"/>
                    <w:rPr>
                      <w:iCs/>
                    </w:rPr>
                  </w:pPr>
                  <w:r w:rsidRPr="000A6AA1">
                    <w:rPr>
                      <w:iCs/>
                    </w:rPr>
                    <w:t>No</w:t>
                  </w:r>
                </w:p>
              </w:tc>
            </w:tr>
            <w:tr w:rsidR="000A6AA1" w:rsidRPr="000A6AA1" w14:paraId="7EFDE2CA" w14:textId="77777777">
              <w:trPr>
                <w:trHeight w:val="343"/>
              </w:trPr>
              <w:tc>
                <w:tcPr>
                  <w:tcW w:w="1981" w:type="dxa"/>
                  <w:tcBorders>
                    <w:top w:val="single" w:sz="4" w:space="0" w:color="auto"/>
                    <w:left w:val="single" w:sz="4" w:space="0" w:color="auto"/>
                    <w:bottom w:val="single" w:sz="4" w:space="0" w:color="auto"/>
                    <w:right w:val="single" w:sz="4" w:space="0" w:color="auto"/>
                  </w:tcBorders>
                  <w:vAlign w:val="center"/>
                  <w:hideMark/>
                </w:tcPr>
                <w:p w14:paraId="382591A3" w14:textId="77777777" w:rsidR="000A6AA1" w:rsidRPr="000A6AA1" w:rsidRDefault="000A6AA1" w:rsidP="000A6AA1">
                  <w:pPr>
                    <w:spacing w:after="240"/>
                    <w:jc w:val="center"/>
                    <w:rPr>
                      <w:bCs/>
                      <w:iCs/>
                    </w:rPr>
                  </w:pPr>
                  <w:r w:rsidRPr="000A6AA1">
                    <w:rPr>
                      <w:bCs/>
                      <w:iCs/>
                    </w:rPr>
                    <w:t>Load Resource other than a Controllable Load Resource</w:t>
                  </w:r>
                </w:p>
              </w:tc>
              <w:tc>
                <w:tcPr>
                  <w:tcW w:w="2388" w:type="dxa"/>
                  <w:tcBorders>
                    <w:top w:val="single" w:sz="4" w:space="0" w:color="auto"/>
                    <w:left w:val="single" w:sz="4" w:space="0" w:color="auto"/>
                    <w:bottom w:val="single" w:sz="4" w:space="0" w:color="auto"/>
                    <w:right w:val="single" w:sz="4" w:space="0" w:color="auto"/>
                  </w:tcBorders>
                  <w:vAlign w:val="center"/>
                  <w:hideMark/>
                </w:tcPr>
                <w:p w14:paraId="1450E102" w14:textId="77777777" w:rsidR="000A6AA1" w:rsidRPr="000A6AA1" w:rsidRDefault="000A6AA1" w:rsidP="000A6AA1">
                  <w:pPr>
                    <w:spacing w:after="240"/>
                    <w:jc w:val="center"/>
                    <w:rPr>
                      <w:iCs/>
                    </w:rPr>
                  </w:pPr>
                  <w:r w:rsidRPr="000A6AA1">
                    <w:rPr>
                      <w:iCs/>
                    </w:rPr>
                    <w:t>Yes</w:t>
                  </w:r>
                </w:p>
              </w:tc>
              <w:tc>
                <w:tcPr>
                  <w:tcW w:w="1839" w:type="dxa"/>
                  <w:tcBorders>
                    <w:top w:val="single" w:sz="4" w:space="0" w:color="auto"/>
                    <w:left w:val="single" w:sz="4" w:space="0" w:color="auto"/>
                    <w:bottom w:val="single" w:sz="4" w:space="0" w:color="auto"/>
                    <w:right w:val="single" w:sz="4" w:space="0" w:color="auto"/>
                  </w:tcBorders>
                  <w:vAlign w:val="center"/>
                  <w:hideMark/>
                </w:tcPr>
                <w:p w14:paraId="7DD4B7A7" w14:textId="77777777" w:rsidR="000A6AA1" w:rsidRPr="000A6AA1" w:rsidRDefault="000A6AA1" w:rsidP="000A6AA1">
                  <w:pPr>
                    <w:spacing w:after="240"/>
                    <w:jc w:val="center"/>
                    <w:rPr>
                      <w:iCs/>
                    </w:rPr>
                  </w:pPr>
                  <w:r w:rsidRPr="000A6AA1">
                    <w:rPr>
                      <w:iCs/>
                    </w:rPr>
                    <w:t>No</w:t>
                  </w:r>
                </w:p>
              </w:tc>
              <w:tc>
                <w:tcPr>
                  <w:tcW w:w="2437" w:type="dxa"/>
                  <w:tcBorders>
                    <w:top w:val="single" w:sz="4" w:space="0" w:color="auto"/>
                    <w:left w:val="single" w:sz="4" w:space="0" w:color="auto"/>
                    <w:bottom w:val="single" w:sz="4" w:space="0" w:color="auto"/>
                    <w:right w:val="single" w:sz="4" w:space="0" w:color="auto"/>
                  </w:tcBorders>
                  <w:vAlign w:val="center"/>
                  <w:hideMark/>
                </w:tcPr>
                <w:p w14:paraId="64968F21" w14:textId="77777777" w:rsidR="000A6AA1" w:rsidRPr="000A6AA1" w:rsidRDefault="000A6AA1" w:rsidP="000A6AA1">
                  <w:pPr>
                    <w:spacing w:after="240"/>
                    <w:jc w:val="center"/>
                    <w:rPr>
                      <w:iCs/>
                    </w:rPr>
                  </w:pPr>
                  <w:r w:rsidRPr="000A6AA1">
                    <w:rPr>
                      <w:iCs/>
                    </w:rPr>
                    <w:t>Yes</w:t>
                  </w:r>
                </w:p>
              </w:tc>
              <w:bookmarkEnd w:id="45"/>
            </w:tr>
          </w:tbl>
          <w:p w14:paraId="6CF25E9C" w14:textId="77777777" w:rsidR="000A6AA1" w:rsidRPr="000A6AA1" w:rsidRDefault="000A6AA1" w:rsidP="000A6AA1">
            <w:pPr>
              <w:spacing w:after="240"/>
              <w:ind w:left="720" w:hanging="720"/>
            </w:pPr>
          </w:p>
        </w:tc>
      </w:tr>
    </w:tbl>
    <w:p w14:paraId="760FB6E2" w14:textId="51B40827" w:rsidR="000A6AA1" w:rsidRPr="000A6AA1" w:rsidRDefault="000A6AA1" w:rsidP="000A6AA1">
      <w:pPr>
        <w:spacing w:before="240" w:after="240"/>
        <w:ind w:left="720" w:hanging="720"/>
        <w:rPr>
          <w:bCs/>
        </w:rPr>
      </w:pPr>
      <w:del w:id="48" w:author="ERCOT" w:date="2026-05-29T16:07:00Z" w16du:dateUtc="2026-05-29T21:07:00Z">
        <w:r w:rsidRPr="000A6AA1" w:rsidDel="00BC3D55">
          <w:rPr>
            <w:bCs/>
          </w:rPr>
          <w:lastRenderedPageBreak/>
          <w:delText>(9)</w:delText>
        </w:r>
        <w:r w:rsidRPr="000A6AA1" w:rsidDel="00BC3D55">
          <w:rPr>
            <w:bCs/>
          </w:rPr>
          <w:tab/>
        </w:r>
        <w:r w:rsidRPr="000A6AA1" w:rsidDel="00BC3D55">
          <w:delText>A QSE with an Ancillary Service Supply Responsibility for Regulation Service</w:delText>
        </w:r>
        <w:r w:rsidRPr="000A6AA1" w:rsidDel="00BC3D55">
          <w:rPr>
            <w:bCs/>
          </w:rPr>
          <w:delText xml:space="preserve"> </w:delText>
        </w:r>
        <w:r w:rsidRPr="000A6AA1" w:rsidDel="00BC3D55">
          <w:delText xml:space="preserve">may transfer that portion of its Ancillary Service Supply Responsibility via Ancillary Service Trade(s) to another QSE only if that QSE provides the transferred portion with Regulation Service that is not Fast-Responding Regulation Service (FRRS).  </w:delText>
        </w:r>
        <w:r w:rsidRPr="000A6AA1" w:rsidDel="00BC3D55">
          <w:rPr>
            <w:bCs/>
          </w:rPr>
          <w:delText>The table below shows the Regulation Service trades that are allowed for each type of original responsibility.  The same limitations apply separately to both Reg-Up and Reg-Down:</w:delText>
        </w:r>
      </w:del>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0A6AA1" w:rsidRPr="000A6AA1" w14:paraId="2946F3C6" w14:textId="77777777" w:rsidTr="003C394B">
        <w:trPr>
          <w:trHeight w:val="343"/>
        </w:trPr>
        <w:tc>
          <w:tcPr>
            <w:tcW w:w="2170" w:type="dxa"/>
            <w:tcBorders>
              <w:top w:val="single" w:sz="4" w:space="0" w:color="auto"/>
              <w:left w:val="single" w:sz="4" w:space="0" w:color="auto"/>
              <w:bottom w:val="single" w:sz="4" w:space="0" w:color="auto"/>
              <w:right w:val="single" w:sz="4" w:space="0" w:color="auto"/>
            </w:tcBorders>
            <w:vAlign w:val="center"/>
          </w:tcPr>
          <w:p w14:paraId="53E7EA8C" w14:textId="77777777" w:rsidR="000A6AA1" w:rsidRPr="000A6AA1" w:rsidRDefault="000A6AA1" w:rsidP="000A6AA1">
            <w:pPr>
              <w:spacing w:after="240"/>
              <w:jc w:val="center"/>
              <w:rPr>
                <w:iCs/>
              </w:rPr>
            </w:pPr>
          </w:p>
        </w:tc>
        <w:tc>
          <w:tcPr>
            <w:tcW w:w="5655" w:type="dxa"/>
            <w:gridSpan w:val="2"/>
            <w:tcBorders>
              <w:top w:val="single" w:sz="4" w:space="0" w:color="auto"/>
              <w:left w:val="single" w:sz="4" w:space="0" w:color="auto"/>
              <w:bottom w:val="single" w:sz="4" w:space="0" w:color="auto"/>
              <w:right w:val="single" w:sz="4" w:space="0" w:color="auto"/>
            </w:tcBorders>
          </w:tcPr>
          <w:p w14:paraId="031DCCD0" w14:textId="407399DB" w:rsidR="000A6AA1" w:rsidRPr="000A6AA1" w:rsidRDefault="000A6AA1" w:rsidP="000A6AA1">
            <w:pPr>
              <w:spacing w:after="240"/>
              <w:jc w:val="center"/>
              <w:rPr>
                <w:b/>
                <w:bCs/>
                <w:iCs/>
              </w:rPr>
            </w:pPr>
            <w:del w:id="49" w:author="ERCOT" w:date="2026-05-15T09:07:00Z" w16du:dateUtc="2026-05-15T14:07:00Z">
              <w:r w:rsidRPr="000A6AA1" w:rsidDel="004F62C8">
                <w:rPr>
                  <w:b/>
                  <w:bCs/>
                  <w:iCs/>
                </w:rPr>
                <w:delText>Allowable Regulation Ancillary Service Trades</w:delText>
              </w:r>
            </w:del>
          </w:p>
        </w:tc>
      </w:tr>
      <w:tr w:rsidR="000A6AA1" w:rsidRPr="000A6AA1" w14:paraId="7407A980" w14:textId="77777777" w:rsidTr="003C394B">
        <w:trPr>
          <w:trHeight w:val="527"/>
        </w:trPr>
        <w:tc>
          <w:tcPr>
            <w:tcW w:w="2170" w:type="dxa"/>
            <w:tcBorders>
              <w:top w:val="single" w:sz="4" w:space="0" w:color="auto"/>
              <w:left w:val="single" w:sz="4" w:space="0" w:color="auto"/>
              <w:bottom w:val="single" w:sz="4" w:space="0" w:color="auto"/>
              <w:right w:val="single" w:sz="4" w:space="0" w:color="auto"/>
            </w:tcBorders>
            <w:vAlign w:val="center"/>
          </w:tcPr>
          <w:p w14:paraId="2202ACDB" w14:textId="31E06C3E" w:rsidR="000A6AA1" w:rsidRPr="000A6AA1" w:rsidRDefault="000A6AA1" w:rsidP="000A6AA1">
            <w:pPr>
              <w:spacing w:after="240"/>
              <w:jc w:val="center"/>
              <w:rPr>
                <w:b/>
                <w:iCs/>
              </w:rPr>
            </w:pPr>
            <w:del w:id="50" w:author="ERCOT" w:date="2026-05-15T09:08:00Z" w16du:dateUtc="2026-05-15T14:08:00Z">
              <w:r w:rsidRPr="000A6AA1" w:rsidDel="003C394B">
                <w:rPr>
                  <w:b/>
                  <w:iCs/>
                </w:rPr>
                <w:delText>Original Responsibility</w:delText>
              </w:r>
            </w:del>
          </w:p>
        </w:tc>
        <w:tc>
          <w:tcPr>
            <w:tcW w:w="2865" w:type="dxa"/>
            <w:tcBorders>
              <w:top w:val="single" w:sz="4" w:space="0" w:color="auto"/>
              <w:left w:val="single" w:sz="4" w:space="0" w:color="auto"/>
              <w:bottom w:val="single" w:sz="4" w:space="0" w:color="auto"/>
              <w:right w:val="single" w:sz="4" w:space="0" w:color="auto"/>
            </w:tcBorders>
            <w:vAlign w:val="center"/>
          </w:tcPr>
          <w:p w14:paraId="5BAE0155" w14:textId="5DE6EE50" w:rsidR="000A6AA1" w:rsidRPr="000A6AA1" w:rsidRDefault="000A6AA1" w:rsidP="000A6AA1">
            <w:pPr>
              <w:spacing w:after="240"/>
              <w:jc w:val="center"/>
              <w:rPr>
                <w:b/>
                <w:iCs/>
              </w:rPr>
            </w:pPr>
            <w:del w:id="51" w:author="ERCOT" w:date="2026-05-15T09:08:00Z" w16du:dateUtc="2026-05-15T14:08:00Z">
              <w:r w:rsidRPr="000A6AA1" w:rsidDel="003C394B">
                <w:rPr>
                  <w:b/>
                  <w:iCs/>
                </w:rPr>
                <w:delText>Regulation Service that is not FRRS</w:delText>
              </w:r>
            </w:del>
          </w:p>
        </w:tc>
        <w:tc>
          <w:tcPr>
            <w:tcW w:w="2790" w:type="dxa"/>
            <w:tcBorders>
              <w:top w:val="single" w:sz="4" w:space="0" w:color="auto"/>
              <w:left w:val="single" w:sz="4" w:space="0" w:color="auto"/>
              <w:bottom w:val="single" w:sz="4" w:space="0" w:color="auto"/>
              <w:right w:val="single" w:sz="4" w:space="0" w:color="auto"/>
            </w:tcBorders>
            <w:vAlign w:val="center"/>
          </w:tcPr>
          <w:p w14:paraId="3D76076D" w14:textId="4085AF76" w:rsidR="000A6AA1" w:rsidRPr="000A6AA1" w:rsidRDefault="000A6AA1" w:rsidP="000A6AA1">
            <w:pPr>
              <w:spacing w:after="240"/>
              <w:jc w:val="center"/>
              <w:rPr>
                <w:b/>
                <w:iCs/>
              </w:rPr>
            </w:pPr>
            <w:del w:id="52" w:author="ERCOT" w:date="2026-05-15T09:08:00Z" w16du:dateUtc="2026-05-15T14:08:00Z">
              <w:r w:rsidRPr="000A6AA1" w:rsidDel="003C394B">
                <w:rPr>
                  <w:b/>
                  <w:iCs/>
                </w:rPr>
                <w:delText>FRRS</w:delText>
              </w:r>
            </w:del>
          </w:p>
        </w:tc>
      </w:tr>
      <w:tr w:rsidR="000A6AA1" w:rsidRPr="000A6AA1" w14:paraId="22A872BF" w14:textId="77777777" w:rsidTr="003C394B">
        <w:trPr>
          <w:trHeight w:val="343"/>
        </w:trPr>
        <w:tc>
          <w:tcPr>
            <w:tcW w:w="2170" w:type="dxa"/>
            <w:tcBorders>
              <w:top w:val="single" w:sz="4" w:space="0" w:color="auto"/>
              <w:left w:val="single" w:sz="4" w:space="0" w:color="auto"/>
              <w:bottom w:val="single" w:sz="4" w:space="0" w:color="auto"/>
              <w:right w:val="single" w:sz="4" w:space="0" w:color="auto"/>
            </w:tcBorders>
            <w:vAlign w:val="center"/>
          </w:tcPr>
          <w:p w14:paraId="64FE8996" w14:textId="54C10D1B" w:rsidR="000A6AA1" w:rsidRPr="000A6AA1" w:rsidRDefault="000A6AA1" w:rsidP="000A6AA1">
            <w:pPr>
              <w:spacing w:after="240"/>
              <w:jc w:val="center"/>
              <w:rPr>
                <w:iCs/>
              </w:rPr>
            </w:pPr>
            <w:del w:id="53" w:author="ERCOT" w:date="2026-05-15T09:08:00Z" w16du:dateUtc="2026-05-15T14:08:00Z">
              <w:r w:rsidRPr="000A6AA1" w:rsidDel="003C394B">
                <w:rPr>
                  <w:iCs/>
                </w:rPr>
                <w:delText>Regulation Service that is not FRRS</w:delText>
              </w:r>
            </w:del>
          </w:p>
        </w:tc>
        <w:tc>
          <w:tcPr>
            <w:tcW w:w="2865" w:type="dxa"/>
            <w:tcBorders>
              <w:top w:val="single" w:sz="4" w:space="0" w:color="auto"/>
              <w:left w:val="single" w:sz="4" w:space="0" w:color="auto"/>
              <w:bottom w:val="single" w:sz="4" w:space="0" w:color="auto"/>
              <w:right w:val="single" w:sz="4" w:space="0" w:color="auto"/>
            </w:tcBorders>
            <w:vAlign w:val="center"/>
          </w:tcPr>
          <w:p w14:paraId="13F12386" w14:textId="748EA37F" w:rsidR="000A6AA1" w:rsidRPr="000A6AA1" w:rsidRDefault="000A6AA1" w:rsidP="000A6AA1">
            <w:pPr>
              <w:spacing w:after="240"/>
              <w:jc w:val="center"/>
              <w:rPr>
                <w:iCs/>
              </w:rPr>
            </w:pPr>
            <w:del w:id="54" w:author="ERCOT" w:date="2026-05-15T09:08:00Z" w16du:dateUtc="2026-05-15T14:08:00Z">
              <w:r w:rsidRPr="000A6AA1" w:rsidDel="003C394B">
                <w:rPr>
                  <w:iCs/>
                </w:rPr>
                <w:delText>Yes</w:delText>
              </w:r>
            </w:del>
          </w:p>
        </w:tc>
        <w:tc>
          <w:tcPr>
            <w:tcW w:w="2790" w:type="dxa"/>
            <w:tcBorders>
              <w:top w:val="single" w:sz="4" w:space="0" w:color="auto"/>
              <w:left w:val="single" w:sz="4" w:space="0" w:color="auto"/>
              <w:bottom w:val="single" w:sz="4" w:space="0" w:color="auto"/>
              <w:right w:val="single" w:sz="4" w:space="0" w:color="auto"/>
            </w:tcBorders>
            <w:vAlign w:val="center"/>
          </w:tcPr>
          <w:p w14:paraId="24EC91F7" w14:textId="5BCA26E9" w:rsidR="000A6AA1" w:rsidRPr="000A6AA1" w:rsidRDefault="000A6AA1" w:rsidP="000A6AA1">
            <w:pPr>
              <w:spacing w:after="240"/>
              <w:jc w:val="center"/>
              <w:rPr>
                <w:iCs/>
              </w:rPr>
            </w:pPr>
            <w:del w:id="55" w:author="ERCOT" w:date="2026-05-15T09:08:00Z" w16du:dateUtc="2026-05-15T14:08:00Z">
              <w:r w:rsidRPr="000A6AA1" w:rsidDel="003C394B">
                <w:rPr>
                  <w:iCs/>
                </w:rPr>
                <w:delText>No</w:delText>
              </w:r>
            </w:del>
          </w:p>
        </w:tc>
      </w:tr>
      <w:tr w:rsidR="000A6AA1" w:rsidRPr="000A6AA1" w14:paraId="4B22A68D" w14:textId="77777777" w:rsidTr="003C394B">
        <w:trPr>
          <w:trHeight w:val="366"/>
        </w:trPr>
        <w:tc>
          <w:tcPr>
            <w:tcW w:w="2170" w:type="dxa"/>
            <w:tcBorders>
              <w:top w:val="single" w:sz="4" w:space="0" w:color="auto"/>
              <w:left w:val="single" w:sz="4" w:space="0" w:color="auto"/>
              <w:bottom w:val="single" w:sz="4" w:space="0" w:color="auto"/>
              <w:right w:val="single" w:sz="4" w:space="0" w:color="auto"/>
            </w:tcBorders>
            <w:vAlign w:val="center"/>
          </w:tcPr>
          <w:p w14:paraId="3346BDD6" w14:textId="448053BC" w:rsidR="000A6AA1" w:rsidRPr="000A6AA1" w:rsidRDefault="000A6AA1" w:rsidP="000A6AA1">
            <w:pPr>
              <w:spacing w:after="240"/>
              <w:jc w:val="center"/>
              <w:rPr>
                <w:iCs/>
              </w:rPr>
            </w:pPr>
            <w:del w:id="56" w:author="ERCOT" w:date="2026-05-15T09:08:00Z" w16du:dateUtc="2026-05-15T14:08:00Z">
              <w:r w:rsidRPr="000A6AA1" w:rsidDel="003C394B">
                <w:rPr>
                  <w:iCs/>
                </w:rPr>
                <w:delText>FRRS</w:delText>
              </w:r>
            </w:del>
          </w:p>
        </w:tc>
        <w:tc>
          <w:tcPr>
            <w:tcW w:w="2865" w:type="dxa"/>
            <w:tcBorders>
              <w:top w:val="single" w:sz="4" w:space="0" w:color="auto"/>
              <w:left w:val="single" w:sz="4" w:space="0" w:color="auto"/>
              <w:bottom w:val="single" w:sz="4" w:space="0" w:color="auto"/>
              <w:right w:val="single" w:sz="4" w:space="0" w:color="auto"/>
            </w:tcBorders>
            <w:vAlign w:val="center"/>
          </w:tcPr>
          <w:p w14:paraId="3BED9A47" w14:textId="31EE3B39" w:rsidR="000A6AA1" w:rsidRPr="000A6AA1" w:rsidRDefault="000A6AA1" w:rsidP="000A6AA1">
            <w:pPr>
              <w:spacing w:after="240"/>
              <w:jc w:val="center"/>
              <w:rPr>
                <w:iCs/>
              </w:rPr>
            </w:pPr>
            <w:del w:id="57" w:author="ERCOT" w:date="2026-05-15T09:08:00Z" w16du:dateUtc="2026-05-15T14:08:00Z">
              <w:r w:rsidRPr="000A6AA1" w:rsidDel="003C394B">
                <w:rPr>
                  <w:iCs/>
                </w:rPr>
                <w:delText>Yes</w:delText>
              </w:r>
            </w:del>
          </w:p>
        </w:tc>
        <w:tc>
          <w:tcPr>
            <w:tcW w:w="2790" w:type="dxa"/>
            <w:tcBorders>
              <w:top w:val="single" w:sz="4" w:space="0" w:color="auto"/>
              <w:left w:val="single" w:sz="4" w:space="0" w:color="auto"/>
              <w:bottom w:val="single" w:sz="4" w:space="0" w:color="auto"/>
              <w:right w:val="single" w:sz="4" w:space="0" w:color="auto"/>
            </w:tcBorders>
            <w:vAlign w:val="center"/>
          </w:tcPr>
          <w:p w14:paraId="25445FF9" w14:textId="06A536F8" w:rsidR="000A6AA1" w:rsidRPr="000A6AA1" w:rsidRDefault="000A6AA1" w:rsidP="000A6AA1">
            <w:pPr>
              <w:spacing w:after="240"/>
              <w:jc w:val="center"/>
              <w:rPr>
                <w:iCs/>
              </w:rPr>
            </w:pPr>
            <w:del w:id="58" w:author="ERCOT" w:date="2026-05-15T09:08:00Z" w16du:dateUtc="2026-05-15T14:08:00Z">
              <w:r w:rsidRPr="000A6AA1" w:rsidDel="004F62C8">
                <w:rPr>
                  <w:iCs/>
                </w:rPr>
                <w:delText>No</w:delText>
              </w:r>
            </w:del>
          </w:p>
        </w:tc>
      </w:tr>
    </w:tbl>
    <w:p w14:paraId="456F182C" w14:textId="77777777" w:rsidR="0055246E" w:rsidRPr="0055246E" w:rsidRDefault="0055246E" w:rsidP="0055246E">
      <w:pPr>
        <w:keepNext/>
        <w:tabs>
          <w:tab w:val="left" w:pos="1080"/>
        </w:tabs>
        <w:spacing w:before="480" w:after="240"/>
        <w:ind w:left="1080" w:hanging="1080"/>
        <w:outlineLvl w:val="2"/>
        <w:rPr>
          <w:b/>
          <w:bCs/>
          <w:i/>
          <w:szCs w:val="20"/>
        </w:rPr>
      </w:pPr>
      <w:bookmarkStart w:id="59" w:name="_Toc397504910"/>
      <w:bookmarkStart w:id="60" w:name="_Toc402357038"/>
      <w:bookmarkStart w:id="61" w:name="_Toc422486418"/>
      <w:bookmarkStart w:id="62" w:name="_Toc433093270"/>
      <w:bookmarkStart w:id="63" w:name="_Toc433093428"/>
      <w:bookmarkStart w:id="64" w:name="_Toc440874658"/>
      <w:bookmarkStart w:id="65" w:name="_Toc448142213"/>
      <w:bookmarkStart w:id="66" w:name="_Toc448142370"/>
      <w:bookmarkStart w:id="67" w:name="_Toc458770206"/>
      <w:bookmarkStart w:id="68" w:name="_Toc459294174"/>
      <w:bookmarkStart w:id="69" w:name="_Toc463262667"/>
      <w:bookmarkStart w:id="70" w:name="_Toc468286739"/>
      <w:bookmarkStart w:id="71" w:name="_Toc481502785"/>
      <w:bookmarkStart w:id="72" w:name="_Toc496079955"/>
      <w:bookmarkStart w:id="73" w:name="_Toc214878860"/>
      <w:r w:rsidRPr="0055246E">
        <w:rPr>
          <w:b/>
          <w:bCs/>
          <w:i/>
          <w:szCs w:val="20"/>
        </w:rPr>
        <w:t>6.3.2</w:t>
      </w:r>
      <w:r w:rsidRPr="0055246E">
        <w:rPr>
          <w:b/>
          <w:bCs/>
          <w:i/>
          <w:szCs w:val="20"/>
        </w:rPr>
        <w:tab/>
        <w:t>Activities for Real-Time Operations</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51FF391C" w14:textId="77777777" w:rsidR="0055246E" w:rsidRPr="0055246E" w:rsidRDefault="0055246E" w:rsidP="0055246E">
      <w:pPr>
        <w:spacing w:after="240"/>
        <w:ind w:left="720" w:hanging="720"/>
        <w:rPr>
          <w:szCs w:val="20"/>
        </w:rPr>
      </w:pPr>
      <w:proofErr w:type="gramStart"/>
      <w:r w:rsidRPr="0055246E">
        <w:rPr>
          <w:szCs w:val="20"/>
        </w:rPr>
        <w:t>(1)</w:t>
      </w:r>
      <w:r w:rsidRPr="0055246E">
        <w:rPr>
          <w:szCs w:val="20"/>
        </w:rPr>
        <w:tab/>
        <w:t>Activities</w:t>
      </w:r>
      <w:proofErr w:type="gramEnd"/>
      <w:r w:rsidRPr="0055246E">
        <w:rPr>
          <w:szCs w:val="20"/>
        </w:rPr>
        <w:t xml:space="preserve"> for Real-Time operations begin at the end of the Adjustment Period and conclude at the close of the Operating Hour.</w:t>
      </w:r>
    </w:p>
    <w:p w14:paraId="473EBAF1" w14:textId="77777777" w:rsidR="0055246E" w:rsidRPr="0055246E" w:rsidRDefault="0055246E" w:rsidP="0055246E">
      <w:pPr>
        <w:spacing w:after="240"/>
        <w:ind w:left="720" w:hanging="720"/>
        <w:rPr>
          <w:iCs/>
          <w:szCs w:val="20"/>
        </w:rPr>
      </w:pPr>
      <w:r w:rsidRPr="0055246E">
        <w:rPr>
          <w:iCs/>
          <w:szCs w:val="20"/>
        </w:rPr>
        <w:lastRenderedPageBreak/>
        <w:t>(2)</w:t>
      </w:r>
      <w:r w:rsidRPr="0055246E">
        <w:rPr>
          <w:iCs/>
          <w:szCs w:val="20"/>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55246E" w:rsidRPr="0055246E" w14:paraId="5B33F242" w14:textId="77777777" w:rsidTr="00CA3BFF">
        <w:trPr>
          <w:cantSplit/>
          <w:trHeight w:val="440"/>
          <w:tblHeader/>
        </w:trPr>
        <w:tc>
          <w:tcPr>
            <w:tcW w:w="2276" w:type="dxa"/>
          </w:tcPr>
          <w:p w14:paraId="4C968C3D" w14:textId="77777777" w:rsidR="0055246E" w:rsidRPr="0055246E" w:rsidRDefault="0055246E" w:rsidP="0055246E">
            <w:pPr>
              <w:spacing w:after="60"/>
              <w:rPr>
                <w:b/>
                <w:iCs/>
                <w:sz w:val="20"/>
                <w:szCs w:val="20"/>
              </w:rPr>
            </w:pPr>
            <w:r w:rsidRPr="0055246E">
              <w:rPr>
                <w:b/>
                <w:iCs/>
                <w:sz w:val="20"/>
                <w:szCs w:val="20"/>
              </w:rPr>
              <w:t>Operating Period</w:t>
            </w:r>
          </w:p>
        </w:tc>
        <w:tc>
          <w:tcPr>
            <w:tcW w:w="3477" w:type="dxa"/>
          </w:tcPr>
          <w:p w14:paraId="468ECE16" w14:textId="77777777" w:rsidR="0055246E" w:rsidRPr="0055246E" w:rsidRDefault="0055246E" w:rsidP="0055246E">
            <w:pPr>
              <w:spacing w:after="60"/>
              <w:rPr>
                <w:b/>
                <w:bCs/>
                <w:iCs/>
                <w:sz w:val="20"/>
                <w:szCs w:val="20"/>
              </w:rPr>
            </w:pPr>
            <w:r w:rsidRPr="0055246E">
              <w:rPr>
                <w:b/>
                <w:bCs/>
                <w:iCs/>
                <w:sz w:val="20"/>
                <w:szCs w:val="20"/>
              </w:rPr>
              <w:t>QSE Activities</w:t>
            </w:r>
          </w:p>
        </w:tc>
        <w:tc>
          <w:tcPr>
            <w:tcW w:w="3823" w:type="dxa"/>
          </w:tcPr>
          <w:p w14:paraId="6F84F83B" w14:textId="77777777" w:rsidR="0055246E" w:rsidRPr="0055246E" w:rsidRDefault="0055246E" w:rsidP="0055246E">
            <w:pPr>
              <w:spacing w:after="60"/>
              <w:rPr>
                <w:b/>
                <w:bCs/>
                <w:iCs/>
                <w:sz w:val="20"/>
                <w:szCs w:val="20"/>
              </w:rPr>
            </w:pPr>
            <w:r w:rsidRPr="0055246E">
              <w:rPr>
                <w:b/>
                <w:bCs/>
                <w:iCs/>
                <w:sz w:val="20"/>
                <w:szCs w:val="20"/>
              </w:rPr>
              <w:t>ERCOT Activities</w:t>
            </w:r>
          </w:p>
        </w:tc>
      </w:tr>
      <w:tr w:rsidR="0055246E" w:rsidRPr="0055246E" w14:paraId="1FAD4313" w14:textId="77777777" w:rsidTr="00CA3BFF">
        <w:trPr>
          <w:cantSplit/>
          <w:trHeight w:val="576"/>
        </w:trPr>
        <w:tc>
          <w:tcPr>
            <w:tcW w:w="2276" w:type="dxa"/>
          </w:tcPr>
          <w:p w14:paraId="72E1AD82" w14:textId="77777777" w:rsidR="0055246E" w:rsidRPr="0055246E" w:rsidRDefault="0055246E" w:rsidP="0055246E">
            <w:pPr>
              <w:spacing w:after="60"/>
              <w:rPr>
                <w:iCs/>
                <w:sz w:val="20"/>
                <w:szCs w:val="20"/>
              </w:rPr>
            </w:pPr>
            <w:r w:rsidRPr="0055246E">
              <w:rPr>
                <w:iCs/>
                <w:sz w:val="20"/>
                <w:szCs w:val="20"/>
              </w:rPr>
              <w:t xml:space="preserve">During the first hour of the Operating Period </w:t>
            </w:r>
          </w:p>
        </w:tc>
        <w:tc>
          <w:tcPr>
            <w:tcW w:w="3477" w:type="dxa"/>
          </w:tcPr>
          <w:p w14:paraId="56CA44C5" w14:textId="77777777" w:rsidR="0055246E" w:rsidRPr="0055246E" w:rsidRDefault="0055246E" w:rsidP="0055246E">
            <w:pPr>
              <w:spacing w:after="60"/>
              <w:rPr>
                <w:iCs/>
                <w:sz w:val="20"/>
                <w:szCs w:val="20"/>
              </w:rPr>
            </w:pPr>
          </w:p>
        </w:tc>
        <w:tc>
          <w:tcPr>
            <w:tcW w:w="3823" w:type="dxa"/>
          </w:tcPr>
          <w:p w14:paraId="28BD0CD0" w14:textId="77777777" w:rsidR="0055246E" w:rsidRPr="0055246E" w:rsidRDefault="0055246E" w:rsidP="0055246E">
            <w:pPr>
              <w:rPr>
                <w:iCs/>
                <w:sz w:val="20"/>
                <w:szCs w:val="20"/>
              </w:rPr>
            </w:pPr>
            <w:r w:rsidRPr="0055246E">
              <w:rPr>
                <w:iCs/>
                <w:sz w:val="20"/>
                <w:szCs w:val="20"/>
              </w:rPr>
              <w:t>Execute the Hour-Ahead Sequence, including HRUC, beginning with the second hour of the Operating Period</w:t>
            </w:r>
          </w:p>
          <w:p w14:paraId="77A159D5" w14:textId="77777777" w:rsidR="0055246E" w:rsidRPr="0055246E" w:rsidRDefault="0055246E" w:rsidP="0055246E">
            <w:pPr>
              <w:rPr>
                <w:iCs/>
                <w:sz w:val="20"/>
                <w:szCs w:val="20"/>
              </w:rPr>
            </w:pPr>
          </w:p>
          <w:p w14:paraId="04002B28" w14:textId="77777777" w:rsidR="0055246E" w:rsidRPr="0055246E" w:rsidRDefault="0055246E" w:rsidP="0055246E">
            <w:pPr>
              <w:rPr>
                <w:iCs/>
                <w:sz w:val="20"/>
                <w:szCs w:val="20"/>
              </w:rPr>
            </w:pPr>
            <w:r w:rsidRPr="0055246E">
              <w:rPr>
                <w:iCs/>
                <w:sz w:val="20"/>
                <w:szCs w:val="20"/>
              </w:rPr>
              <w:t>Review the list of Off-Line Available Resources with a start-up time of one hour or less</w:t>
            </w:r>
          </w:p>
          <w:p w14:paraId="15844ADE" w14:textId="77777777" w:rsidR="0055246E" w:rsidRPr="0055246E" w:rsidRDefault="0055246E" w:rsidP="0055246E">
            <w:pPr>
              <w:rPr>
                <w:iCs/>
                <w:sz w:val="20"/>
                <w:szCs w:val="20"/>
              </w:rPr>
            </w:pPr>
          </w:p>
          <w:p w14:paraId="0F38D602" w14:textId="77777777" w:rsidR="0055246E" w:rsidRPr="0055246E" w:rsidRDefault="0055246E" w:rsidP="0055246E">
            <w:pPr>
              <w:rPr>
                <w:iCs/>
                <w:sz w:val="20"/>
                <w:szCs w:val="20"/>
              </w:rPr>
            </w:pPr>
            <w:r w:rsidRPr="0055246E">
              <w:rPr>
                <w:iCs/>
                <w:sz w:val="20"/>
                <w:szCs w:val="20"/>
              </w:rPr>
              <w:t>Review and communicate HRUC commitments and Direct Current Tie (DC Tie) Schedule curtailments</w:t>
            </w:r>
          </w:p>
          <w:p w14:paraId="1276B66A" w14:textId="77777777" w:rsidR="0055246E" w:rsidRPr="0055246E" w:rsidRDefault="0055246E" w:rsidP="0055246E">
            <w:pPr>
              <w:rPr>
                <w:iCs/>
                <w:sz w:val="20"/>
                <w:szCs w:val="20"/>
              </w:rPr>
            </w:pPr>
          </w:p>
          <w:p w14:paraId="6F40B003" w14:textId="77777777" w:rsidR="0055246E" w:rsidRPr="0055246E" w:rsidRDefault="0055246E" w:rsidP="0055246E">
            <w:pPr>
              <w:rPr>
                <w:iCs/>
                <w:sz w:val="20"/>
                <w:szCs w:val="20"/>
              </w:rPr>
            </w:pPr>
            <w:r w:rsidRPr="0055246E">
              <w:rPr>
                <w:iCs/>
                <w:sz w:val="20"/>
                <w:szCs w:val="20"/>
              </w:rPr>
              <w:t>Snapshot the Scheduled Power Consumption for Controllable Load Resources (CLRs)</w:t>
            </w:r>
          </w:p>
        </w:tc>
      </w:tr>
      <w:tr w:rsidR="0055246E" w:rsidRPr="0055246E" w14:paraId="37D81B77" w14:textId="77777777" w:rsidTr="00CA3BFF">
        <w:trPr>
          <w:cantSplit/>
          <w:trHeight w:val="395"/>
        </w:trPr>
        <w:tc>
          <w:tcPr>
            <w:tcW w:w="2276" w:type="dxa"/>
          </w:tcPr>
          <w:p w14:paraId="54F2FD9A" w14:textId="77777777" w:rsidR="0055246E" w:rsidRPr="0055246E" w:rsidRDefault="0055246E" w:rsidP="0055246E">
            <w:pPr>
              <w:spacing w:after="60"/>
              <w:rPr>
                <w:iCs/>
                <w:sz w:val="20"/>
                <w:szCs w:val="20"/>
              </w:rPr>
            </w:pPr>
            <w:r w:rsidRPr="0055246E">
              <w:rPr>
                <w:iCs/>
                <w:sz w:val="20"/>
                <w:szCs w:val="20"/>
              </w:rPr>
              <w:t>SCED run</w:t>
            </w:r>
          </w:p>
        </w:tc>
        <w:tc>
          <w:tcPr>
            <w:tcW w:w="3477" w:type="dxa"/>
          </w:tcPr>
          <w:p w14:paraId="08F7E4A6" w14:textId="77777777" w:rsidR="0055246E" w:rsidRPr="0055246E" w:rsidRDefault="0055246E" w:rsidP="0055246E">
            <w:pPr>
              <w:spacing w:after="60"/>
              <w:rPr>
                <w:iCs/>
                <w:sz w:val="20"/>
                <w:szCs w:val="20"/>
              </w:rPr>
            </w:pPr>
          </w:p>
        </w:tc>
        <w:tc>
          <w:tcPr>
            <w:tcW w:w="3823" w:type="dxa"/>
          </w:tcPr>
          <w:p w14:paraId="290B76C5" w14:textId="77777777" w:rsidR="0055246E" w:rsidRPr="0055246E" w:rsidRDefault="0055246E" w:rsidP="0055246E">
            <w:pPr>
              <w:spacing w:after="60"/>
              <w:rPr>
                <w:iCs/>
                <w:sz w:val="20"/>
                <w:szCs w:val="20"/>
              </w:rPr>
            </w:pPr>
            <w:r w:rsidRPr="0055246E">
              <w:rPr>
                <w:iCs/>
                <w:sz w:val="20"/>
                <w:szCs w:val="20"/>
              </w:rPr>
              <w:t>Execute SCED and pricing run to determine impact of reliability deployments on energy and Ancillary Service prices</w:t>
            </w:r>
          </w:p>
        </w:tc>
      </w:tr>
      <w:tr w:rsidR="0055246E" w:rsidRPr="0055246E" w14:paraId="690152FB" w14:textId="77777777" w:rsidTr="00CA3BFF">
        <w:trPr>
          <w:trHeight w:val="576"/>
        </w:trPr>
        <w:tc>
          <w:tcPr>
            <w:tcW w:w="2276" w:type="dxa"/>
          </w:tcPr>
          <w:p w14:paraId="78A26B09" w14:textId="77777777" w:rsidR="0055246E" w:rsidRPr="0055246E" w:rsidRDefault="0055246E" w:rsidP="0055246E">
            <w:pPr>
              <w:spacing w:after="60"/>
              <w:rPr>
                <w:iCs/>
                <w:sz w:val="20"/>
                <w:szCs w:val="20"/>
              </w:rPr>
            </w:pPr>
            <w:r w:rsidRPr="0055246E">
              <w:rPr>
                <w:iCs/>
                <w:sz w:val="20"/>
                <w:szCs w:val="20"/>
              </w:rPr>
              <w:t>During the Operating Hour</w:t>
            </w:r>
          </w:p>
        </w:tc>
        <w:tc>
          <w:tcPr>
            <w:tcW w:w="3477" w:type="dxa"/>
          </w:tcPr>
          <w:p w14:paraId="09F12B10" w14:textId="5E183A30" w:rsidR="0055246E" w:rsidRPr="0055246E" w:rsidDel="008F4599" w:rsidRDefault="0055246E" w:rsidP="0055246E">
            <w:pPr>
              <w:rPr>
                <w:del w:id="74" w:author="ERCOT" w:date="2026-05-15T09:09:00Z" w16du:dateUtc="2026-05-15T14:09:00Z"/>
                <w:iCs/>
                <w:sz w:val="20"/>
                <w:szCs w:val="20"/>
              </w:rPr>
            </w:pPr>
            <w:del w:id="75" w:author="ERCOT" w:date="2026-05-15T09:09:00Z" w16du:dateUtc="2026-05-15T14:09:00Z">
              <w:r w:rsidRPr="0055246E" w:rsidDel="008F4599">
                <w:rPr>
                  <w:iCs/>
                  <w:sz w:val="20"/>
                  <w:szCs w:val="20"/>
                </w:rPr>
                <w:delText>Telemeter next Operating Hour Ancillary Service Resource Responsibility for an ESR</w:delText>
              </w:r>
            </w:del>
          </w:p>
          <w:p w14:paraId="040DC2C8" w14:textId="77777777" w:rsidR="0055246E" w:rsidRPr="0055246E" w:rsidRDefault="0055246E" w:rsidP="0055246E">
            <w:pPr>
              <w:spacing w:before="240"/>
              <w:rPr>
                <w:iCs/>
                <w:sz w:val="20"/>
                <w:szCs w:val="20"/>
              </w:rPr>
            </w:pPr>
            <w:r w:rsidRPr="0055246E">
              <w:rPr>
                <w:iCs/>
                <w:sz w:val="20"/>
                <w:szCs w:val="20"/>
              </w:rPr>
              <w:t>Acknowledge receipt of Dispatch Instructions</w:t>
            </w:r>
          </w:p>
          <w:p w14:paraId="1EF62E74" w14:textId="77777777" w:rsidR="0055246E" w:rsidRPr="0055246E" w:rsidRDefault="0055246E" w:rsidP="0055246E">
            <w:pPr>
              <w:rPr>
                <w:iCs/>
                <w:sz w:val="20"/>
                <w:szCs w:val="20"/>
              </w:rPr>
            </w:pPr>
          </w:p>
          <w:p w14:paraId="6560C9AB" w14:textId="77777777" w:rsidR="0055246E" w:rsidRPr="0055246E" w:rsidRDefault="0055246E" w:rsidP="0055246E">
            <w:pPr>
              <w:rPr>
                <w:iCs/>
                <w:sz w:val="20"/>
                <w:szCs w:val="20"/>
              </w:rPr>
            </w:pPr>
            <w:r w:rsidRPr="0055246E">
              <w:rPr>
                <w:iCs/>
                <w:sz w:val="20"/>
                <w:szCs w:val="20"/>
              </w:rPr>
              <w:t>Comply with Dispatch Instruction</w:t>
            </w:r>
          </w:p>
          <w:p w14:paraId="4D25816F" w14:textId="77777777" w:rsidR="0055246E" w:rsidRPr="0055246E" w:rsidRDefault="0055246E" w:rsidP="0055246E">
            <w:pPr>
              <w:rPr>
                <w:iCs/>
                <w:sz w:val="20"/>
                <w:szCs w:val="20"/>
              </w:rPr>
            </w:pPr>
            <w:r w:rsidRPr="0055246E">
              <w:rPr>
                <w:iCs/>
                <w:sz w:val="20"/>
                <w:szCs w:val="20"/>
              </w:rPr>
              <w:t xml:space="preserve"> </w:t>
            </w:r>
          </w:p>
          <w:p w14:paraId="32E350C6" w14:textId="77777777" w:rsidR="0055246E" w:rsidRPr="0055246E" w:rsidRDefault="0055246E" w:rsidP="0055246E">
            <w:pPr>
              <w:rPr>
                <w:iCs/>
                <w:sz w:val="20"/>
                <w:szCs w:val="20"/>
              </w:rPr>
            </w:pPr>
            <w:r w:rsidRPr="0055246E">
              <w:rPr>
                <w:iCs/>
                <w:sz w:val="20"/>
                <w:szCs w:val="20"/>
              </w:rPr>
              <w:t>Review Resource Status to assure current state of the Resources is properly telemetered</w:t>
            </w:r>
          </w:p>
          <w:p w14:paraId="559E806A" w14:textId="77777777" w:rsidR="0055246E" w:rsidRPr="0055246E" w:rsidRDefault="0055246E" w:rsidP="0055246E">
            <w:pPr>
              <w:rPr>
                <w:iCs/>
                <w:sz w:val="20"/>
                <w:szCs w:val="20"/>
              </w:rPr>
            </w:pPr>
          </w:p>
          <w:p w14:paraId="3CB13D19" w14:textId="77777777" w:rsidR="0055246E" w:rsidRPr="0055246E" w:rsidRDefault="0055246E" w:rsidP="0055246E">
            <w:pPr>
              <w:rPr>
                <w:iCs/>
                <w:sz w:val="20"/>
                <w:szCs w:val="20"/>
              </w:rPr>
            </w:pPr>
            <w:r w:rsidRPr="0055246E">
              <w:rPr>
                <w:iCs/>
                <w:sz w:val="20"/>
                <w:szCs w:val="20"/>
              </w:rPr>
              <w:t xml:space="preserve">Update COP and telemetry with actual Resource Status and limits and Ancillary Service capabilities </w:t>
            </w:r>
          </w:p>
          <w:p w14:paraId="7681B2B5" w14:textId="77777777" w:rsidR="0055246E" w:rsidRPr="0055246E" w:rsidRDefault="0055246E" w:rsidP="0055246E">
            <w:pPr>
              <w:rPr>
                <w:iCs/>
                <w:sz w:val="20"/>
                <w:szCs w:val="20"/>
              </w:rPr>
            </w:pPr>
          </w:p>
          <w:p w14:paraId="68B1C6A8" w14:textId="77777777" w:rsidR="0055246E" w:rsidRPr="0055246E" w:rsidRDefault="0055246E" w:rsidP="0055246E">
            <w:pPr>
              <w:rPr>
                <w:iCs/>
                <w:sz w:val="20"/>
                <w:szCs w:val="20"/>
              </w:rPr>
            </w:pPr>
            <w:r w:rsidRPr="0055246E">
              <w:rPr>
                <w:iCs/>
                <w:sz w:val="20"/>
                <w:szCs w:val="20"/>
              </w:rPr>
              <w:t>Submit and update Ancillary Service Offers</w:t>
            </w:r>
          </w:p>
          <w:p w14:paraId="071F1372" w14:textId="77777777" w:rsidR="0055246E" w:rsidRPr="0055246E" w:rsidRDefault="0055246E" w:rsidP="0055246E">
            <w:pPr>
              <w:rPr>
                <w:iCs/>
                <w:sz w:val="20"/>
                <w:szCs w:val="20"/>
              </w:rPr>
            </w:pPr>
          </w:p>
          <w:p w14:paraId="4E39ABEB" w14:textId="77777777" w:rsidR="0055246E" w:rsidRPr="0055246E" w:rsidRDefault="0055246E" w:rsidP="0055246E">
            <w:pPr>
              <w:rPr>
                <w:iCs/>
                <w:sz w:val="20"/>
                <w:szCs w:val="20"/>
              </w:rPr>
            </w:pPr>
            <w:r w:rsidRPr="0055246E">
              <w:rPr>
                <w:iCs/>
                <w:sz w:val="20"/>
                <w:szCs w:val="20"/>
              </w:rPr>
              <w:t xml:space="preserve">Communicate Resource Forced Outages to ERCOT </w:t>
            </w:r>
          </w:p>
          <w:p w14:paraId="1585365B" w14:textId="77777777" w:rsidR="0055246E" w:rsidRPr="0055246E" w:rsidRDefault="0055246E" w:rsidP="0055246E">
            <w:pPr>
              <w:rPr>
                <w:iCs/>
                <w:sz w:val="20"/>
                <w:szCs w:val="20"/>
              </w:rPr>
            </w:pPr>
          </w:p>
          <w:p w14:paraId="32830EAF" w14:textId="77777777" w:rsidR="0055246E" w:rsidRPr="0055246E" w:rsidRDefault="0055246E" w:rsidP="0055246E">
            <w:pPr>
              <w:rPr>
                <w:iCs/>
                <w:sz w:val="20"/>
                <w:szCs w:val="20"/>
              </w:rPr>
            </w:pPr>
            <w:r w:rsidRPr="0055246E">
              <w:rPr>
                <w:iCs/>
                <w:sz w:val="20"/>
                <w:szCs w:val="20"/>
              </w:rPr>
              <w:t>Submit and update Energy Offer Curves and/or RTM Energy Bids</w:t>
            </w:r>
          </w:p>
        </w:tc>
        <w:tc>
          <w:tcPr>
            <w:tcW w:w="3823" w:type="dxa"/>
          </w:tcPr>
          <w:p w14:paraId="68D7304E" w14:textId="77777777" w:rsidR="0055246E" w:rsidRPr="0055246E" w:rsidRDefault="0055246E" w:rsidP="0055246E">
            <w:pPr>
              <w:spacing w:after="240"/>
              <w:rPr>
                <w:iCs/>
                <w:sz w:val="20"/>
                <w:szCs w:val="20"/>
              </w:rPr>
            </w:pPr>
            <w:r w:rsidRPr="0055246E">
              <w:rPr>
                <w:iCs/>
                <w:sz w:val="20"/>
                <w:szCs w:val="20"/>
              </w:rPr>
              <w:t xml:space="preserve">Communicate all binding Base Points, Updated Desired Set Points (UDSPs), Ancillary Service awards, Dispatch Instructions, and LMPs for energy and Real-Time MCPCs for Ancillary Services, and for the pricing run </w:t>
            </w:r>
            <w:r w:rsidRPr="0055246E">
              <w:rPr>
                <w:sz w:val="20"/>
                <w:szCs w:val="20"/>
              </w:rPr>
              <w:t xml:space="preserve">as described in Section 6.5.7.3.1, Determination of Real-Time Reliability Deployment Price Adders, </w:t>
            </w:r>
            <w:r w:rsidRPr="0055246E">
              <w:rPr>
                <w:iCs/>
                <w:sz w:val="20"/>
                <w:szCs w:val="20"/>
              </w:rPr>
              <w:t>the total Reliability Unit Commitment (RUC)/Reliability Must-Run (RMR) MW relaxed, total Load Resource MW deployed that is added to the Demand, total Emergency Response Service (ERS) MW deployed that is added to the Demand, total emergency DC Tie MW that is added to or subtracted from the Demand, total Block Load Transfer (BLT) MW that is added to or subtracted from the Demand, Real-Time Reliability Deployment Price Adder for Energy, and Real-Time Reliability Deployment Price Adders for Ancillary Service using Inter-Control Center Communications Protocol (ICCP) or Verbal Dispatch Instructions (VDIs).  In communicating Ancillary Service awards, the awards shall be broken out by Ancillary Service sub-type, where applicable.</w:t>
            </w:r>
          </w:p>
          <w:p w14:paraId="22650D49" w14:textId="77777777" w:rsidR="0055246E" w:rsidRPr="0055246E" w:rsidRDefault="0055246E" w:rsidP="0055246E">
            <w:pPr>
              <w:spacing w:before="240"/>
              <w:rPr>
                <w:iCs/>
                <w:sz w:val="20"/>
                <w:szCs w:val="20"/>
              </w:rPr>
            </w:pPr>
            <w:r w:rsidRPr="0055246E">
              <w:rPr>
                <w:iCs/>
                <w:sz w:val="20"/>
                <w:szCs w:val="20"/>
              </w:rPr>
              <w:lastRenderedPageBreak/>
              <w:t>Monitor Resource Status and identify discrepancies between COP and telemetered Resource Status</w:t>
            </w:r>
          </w:p>
          <w:p w14:paraId="19BB610B" w14:textId="77777777" w:rsidR="0055246E" w:rsidRPr="0055246E" w:rsidRDefault="0055246E" w:rsidP="0055246E">
            <w:pPr>
              <w:rPr>
                <w:iCs/>
                <w:sz w:val="20"/>
                <w:szCs w:val="20"/>
              </w:rPr>
            </w:pPr>
          </w:p>
          <w:p w14:paraId="4486AD53" w14:textId="77777777" w:rsidR="0055246E" w:rsidRPr="0055246E" w:rsidRDefault="0055246E" w:rsidP="0055246E">
            <w:pPr>
              <w:rPr>
                <w:iCs/>
                <w:sz w:val="20"/>
                <w:szCs w:val="20"/>
              </w:rPr>
            </w:pPr>
            <w:r w:rsidRPr="0055246E">
              <w:rPr>
                <w:iCs/>
                <w:sz w:val="20"/>
                <w:szCs w:val="20"/>
              </w:rPr>
              <w:t>Restart Real-Time Sequence on major change of Resource or Transmission Element Status</w:t>
            </w:r>
          </w:p>
          <w:p w14:paraId="7DB42A2E" w14:textId="77777777" w:rsidR="0055246E" w:rsidRPr="0055246E" w:rsidRDefault="0055246E" w:rsidP="0055246E">
            <w:pPr>
              <w:rPr>
                <w:iCs/>
                <w:sz w:val="20"/>
                <w:szCs w:val="20"/>
              </w:rPr>
            </w:pPr>
          </w:p>
          <w:p w14:paraId="03C32F89" w14:textId="77777777" w:rsidR="0055246E" w:rsidRPr="0055246E" w:rsidRDefault="0055246E" w:rsidP="0055246E">
            <w:pPr>
              <w:rPr>
                <w:b/>
                <w:iCs/>
                <w:sz w:val="20"/>
                <w:szCs w:val="20"/>
              </w:rPr>
            </w:pPr>
            <w:r w:rsidRPr="0055246E">
              <w:rPr>
                <w:iCs/>
                <w:sz w:val="20"/>
                <w:szCs w:val="20"/>
              </w:rPr>
              <w:t>Monitor ERCOT total system capacity providing Ancillary Services</w:t>
            </w:r>
            <w:r w:rsidRPr="0055246E">
              <w:rPr>
                <w:b/>
                <w:iCs/>
                <w:sz w:val="20"/>
                <w:szCs w:val="20"/>
              </w:rPr>
              <w:t xml:space="preserve"> </w:t>
            </w:r>
          </w:p>
          <w:p w14:paraId="720341F4" w14:textId="77777777" w:rsidR="0055246E" w:rsidRPr="0055246E" w:rsidRDefault="0055246E" w:rsidP="0055246E">
            <w:pPr>
              <w:spacing w:before="240" w:after="240"/>
              <w:rPr>
                <w:b/>
                <w:iCs/>
                <w:sz w:val="20"/>
                <w:szCs w:val="20"/>
              </w:rPr>
            </w:pPr>
            <w:r w:rsidRPr="0055246E">
              <w:rPr>
                <w:iCs/>
                <w:sz w:val="20"/>
                <w:szCs w:val="20"/>
              </w:rPr>
              <w:t>Monitor ESR State of Charge (SOC) information to ensure Ancillary Service Resource Responsibilities can be met</w:t>
            </w:r>
          </w:p>
          <w:p w14:paraId="02062DC6" w14:textId="77777777" w:rsidR="0055246E" w:rsidRPr="0055246E" w:rsidRDefault="0055246E" w:rsidP="0055246E">
            <w:pPr>
              <w:spacing w:before="240" w:after="240"/>
              <w:rPr>
                <w:iCs/>
                <w:sz w:val="20"/>
                <w:szCs w:val="20"/>
              </w:rPr>
            </w:pPr>
            <w:r w:rsidRPr="0055246E">
              <w:rPr>
                <w:iCs/>
                <w:sz w:val="20"/>
                <w:szCs w:val="20"/>
              </w:rPr>
              <w:t>Validate COP information</w:t>
            </w:r>
          </w:p>
          <w:p w14:paraId="4216A96C" w14:textId="77777777" w:rsidR="0055246E" w:rsidRPr="0055246E" w:rsidRDefault="0055246E" w:rsidP="0055246E">
            <w:pPr>
              <w:spacing w:before="240" w:after="240"/>
              <w:rPr>
                <w:iCs/>
                <w:sz w:val="20"/>
                <w:szCs w:val="20"/>
              </w:rPr>
            </w:pPr>
            <w:r w:rsidRPr="0055246E">
              <w:rPr>
                <w:iCs/>
                <w:sz w:val="20"/>
                <w:szCs w:val="20"/>
              </w:rPr>
              <w:t>Validate Ancillary Service Trades</w:t>
            </w:r>
          </w:p>
          <w:p w14:paraId="7A6E5951" w14:textId="77777777" w:rsidR="0055246E" w:rsidRPr="0055246E" w:rsidRDefault="0055246E" w:rsidP="0055246E">
            <w:pPr>
              <w:spacing w:before="240" w:after="240"/>
              <w:rPr>
                <w:iCs/>
                <w:sz w:val="20"/>
                <w:szCs w:val="20"/>
              </w:rPr>
            </w:pPr>
            <w:r w:rsidRPr="0055246E">
              <w:rPr>
                <w:iCs/>
                <w:sz w:val="20"/>
                <w:szCs w:val="20"/>
              </w:rPr>
              <w:t>Monitor ERCOT control performance</w:t>
            </w:r>
          </w:p>
          <w:p w14:paraId="76657B66" w14:textId="77777777" w:rsidR="0055246E" w:rsidRPr="0055246E" w:rsidRDefault="0055246E" w:rsidP="0055246E">
            <w:pPr>
              <w:spacing w:before="240" w:after="240"/>
              <w:rPr>
                <w:iCs/>
                <w:sz w:val="20"/>
                <w:szCs w:val="20"/>
              </w:rPr>
            </w:pPr>
            <w:r w:rsidRPr="0055246E">
              <w:rPr>
                <w:iCs/>
                <w:sz w:val="20"/>
                <w:szCs w:val="20"/>
              </w:rPr>
              <w:t xml:space="preserve">Distribute by ICCP, and post on the ERCOT website, System Lambda and the LMPs for each Resource Node, Load Zone and Hub, Real-Time MCPCs for each Ancillary Service, and for the pricing run </w:t>
            </w:r>
            <w:r w:rsidRPr="0055246E">
              <w:rPr>
                <w:sz w:val="20"/>
                <w:szCs w:val="20"/>
              </w:rPr>
              <w:t xml:space="preserve">as described in Section 6.5.7.3.1 </w:t>
            </w:r>
            <w:r w:rsidRPr="0055246E">
              <w:rPr>
                <w:iCs/>
                <w:sz w:val="20"/>
                <w:szCs w:val="20"/>
              </w:rPr>
              <w:t xml:space="preserve">the total RUC/RMR MW relaxed, total Load Resource MW deployed that is added to the Demand, total ERS MW deployed that is added to the Demand, total emergency DC Tie MW that is added to or subtracted from the Demand, total BLT MW that is added to or subtracted from the Demand, Real-Time Reliability Deployment Price Adder for Energy, and Real-Time Reliability Deployment Price Adders for Ancillary Service created for each SCED process.  These prices shall be posted immediately </w:t>
            </w:r>
            <w:proofErr w:type="gramStart"/>
            <w:r w:rsidRPr="0055246E">
              <w:rPr>
                <w:iCs/>
                <w:sz w:val="20"/>
                <w:szCs w:val="20"/>
              </w:rPr>
              <w:t>subsequent to</w:t>
            </w:r>
            <w:proofErr w:type="gramEnd"/>
            <w:r w:rsidRPr="0055246E">
              <w:rPr>
                <w:iCs/>
                <w:sz w:val="20"/>
                <w:szCs w:val="20"/>
              </w:rPr>
              <w:t xml:space="preserve"> deployment of Base Points and Ancillary Service awards from SCED with the time stamp the prices are effective</w:t>
            </w:r>
          </w:p>
          <w:p w14:paraId="2E3BE560" w14:textId="77777777" w:rsidR="0055246E" w:rsidRPr="0055246E" w:rsidRDefault="0055246E" w:rsidP="0055246E">
            <w:pPr>
              <w:spacing w:before="240"/>
              <w:rPr>
                <w:iCs/>
                <w:sz w:val="20"/>
                <w:szCs w:val="20"/>
              </w:rPr>
            </w:pPr>
            <w:r w:rsidRPr="0055246E">
              <w:rPr>
                <w:iCs/>
                <w:sz w:val="20"/>
                <w:szCs w:val="20"/>
              </w:rPr>
              <w:t xml:space="preserve">Post on the ERCOT website the nodal prices for Settlement Only Distribution Generators (SODGs) and Settlement Only Transmission Generator (SOTGs).  These prices shall include Real-Time Reliability Deployment Price Adders for Energy created for each SCED process.  These prices shall be posted immediately </w:t>
            </w:r>
            <w:proofErr w:type="gramStart"/>
            <w:r w:rsidRPr="0055246E">
              <w:rPr>
                <w:iCs/>
                <w:sz w:val="20"/>
                <w:szCs w:val="20"/>
              </w:rPr>
              <w:t>subsequent to</w:t>
            </w:r>
            <w:proofErr w:type="gramEnd"/>
            <w:r w:rsidRPr="0055246E">
              <w:rPr>
                <w:iCs/>
                <w:sz w:val="20"/>
                <w:szCs w:val="20"/>
              </w:rPr>
              <w:t xml:space="preserve"> deployment of Base Points from SCED with the time stamp the prices are effective</w:t>
            </w:r>
          </w:p>
          <w:p w14:paraId="4ADB6E50" w14:textId="77777777" w:rsidR="0055246E" w:rsidRPr="0055246E" w:rsidRDefault="0055246E" w:rsidP="0055246E">
            <w:pPr>
              <w:spacing w:before="240"/>
              <w:rPr>
                <w:iCs/>
                <w:sz w:val="20"/>
                <w:szCs w:val="20"/>
              </w:rPr>
            </w:pPr>
            <w:r w:rsidRPr="0055246E">
              <w:rPr>
                <w:iCs/>
                <w:sz w:val="20"/>
                <w:szCs w:val="20"/>
              </w:rPr>
              <w:lastRenderedPageBreak/>
              <w:t xml:space="preserve">Post LMPs for each Electrical Bus on the ERCOT website.  These prices shall be posted immediately </w:t>
            </w:r>
            <w:proofErr w:type="gramStart"/>
            <w:r w:rsidRPr="0055246E">
              <w:rPr>
                <w:iCs/>
                <w:sz w:val="20"/>
                <w:szCs w:val="20"/>
              </w:rPr>
              <w:t>subsequent to</w:t>
            </w:r>
            <w:proofErr w:type="gramEnd"/>
            <w:r w:rsidRPr="0055246E">
              <w:rPr>
                <w:iCs/>
                <w:sz w:val="20"/>
                <w:szCs w:val="20"/>
              </w:rPr>
              <w:t xml:space="preserve"> deployment of Base Points from each binding SCED with the time stamp the prices are effective</w:t>
            </w:r>
          </w:p>
          <w:p w14:paraId="5F23D61E" w14:textId="77777777" w:rsidR="0055246E" w:rsidRPr="0055246E" w:rsidRDefault="0055246E" w:rsidP="0055246E">
            <w:pPr>
              <w:spacing w:before="240" w:after="240"/>
              <w:rPr>
                <w:iCs/>
                <w:sz w:val="20"/>
                <w:szCs w:val="20"/>
              </w:rPr>
            </w:pPr>
            <w:r w:rsidRPr="0055246E">
              <w:rPr>
                <w:iCs/>
                <w:sz w:val="20"/>
                <w:szCs w:val="20"/>
              </w:rPr>
              <w:t xml:space="preserve">Post on the ERCOT website the projected non-binding LMPs for each Resource Node, and Real-Time MCPCs for each Ancillary Service created by each SCED process </w:t>
            </w:r>
            <w:r w:rsidRPr="0055246E">
              <w:rPr>
                <w:sz w:val="20"/>
                <w:szCs w:val="20"/>
              </w:rPr>
              <w:t>and for the projected non-binding pricing runs as described in Section 6.5.7.3.1 the total RUC/RMR MW relaxed, total Load Resource MW deployed that is added to Demand,</w:t>
            </w:r>
            <w:r w:rsidRPr="0055246E">
              <w:rPr>
                <w:iCs/>
                <w:sz w:val="20"/>
                <w:szCs w:val="20"/>
              </w:rPr>
              <w:t xml:space="preserve"> total emergency DC Tie MW that is added to or subtracted from the Demand, total BLT MW that is added to or subtracted from the Demand,</w:t>
            </w:r>
            <w:r w:rsidRPr="0055246E">
              <w:rPr>
                <w:sz w:val="20"/>
                <w:szCs w:val="20"/>
              </w:rPr>
              <w:t xml:space="preserve"> total ERS MW deployed that is added to the Demand, Real-Time Reliability Deployment Price Adder </w:t>
            </w:r>
            <w:r w:rsidRPr="0055246E">
              <w:rPr>
                <w:iCs/>
                <w:sz w:val="20"/>
                <w:szCs w:val="20"/>
              </w:rPr>
              <w:t xml:space="preserve">for Energy, Real-Time Reliability Deployment Price Adders for Ancillary Service, </w:t>
            </w:r>
            <w:r w:rsidRPr="0055246E">
              <w:rPr>
                <w:sz w:val="20"/>
                <w:szCs w:val="20"/>
              </w:rPr>
              <w:t>and</w:t>
            </w:r>
            <w:r w:rsidRPr="0055246E">
              <w:rPr>
                <w:iCs/>
                <w:sz w:val="20"/>
                <w:szCs w:val="20"/>
              </w:rPr>
              <w:t xml:space="preserve"> the projected Hub LMPs and Load Zone LMPs.  These projected prices shall be posted at a frequency of every five minutes from SCED for at least 15 minutes in the future with the time stamp of the SCED process that produced the projections </w:t>
            </w:r>
          </w:p>
          <w:p w14:paraId="7CDA1BAE" w14:textId="77777777" w:rsidR="0055246E" w:rsidRPr="0055246E" w:rsidRDefault="0055246E" w:rsidP="0055246E">
            <w:pPr>
              <w:spacing w:before="240"/>
              <w:rPr>
                <w:iCs/>
                <w:sz w:val="20"/>
                <w:szCs w:val="20"/>
              </w:rPr>
            </w:pPr>
            <w:r w:rsidRPr="0055246E">
              <w:rPr>
                <w:iCs/>
                <w:sz w:val="20"/>
                <w:szCs w:val="20"/>
              </w:rPr>
              <w:t>Post on the MIS Certified Area the projected non-binding Base Points and Ancillary Service awards for each Resource created by each SCED process.  These projected non-binding Base Points shall be posted at a frequency of every five minutes from SCED for at least 15 minutes in the future with the time stamp of the SCED process that produced the projections.  In posting Ancillary Service awards, the awards shall be broken out by Ancillary Service sub-type, where applicable.</w:t>
            </w:r>
          </w:p>
          <w:p w14:paraId="5664D9CC" w14:textId="77777777" w:rsidR="0055246E" w:rsidRPr="0055246E" w:rsidRDefault="0055246E" w:rsidP="0055246E">
            <w:pPr>
              <w:rPr>
                <w:iCs/>
                <w:sz w:val="20"/>
                <w:szCs w:val="20"/>
              </w:rPr>
            </w:pPr>
          </w:p>
          <w:p w14:paraId="76043D0D" w14:textId="77777777" w:rsidR="0055246E" w:rsidRPr="0055246E" w:rsidRDefault="0055246E" w:rsidP="0055246E">
            <w:pPr>
              <w:rPr>
                <w:iCs/>
                <w:sz w:val="20"/>
                <w:szCs w:val="20"/>
              </w:rPr>
            </w:pPr>
            <w:r w:rsidRPr="0055246E">
              <w:rPr>
                <w:iCs/>
                <w:sz w:val="20"/>
                <w:szCs w:val="20"/>
              </w:rPr>
              <w:t xml:space="preserve">Post each hour on the ERCOT website binding SCED Shadow Prices and active binding transmission constraints by Transmission Element name (contingency /overloaded element pairs) </w:t>
            </w:r>
          </w:p>
          <w:p w14:paraId="1BA702AD" w14:textId="77777777" w:rsidR="0055246E" w:rsidRPr="0055246E" w:rsidRDefault="0055246E" w:rsidP="0055246E">
            <w:pPr>
              <w:rPr>
                <w:iCs/>
                <w:sz w:val="20"/>
                <w:szCs w:val="20"/>
              </w:rPr>
            </w:pPr>
          </w:p>
          <w:p w14:paraId="711E7080" w14:textId="77777777" w:rsidR="0055246E" w:rsidRPr="0055246E" w:rsidRDefault="0055246E" w:rsidP="0055246E">
            <w:pPr>
              <w:rPr>
                <w:iCs/>
                <w:sz w:val="20"/>
                <w:szCs w:val="20"/>
              </w:rPr>
            </w:pPr>
            <w:r w:rsidRPr="0055246E">
              <w:rPr>
                <w:iCs/>
                <w:sz w:val="20"/>
                <w:szCs w:val="20"/>
              </w:rPr>
              <w:t>Post on the ERCOT website the Settlement Point Prices for each Settlement Point,</w:t>
            </w:r>
            <w:r w:rsidRPr="0055246E">
              <w:rPr>
                <w:sz w:val="20"/>
                <w:szCs w:val="20"/>
              </w:rPr>
              <w:t xml:space="preserve"> the Real-Time price for each SODG and SOTG,</w:t>
            </w:r>
            <w:r w:rsidRPr="0055246E">
              <w:rPr>
                <w:iCs/>
                <w:sz w:val="20"/>
                <w:szCs w:val="20"/>
              </w:rPr>
              <w:t xml:space="preserve"> and Settlement Interval MCPCs for </w:t>
            </w:r>
            <w:r w:rsidRPr="0055246E">
              <w:rPr>
                <w:iCs/>
                <w:sz w:val="20"/>
                <w:szCs w:val="20"/>
              </w:rPr>
              <w:lastRenderedPageBreak/>
              <w:t>Ancillary Services</w:t>
            </w:r>
            <w:r w:rsidRPr="0055246E">
              <w:rPr>
                <w:sz w:val="20"/>
                <w:szCs w:val="20"/>
              </w:rPr>
              <w:t xml:space="preserve"> </w:t>
            </w:r>
            <w:r w:rsidRPr="0055246E">
              <w:rPr>
                <w:iCs/>
                <w:sz w:val="20"/>
                <w:szCs w:val="20"/>
              </w:rPr>
              <w:t>immediately following the end of each Settlement Interval</w:t>
            </w:r>
          </w:p>
          <w:p w14:paraId="37CECD8B" w14:textId="77777777" w:rsidR="0055246E" w:rsidRPr="0055246E" w:rsidRDefault="0055246E" w:rsidP="0055246E">
            <w:pPr>
              <w:tabs>
                <w:tab w:val="left" w:pos="1350"/>
              </w:tabs>
              <w:spacing w:before="240"/>
              <w:rPr>
                <w:iCs/>
                <w:sz w:val="20"/>
                <w:szCs w:val="20"/>
              </w:rPr>
            </w:pPr>
            <w:r w:rsidRPr="0055246E">
              <w:rPr>
                <w:iCs/>
                <w:sz w:val="20"/>
                <w:szCs w:val="20"/>
              </w:rPr>
              <w:t>By Settlement Interval, post the 15-minute Real-Time Reliability Deployment Price for Energy, and the 15-minute Real-Time Reliability Deployment Price for Ancillary Service for each of the Ancillary Services.</w:t>
            </w:r>
          </w:p>
          <w:p w14:paraId="13B02ED5" w14:textId="77777777" w:rsidR="0055246E" w:rsidRPr="0055246E" w:rsidRDefault="0055246E" w:rsidP="0055246E">
            <w:pPr>
              <w:rPr>
                <w:iCs/>
                <w:sz w:val="20"/>
                <w:szCs w:val="20"/>
              </w:rPr>
            </w:pPr>
          </w:p>
        </w:tc>
      </w:tr>
    </w:tbl>
    <w:p w14:paraId="5215B856" w14:textId="77777777" w:rsidR="0055246E" w:rsidRPr="0055246E" w:rsidRDefault="0055246E" w:rsidP="0055246E">
      <w:pPr>
        <w:keepNext/>
        <w:tabs>
          <w:tab w:val="left" w:pos="1800"/>
        </w:tabs>
        <w:spacing w:before="240" w:after="240"/>
        <w:ind w:left="1800" w:hanging="1800"/>
        <w:outlineLvl w:val="5"/>
        <w:rPr>
          <w:b/>
          <w:bCs/>
          <w:szCs w:val="22"/>
        </w:rPr>
      </w:pPr>
      <w:bookmarkStart w:id="76" w:name="_Toc85611621"/>
      <w:bookmarkStart w:id="77" w:name="_Hlk174605232"/>
      <w:r w:rsidRPr="0055246E">
        <w:rPr>
          <w:b/>
          <w:bCs/>
          <w:szCs w:val="22"/>
        </w:rPr>
        <w:lastRenderedPageBreak/>
        <w:t>6.5.7.6.2.3</w:t>
      </w:r>
      <w:r w:rsidRPr="0055246E">
        <w:rPr>
          <w:b/>
          <w:bCs/>
          <w:szCs w:val="22"/>
        </w:rPr>
        <w:tab/>
        <w:t>Non-Spinning Reserve Service Deployment</w:t>
      </w:r>
      <w:bookmarkEnd w:id="76"/>
      <w:r w:rsidRPr="0055246E">
        <w:rPr>
          <w:b/>
          <w:bCs/>
          <w:szCs w:val="22"/>
        </w:rPr>
        <w:t xml:space="preserve"> </w:t>
      </w:r>
    </w:p>
    <w:p w14:paraId="264D8F77" w14:textId="77777777" w:rsidR="0055246E" w:rsidRPr="0055246E" w:rsidRDefault="0055246E" w:rsidP="0055246E">
      <w:pPr>
        <w:spacing w:after="240"/>
        <w:ind w:left="720" w:hanging="720"/>
        <w:rPr>
          <w:szCs w:val="20"/>
        </w:rPr>
      </w:pPr>
      <w:r w:rsidRPr="0055246E">
        <w:rPr>
          <w:szCs w:val="20"/>
        </w:rPr>
        <w:t>(1)</w:t>
      </w:r>
      <w:r w:rsidRPr="0055246E">
        <w:rPr>
          <w:szCs w:val="20"/>
        </w:rPr>
        <w:tab/>
        <w:t>ERCOT shall deploy Non-Spin Service by operator Dispatch Instruction for the portion of On-Line Generation Resources that is only available through power augmentation and participating as Off-Line Non-Spin and Off-Line Generation Resources.  ERCOT shall develop a procedure approved by TAC to deploy Resources providing Non-Spin Service.  ERCOT Operators shall implement the deployment procedure when a specified threshold(s) in MW of capability available to SCED to increase generation is reached.  ERCOT Operators may implement the deployment procedure to recover deployed RRS, ECRS, or when other Emergency Conditions exist.  The deployment of Non-Spin must always be 100% of that awarded on an individual Resource.</w:t>
      </w:r>
    </w:p>
    <w:p w14:paraId="08858201" w14:textId="77777777" w:rsidR="0055246E" w:rsidRPr="0055246E" w:rsidRDefault="0055246E" w:rsidP="0055246E">
      <w:pPr>
        <w:spacing w:after="240"/>
        <w:ind w:left="720" w:hanging="720"/>
        <w:rPr>
          <w:szCs w:val="20"/>
        </w:rPr>
      </w:pPr>
      <w:r w:rsidRPr="0055246E">
        <w:rPr>
          <w:szCs w:val="20"/>
        </w:rPr>
        <w:t>(2)</w:t>
      </w:r>
      <w:r w:rsidRPr="0055246E">
        <w:rPr>
          <w:szCs w:val="20"/>
        </w:rPr>
        <w:tab/>
        <w:t>Once Non-Spin capacity from Off-Line Generation Resources awarded Non-Spin is deployed and the Generation Resources are On-Line, ERCOT shall use SCED to determine the amount of energy to be dispatched from those Resources.</w:t>
      </w:r>
    </w:p>
    <w:p w14:paraId="04D91591" w14:textId="77777777" w:rsidR="0055246E" w:rsidRPr="0055246E" w:rsidRDefault="0055246E" w:rsidP="0055246E">
      <w:pPr>
        <w:spacing w:after="240"/>
        <w:ind w:left="720" w:hanging="720"/>
        <w:rPr>
          <w:szCs w:val="20"/>
        </w:rPr>
      </w:pPr>
      <w:r w:rsidRPr="0055246E">
        <w:rPr>
          <w:szCs w:val="20"/>
        </w:rPr>
        <w:t>(3)</w:t>
      </w:r>
      <w:r w:rsidRPr="0055246E">
        <w:rPr>
          <w:szCs w:val="20"/>
        </w:rPr>
        <w:tab/>
        <w:t xml:space="preserve">Off-Line Generation Resources offering to provide Non-Spin must provide an Energy Offer Curve for use by SCED. </w:t>
      </w:r>
    </w:p>
    <w:p w14:paraId="171D0DCE" w14:textId="77777777" w:rsidR="0055246E" w:rsidRPr="0055246E" w:rsidRDefault="0055246E" w:rsidP="0055246E">
      <w:pPr>
        <w:spacing w:after="240"/>
        <w:ind w:left="720" w:hanging="720"/>
        <w:rPr>
          <w:iCs/>
          <w:szCs w:val="20"/>
        </w:rPr>
      </w:pPr>
      <w:r w:rsidRPr="0055246E">
        <w:rPr>
          <w:iCs/>
          <w:szCs w:val="20"/>
        </w:rPr>
        <w:t>(4)</w:t>
      </w:r>
      <w:r w:rsidRPr="0055246E">
        <w:rPr>
          <w:iCs/>
          <w:szCs w:val="20"/>
        </w:rPr>
        <w:tab/>
        <w:t>Non-Spin can be provided by CLRs that are SCED qualified or by Load Resources that are not CLRs but do not have an under-frequency relay or the under-frequency relay is unarmed.</w:t>
      </w:r>
    </w:p>
    <w:p w14:paraId="50A75F2B" w14:textId="77777777" w:rsidR="0055246E" w:rsidRPr="0055246E" w:rsidRDefault="0055246E" w:rsidP="0055246E">
      <w:pPr>
        <w:spacing w:after="240"/>
        <w:ind w:left="1415" w:hanging="720"/>
        <w:rPr>
          <w:iCs/>
          <w:szCs w:val="20"/>
        </w:rPr>
      </w:pPr>
      <w:r w:rsidRPr="0055246E">
        <w:rPr>
          <w:iCs/>
          <w:szCs w:val="20"/>
        </w:rPr>
        <w:t>(a)</w:t>
      </w:r>
      <w:r w:rsidRPr="0055246E">
        <w:rPr>
          <w:szCs w:val="20"/>
        </w:rPr>
        <w:tab/>
        <w:t>CLRs</w:t>
      </w:r>
      <w:r w:rsidRPr="0055246E">
        <w:rPr>
          <w:iCs/>
          <w:szCs w:val="20"/>
        </w:rPr>
        <w:t xml:space="preserve"> awarded Non-Spin shall have an RTM Energy Bid for SCED and shall be capable of being Dispatched to its Non-Spin Ancillary Service award within 30 minutes, using the Resource’s Normal Ramp Rate curve.  An Aggregate Load Resource (ALR) must comply with all requirements in </w:t>
      </w:r>
      <w:r w:rsidRPr="0055246E">
        <w:t>Section 22, Attachment O,</w:t>
      </w:r>
      <w:r w:rsidRPr="0055246E">
        <w:rPr>
          <w:iCs/>
          <w:szCs w:val="20"/>
        </w:rPr>
        <w:t xml:space="preserve"> Requirements for Aggregate Load Resource Participation in the ERCOT Markets.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5246E" w:rsidRPr="0055246E" w14:paraId="593739E5" w14:textId="77777777" w:rsidTr="00CA3BFF">
        <w:trPr>
          <w:trHeight w:val="206"/>
        </w:trPr>
        <w:tc>
          <w:tcPr>
            <w:tcW w:w="9350" w:type="dxa"/>
            <w:shd w:val="pct12" w:color="auto" w:fill="auto"/>
          </w:tcPr>
          <w:p w14:paraId="3FFACB77" w14:textId="77777777" w:rsidR="0055246E" w:rsidRPr="0055246E" w:rsidRDefault="0055246E" w:rsidP="0055246E">
            <w:pPr>
              <w:spacing w:before="120" w:after="240"/>
              <w:rPr>
                <w:b/>
                <w:i/>
                <w:iCs/>
              </w:rPr>
            </w:pPr>
            <w:r w:rsidRPr="0055246E">
              <w:rPr>
                <w:b/>
                <w:i/>
                <w:iCs/>
              </w:rPr>
              <w:t>[NPRR1188: Replace paragraph (a) above with the following upon system implementation:]</w:t>
            </w:r>
          </w:p>
          <w:p w14:paraId="135C5BB7" w14:textId="77777777" w:rsidR="0055246E" w:rsidRPr="0055246E" w:rsidRDefault="0055246E" w:rsidP="0055246E">
            <w:pPr>
              <w:spacing w:after="240"/>
              <w:ind w:left="1415" w:hanging="720"/>
              <w:rPr>
                <w:iCs/>
                <w:szCs w:val="20"/>
              </w:rPr>
            </w:pPr>
            <w:r w:rsidRPr="0055246E">
              <w:rPr>
                <w:iCs/>
                <w:szCs w:val="20"/>
              </w:rPr>
              <w:t>(a)</w:t>
            </w:r>
            <w:r w:rsidRPr="0055246E">
              <w:rPr>
                <w:szCs w:val="20"/>
              </w:rPr>
              <w:tab/>
              <w:t>CLRs</w:t>
            </w:r>
            <w:r w:rsidRPr="0055246E">
              <w:rPr>
                <w:iCs/>
                <w:szCs w:val="20"/>
              </w:rPr>
              <w:t xml:space="preserve"> awarded Non-Spin shall have an Energy Bid Curve for SCED and shall be capable of being Dispatched to its Non-Spin Ancillary Service award within 30 minutes, using the Resource’s Normal Ramp Rate curve.  An Aggregate Load Resource (ALR) must comply with all requirements in </w:t>
            </w:r>
            <w:r w:rsidRPr="0055246E">
              <w:t xml:space="preserve">Section 22, </w:t>
            </w:r>
            <w:r w:rsidRPr="0055246E">
              <w:lastRenderedPageBreak/>
              <w:t>Attachment O,</w:t>
            </w:r>
            <w:r w:rsidRPr="0055246E">
              <w:rPr>
                <w:iCs/>
                <w:szCs w:val="20"/>
              </w:rPr>
              <w:t xml:space="preserve"> Requirements for Aggregate Load Resource Participation in the ERCOT Markets.</w:t>
            </w:r>
          </w:p>
        </w:tc>
      </w:tr>
    </w:tbl>
    <w:p w14:paraId="36B4EBCC" w14:textId="2136DA67" w:rsidR="0055246E" w:rsidRPr="0055246E" w:rsidRDefault="0055246E" w:rsidP="0055246E">
      <w:pPr>
        <w:spacing w:before="240" w:after="240"/>
        <w:ind w:left="1410" w:hanging="720"/>
        <w:rPr>
          <w:iCs/>
          <w:szCs w:val="20"/>
        </w:rPr>
      </w:pPr>
      <w:r w:rsidRPr="0055246E">
        <w:rPr>
          <w:iCs/>
          <w:szCs w:val="20"/>
        </w:rPr>
        <w:lastRenderedPageBreak/>
        <w:t>(b)</w:t>
      </w:r>
      <w:r w:rsidRPr="0055246E">
        <w:rPr>
          <w:szCs w:val="20"/>
        </w:rPr>
        <w:tab/>
      </w:r>
      <w:r w:rsidRPr="0055246E">
        <w:rPr>
          <w:iCs/>
          <w:szCs w:val="20"/>
        </w:rPr>
        <w:t xml:space="preserve">A Load Resource that is not a CLR shall be capable of being Dispatched to its Non-Spin Ancillary Service Resource </w:t>
      </w:r>
      <w:del w:id="78" w:author="ERCOT" w:date="2026-05-15T09:10:00Z" w16du:dateUtc="2026-05-15T14:10:00Z">
        <w:r w:rsidRPr="0055246E" w:rsidDel="00C30584">
          <w:rPr>
            <w:iCs/>
            <w:szCs w:val="20"/>
          </w:rPr>
          <w:delText>Responsibility</w:delText>
        </w:r>
      </w:del>
      <w:r w:rsidRPr="0055246E">
        <w:rPr>
          <w:iCs/>
          <w:szCs w:val="20"/>
        </w:rPr>
        <w:t xml:space="preserve"> </w:t>
      </w:r>
      <w:ins w:id="79" w:author="ERCOT" w:date="2026-05-15T09:11:00Z" w16du:dateUtc="2026-05-15T14:11:00Z">
        <w:r w:rsidR="003E656B">
          <w:rPr>
            <w:iCs/>
            <w:szCs w:val="20"/>
          </w:rPr>
          <w:t xml:space="preserve">award </w:t>
        </w:r>
      </w:ins>
      <w:r w:rsidRPr="0055246E">
        <w:rPr>
          <w:iCs/>
          <w:szCs w:val="20"/>
        </w:rPr>
        <w:t>within 30 minutes of a deployment instruction for capacity.</w:t>
      </w:r>
    </w:p>
    <w:p w14:paraId="55C6B046" w14:textId="77777777" w:rsidR="0055246E" w:rsidRPr="0055246E" w:rsidRDefault="0055246E" w:rsidP="0055246E">
      <w:pPr>
        <w:spacing w:after="240"/>
        <w:ind w:left="720" w:hanging="720"/>
        <w:rPr>
          <w:szCs w:val="20"/>
        </w:rPr>
      </w:pPr>
      <w:r w:rsidRPr="0055246E">
        <w:rPr>
          <w:iCs/>
          <w:szCs w:val="20"/>
        </w:rPr>
        <w:t>(5)</w:t>
      </w:r>
      <w:r w:rsidRPr="0055246E">
        <w:rPr>
          <w:iCs/>
          <w:szCs w:val="20"/>
        </w:rPr>
        <w:tab/>
        <w:t>Off-Line Generation Resources awarded Non-Spin, while Off-Line and before the receipt of any deployment instruction, shall be capable of being dispatched to their Non-Spin award within 30 minutes of a Dispatch Instruction.  On-Line Generation Resources awarded Non-Spin on the power augmentation capacity shall be capable of being dispatched to their Non-Spin award within 30 minutes of a Dispatch Instruction.</w:t>
      </w:r>
    </w:p>
    <w:p w14:paraId="42654BFD" w14:textId="77777777" w:rsidR="0055246E" w:rsidRPr="0055246E" w:rsidRDefault="0055246E" w:rsidP="0055246E">
      <w:pPr>
        <w:spacing w:after="240"/>
        <w:ind w:left="720" w:hanging="720"/>
        <w:rPr>
          <w:szCs w:val="20"/>
        </w:rPr>
      </w:pPr>
      <w:r w:rsidRPr="0055246E">
        <w:rPr>
          <w:szCs w:val="20"/>
        </w:rPr>
        <w:t>(6)</w:t>
      </w:r>
      <w:r w:rsidRPr="0055246E">
        <w:rPr>
          <w:szCs w:val="20"/>
        </w:rPr>
        <w:tab/>
        <w:t>ERCOT may deploy Non-Spin at any time in a Settlement Interval.</w:t>
      </w:r>
    </w:p>
    <w:p w14:paraId="43210B97" w14:textId="77777777" w:rsidR="0055246E" w:rsidRPr="0055246E" w:rsidRDefault="0055246E" w:rsidP="0055246E">
      <w:pPr>
        <w:spacing w:after="240"/>
        <w:ind w:left="720" w:hanging="720"/>
        <w:rPr>
          <w:szCs w:val="20"/>
        </w:rPr>
      </w:pPr>
      <w:r w:rsidRPr="0055246E">
        <w:rPr>
          <w:szCs w:val="20"/>
        </w:rPr>
        <w:t>(7</w:t>
      </w:r>
      <w:proofErr w:type="gramStart"/>
      <w:r w:rsidRPr="0055246E">
        <w:rPr>
          <w:szCs w:val="20"/>
        </w:rPr>
        <w:t xml:space="preserve">) </w:t>
      </w:r>
      <w:r w:rsidRPr="0055246E">
        <w:rPr>
          <w:szCs w:val="20"/>
        </w:rPr>
        <w:tab/>
        <w:t>ERCOT</w:t>
      </w:r>
      <w:proofErr w:type="gramEnd"/>
      <w:r w:rsidRPr="0055246E">
        <w:rPr>
          <w:szCs w:val="20"/>
        </w:rPr>
        <w:t xml:space="preserve"> shall develop a process to deploy Non-Spin awarded to Off-Line Generation Resources, Load Resources that are not CLRs, and On-Line Generation Resources participating in Off-Line Non-Spin using power augmentation based on a random sampling of Resources.  ERCOT at its discretion may deploy Non-Spin partially or fully as necessary.  If Non-Spin is deployed partially, it shall be deployed in increments of 100% of each Resource’s Non-Spin award.  ERCOT shall issue notification of the deployment on a Resource-specific basis via XML message.</w:t>
      </w:r>
    </w:p>
    <w:p w14:paraId="65C68229" w14:textId="77777777" w:rsidR="0055246E" w:rsidRPr="0055246E" w:rsidRDefault="0055246E" w:rsidP="0055246E">
      <w:pPr>
        <w:spacing w:after="240"/>
        <w:ind w:left="720" w:hanging="720"/>
        <w:rPr>
          <w:szCs w:val="20"/>
        </w:rPr>
      </w:pPr>
      <w:r w:rsidRPr="0055246E">
        <w:rPr>
          <w:szCs w:val="20"/>
        </w:rPr>
        <w:t>(8)</w:t>
      </w:r>
      <w:r w:rsidRPr="0055246E">
        <w:rPr>
          <w:szCs w:val="20"/>
        </w:rPr>
        <w:tab/>
        <w:t>ERCOT’s Non-Spin deployment Dispatch Instructions must include:</w:t>
      </w:r>
    </w:p>
    <w:p w14:paraId="0B7C44BA" w14:textId="77777777" w:rsidR="0055246E" w:rsidRPr="0055246E" w:rsidRDefault="0055246E" w:rsidP="0055246E">
      <w:pPr>
        <w:spacing w:after="240"/>
        <w:ind w:left="1440" w:hanging="720"/>
        <w:rPr>
          <w:szCs w:val="20"/>
        </w:rPr>
      </w:pPr>
      <w:r w:rsidRPr="0055246E">
        <w:rPr>
          <w:szCs w:val="20"/>
        </w:rPr>
        <w:t>(a)</w:t>
      </w:r>
      <w:r w:rsidRPr="0055246E">
        <w:rPr>
          <w:szCs w:val="20"/>
        </w:rPr>
        <w:tab/>
        <w:t xml:space="preserve">The Resource </w:t>
      </w:r>
      <w:proofErr w:type="gramStart"/>
      <w:r w:rsidRPr="0055246E">
        <w:rPr>
          <w:szCs w:val="20"/>
        </w:rPr>
        <w:t>name;</w:t>
      </w:r>
      <w:proofErr w:type="gramEnd"/>
    </w:p>
    <w:p w14:paraId="39654147" w14:textId="77777777" w:rsidR="0055246E" w:rsidRPr="0055246E" w:rsidRDefault="0055246E" w:rsidP="0055246E">
      <w:pPr>
        <w:spacing w:after="240"/>
        <w:ind w:left="1440" w:hanging="720"/>
        <w:rPr>
          <w:szCs w:val="20"/>
        </w:rPr>
      </w:pPr>
      <w:r w:rsidRPr="0055246E">
        <w:rPr>
          <w:szCs w:val="20"/>
        </w:rPr>
        <w:t>(b)</w:t>
      </w:r>
      <w:r w:rsidRPr="0055246E">
        <w:rPr>
          <w:szCs w:val="20"/>
        </w:rPr>
        <w:tab/>
        <w:t xml:space="preserve">A MW level of capacity deployment for Generation Resources with Energy Offer Curve, </w:t>
      </w:r>
      <w:proofErr w:type="gramStart"/>
      <w:r w:rsidRPr="0055246E">
        <w:rPr>
          <w:szCs w:val="20"/>
        </w:rPr>
        <w:t>a MW</w:t>
      </w:r>
      <w:proofErr w:type="gramEnd"/>
      <w:r w:rsidRPr="0055246E">
        <w:rPr>
          <w:szCs w:val="20"/>
        </w:rPr>
        <w:t xml:space="preserve"> level for ESRs with Energy Bid/Offer Curve, and </w:t>
      </w:r>
      <w:proofErr w:type="gramStart"/>
      <w:r w:rsidRPr="0055246E">
        <w:rPr>
          <w:szCs w:val="20"/>
        </w:rPr>
        <w:t>a MW</w:t>
      </w:r>
      <w:proofErr w:type="gramEnd"/>
      <w:r w:rsidRPr="0055246E">
        <w:rPr>
          <w:szCs w:val="20"/>
        </w:rPr>
        <w:t xml:space="preserve"> level of energy for Generation Resources with Output Schedules and a Dispatch Instruction for Load Resources, excluding CLRs, at a minimum equal to their awarded Non-Spin Ancillary Service amount; and</w:t>
      </w:r>
    </w:p>
    <w:p w14:paraId="7C8612FC" w14:textId="77777777" w:rsidR="0055246E" w:rsidRPr="0055246E" w:rsidRDefault="0055246E" w:rsidP="0055246E">
      <w:pPr>
        <w:spacing w:after="240"/>
        <w:ind w:left="1440" w:hanging="720"/>
        <w:rPr>
          <w:szCs w:val="20"/>
        </w:rPr>
      </w:pPr>
      <w:r w:rsidRPr="0055246E">
        <w:rPr>
          <w:szCs w:val="20"/>
        </w:rPr>
        <w:t>(c)</w:t>
      </w:r>
      <w:r w:rsidRPr="0055246E">
        <w:rPr>
          <w:szCs w:val="20"/>
        </w:rPr>
        <w:tab/>
        <w:t>The anticipated duration of deployment.</w:t>
      </w:r>
    </w:p>
    <w:p w14:paraId="3E9357B7" w14:textId="77777777" w:rsidR="0055246E" w:rsidRPr="0055246E" w:rsidRDefault="0055246E" w:rsidP="0055246E">
      <w:pPr>
        <w:spacing w:after="240"/>
        <w:ind w:left="720" w:hanging="720"/>
        <w:rPr>
          <w:szCs w:val="20"/>
        </w:rPr>
      </w:pPr>
      <w:r w:rsidRPr="0055246E">
        <w:rPr>
          <w:iCs/>
          <w:szCs w:val="20"/>
        </w:rPr>
        <w:t>(9)</w:t>
      </w:r>
      <w:r w:rsidRPr="0055246E">
        <w:rPr>
          <w:iCs/>
          <w:szCs w:val="20"/>
        </w:rPr>
        <w:tab/>
        <w:t>ERCOT shall provide a signal via ICCP to the QSE of a deployed Resource indicating that its Non-Spin capacity has been deployed.</w:t>
      </w:r>
    </w:p>
    <w:p w14:paraId="3598DF39" w14:textId="77777777" w:rsidR="0055246E" w:rsidRPr="0055246E" w:rsidRDefault="0055246E" w:rsidP="0055246E">
      <w:pPr>
        <w:spacing w:after="240"/>
        <w:ind w:left="720" w:hanging="720"/>
        <w:rPr>
          <w:szCs w:val="20"/>
        </w:rPr>
      </w:pPr>
      <w:r w:rsidRPr="0055246E">
        <w:rPr>
          <w:szCs w:val="20"/>
        </w:rPr>
        <w:t>(10)</w:t>
      </w:r>
      <w:r w:rsidRPr="0055246E">
        <w:rPr>
          <w:szCs w:val="20"/>
        </w:rPr>
        <w:tab/>
        <w:t>ERCOT shall, as part of its TAC-approved Non-Spin deployment procedure, provide for the recall of Non-Spin from On-Line Resources that were previously Off-Line Resources providing Non-Spin capacity and from On-Line Resources providing Non-Spin through power augmentation.</w:t>
      </w:r>
    </w:p>
    <w:p w14:paraId="44B85C15" w14:textId="77777777" w:rsidR="0055246E" w:rsidRPr="0055246E" w:rsidRDefault="0055246E" w:rsidP="0055246E">
      <w:pPr>
        <w:spacing w:after="240"/>
        <w:ind w:left="720" w:hanging="720"/>
        <w:rPr>
          <w:iCs/>
          <w:szCs w:val="20"/>
        </w:rPr>
      </w:pPr>
      <w:r w:rsidRPr="0055246E">
        <w:rPr>
          <w:iCs/>
          <w:szCs w:val="20"/>
        </w:rPr>
        <w:t>(11)</w:t>
      </w:r>
      <w:r w:rsidRPr="0055246E">
        <w:rPr>
          <w:iCs/>
          <w:szCs w:val="20"/>
        </w:rPr>
        <w:tab/>
        <w:t xml:space="preserve">ERCOT shall provide a notification to all QSEs via the </w:t>
      </w:r>
      <w:r w:rsidRPr="0055246E">
        <w:rPr>
          <w:szCs w:val="20"/>
        </w:rPr>
        <w:t>ERCOT website</w:t>
      </w:r>
      <w:r w:rsidRPr="0055246E">
        <w:rPr>
          <w:iCs/>
          <w:szCs w:val="20"/>
        </w:rPr>
        <w:t xml:space="preserve"> when any Non-Spin capacity is deployed on the ERCOT System showing the time, MW quantity and the anticipated duration of the deployment.</w:t>
      </w:r>
    </w:p>
    <w:p w14:paraId="10874E11" w14:textId="77777777" w:rsidR="006E3D49" w:rsidRPr="006E3D49" w:rsidRDefault="006E3D49" w:rsidP="006E3D49">
      <w:pPr>
        <w:keepNext/>
        <w:tabs>
          <w:tab w:val="left" w:pos="1800"/>
        </w:tabs>
        <w:spacing w:before="240" w:after="240"/>
        <w:ind w:left="1800" w:hanging="1800"/>
        <w:outlineLvl w:val="5"/>
        <w:rPr>
          <w:b/>
          <w:bCs/>
          <w:szCs w:val="22"/>
        </w:rPr>
      </w:pPr>
      <w:bookmarkStart w:id="80" w:name="_Toc141777771"/>
      <w:bookmarkStart w:id="81" w:name="_Toc203961352"/>
      <w:bookmarkStart w:id="82" w:name="_Toc400968476"/>
      <w:bookmarkStart w:id="83" w:name="_Toc402362724"/>
      <w:bookmarkStart w:id="84" w:name="_Toc405554790"/>
      <w:bookmarkStart w:id="85" w:name="_Toc458771450"/>
      <w:bookmarkStart w:id="86" w:name="_Toc458771573"/>
      <w:bookmarkStart w:id="87" w:name="_Toc460939752"/>
      <w:bookmarkStart w:id="88" w:name="_Toc214881699"/>
      <w:bookmarkStart w:id="89" w:name="_Hlk217024121"/>
      <w:bookmarkEnd w:id="77"/>
      <w:r w:rsidRPr="006E3D49">
        <w:rPr>
          <w:b/>
          <w:bCs/>
          <w:szCs w:val="22"/>
        </w:rPr>
        <w:lastRenderedPageBreak/>
        <w:t>8.1.1.2.1.1</w:t>
      </w:r>
      <w:r w:rsidRPr="006E3D49">
        <w:rPr>
          <w:b/>
          <w:bCs/>
          <w:szCs w:val="22"/>
        </w:rPr>
        <w:tab/>
        <w:t>Regulation Service</w:t>
      </w:r>
      <w:bookmarkEnd w:id="80"/>
      <w:bookmarkEnd w:id="81"/>
      <w:r w:rsidRPr="006E3D49">
        <w:rPr>
          <w:b/>
          <w:bCs/>
          <w:szCs w:val="22"/>
        </w:rPr>
        <w:t xml:space="preserve"> Qualification</w:t>
      </w:r>
      <w:bookmarkEnd w:id="82"/>
      <w:bookmarkEnd w:id="83"/>
      <w:bookmarkEnd w:id="84"/>
      <w:bookmarkEnd w:id="85"/>
      <w:bookmarkEnd w:id="86"/>
      <w:bookmarkEnd w:id="87"/>
      <w:bookmarkEnd w:id="88"/>
    </w:p>
    <w:p w14:paraId="31CA8E4F" w14:textId="77777777" w:rsidR="006E3D49" w:rsidRPr="006E3D49" w:rsidRDefault="006E3D49" w:rsidP="006E3D49">
      <w:pPr>
        <w:spacing w:after="240"/>
        <w:ind w:left="720" w:hanging="720"/>
        <w:rPr>
          <w:iCs/>
          <w:szCs w:val="20"/>
        </w:rPr>
      </w:pPr>
      <w:r w:rsidRPr="006E3D49">
        <w:rPr>
          <w:iCs/>
          <w:szCs w:val="20"/>
        </w:rPr>
        <w:t>(1)</w:t>
      </w:r>
      <w:r w:rsidRPr="006E3D49">
        <w:rPr>
          <w:iCs/>
          <w:szCs w:val="20"/>
        </w:rPr>
        <w:tab/>
        <w:t xml:space="preserve">A QSE control system must be capable of receiving Regulation Up Service (Reg-Up) and Regulation Down Service (Reg-Down) control signals from ERCOT’s Load Frequency Control (LFC) system, and of directing its Resources to respond to the control signals, in an upward and downward direction to balance Real-Time Demand and Resources.  A QSE representing Resources qualified to provide Reg-Up or Reg-Down shall provide communications equipment to receive telemetered control deployments of power from ERCOT.  </w:t>
      </w:r>
    </w:p>
    <w:p w14:paraId="42C24604" w14:textId="77777777" w:rsidR="006E3D49" w:rsidRPr="006E3D49" w:rsidRDefault="006E3D49" w:rsidP="006E3D49">
      <w:pPr>
        <w:spacing w:after="240"/>
        <w:ind w:left="720" w:hanging="720"/>
        <w:rPr>
          <w:iCs/>
          <w:szCs w:val="20"/>
        </w:rPr>
      </w:pPr>
      <w:r w:rsidRPr="006E3D49">
        <w:rPr>
          <w:iCs/>
          <w:szCs w:val="20"/>
        </w:rPr>
        <w:t>(2</w:t>
      </w:r>
      <w:proofErr w:type="gramStart"/>
      <w:r w:rsidRPr="006E3D49">
        <w:rPr>
          <w:iCs/>
          <w:szCs w:val="20"/>
        </w:rPr>
        <w:t xml:space="preserve">) </w:t>
      </w:r>
      <w:r w:rsidRPr="006E3D49">
        <w:rPr>
          <w:iCs/>
          <w:szCs w:val="20"/>
        </w:rPr>
        <w:tab/>
        <w:t>A</w:t>
      </w:r>
      <w:proofErr w:type="gramEnd"/>
      <w:r w:rsidRPr="006E3D49">
        <w:rPr>
          <w:iCs/>
          <w:szCs w:val="20"/>
        </w:rPr>
        <w:t xml:space="preserve"> QSE shall demonstrate to ERCOT that they </w:t>
      </w:r>
      <w:proofErr w:type="gramStart"/>
      <w:r w:rsidRPr="006E3D49">
        <w:rPr>
          <w:iCs/>
          <w:szCs w:val="20"/>
        </w:rPr>
        <w:t>have the ability to</w:t>
      </w:r>
      <w:proofErr w:type="gramEnd"/>
      <w:r w:rsidRPr="006E3D49">
        <w:rPr>
          <w:iCs/>
          <w:szCs w:val="20"/>
        </w:rPr>
        <w:t xml:space="preserve"> switch control to constant frequency operation as specified in the Operating Guides.  ERCOT’s direction to the QSE to operate </w:t>
      </w:r>
      <w:proofErr w:type="gramStart"/>
      <w:r w:rsidRPr="006E3D49">
        <w:rPr>
          <w:iCs/>
          <w:szCs w:val="20"/>
        </w:rPr>
        <w:t>on</w:t>
      </w:r>
      <w:proofErr w:type="gramEnd"/>
      <w:r w:rsidRPr="006E3D49">
        <w:rPr>
          <w:iCs/>
          <w:szCs w:val="20"/>
        </w:rPr>
        <w:t xml:space="preserve"> constant frequency will be considered a Dispatch Instruction.   </w:t>
      </w:r>
    </w:p>
    <w:p w14:paraId="3204CEB6" w14:textId="77777777" w:rsidR="006E3D49" w:rsidRPr="006E3D49" w:rsidRDefault="006E3D49" w:rsidP="006E3D49">
      <w:pPr>
        <w:spacing w:after="240"/>
        <w:ind w:left="720" w:hanging="720"/>
        <w:rPr>
          <w:iCs/>
          <w:szCs w:val="20"/>
        </w:rPr>
      </w:pPr>
      <w:r w:rsidRPr="006E3D49">
        <w:rPr>
          <w:iCs/>
          <w:szCs w:val="20"/>
        </w:rPr>
        <w:t>(3</w:t>
      </w:r>
      <w:proofErr w:type="gramStart"/>
      <w:r w:rsidRPr="006E3D49">
        <w:rPr>
          <w:iCs/>
          <w:szCs w:val="20"/>
        </w:rPr>
        <w:t xml:space="preserve">) </w:t>
      </w:r>
      <w:r w:rsidRPr="006E3D49">
        <w:rPr>
          <w:iCs/>
          <w:szCs w:val="20"/>
        </w:rPr>
        <w:tab/>
        <w:t>A</w:t>
      </w:r>
      <w:proofErr w:type="gramEnd"/>
      <w:r w:rsidRPr="006E3D49">
        <w:rPr>
          <w:iCs/>
          <w:szCs w:val="20"/>
        </w:rPr>
        <w:t xml:space="preserve"> QSE providing Reg-Up or Reg-Down shall provide ERCOT with the data requirements of Section 6.5.5.2, Operational Data Requirements.  Resources providing Reg-Up or Reg-Down must be capable of delivering the full amount of regulating capacity offered to ERCOT within five minutes.</w:t>
      </w:r>
    </w:p>
    <w:p w14:paraId="7D7AEBFD" w14:textId="77777777" w:rsidR="006E3D49" w:rsidRPr="006E3D49" w:rsidRDefault="006E3D49" w:rsidP="006E3D49">
      <w:pPr>
        <w:spacing w:after="240"/>
        <w:ind w:left="720" w:hanging="720"/>
        <w:rPr>
          <w:iCs/>
          <w:szCs w:val="20"/>
        </w:rPr>
      </w:pPr>
      <w:r w:rsidRPr="006E3D49">
        <w:rPr>
          <w:iCs/>
          <w:szCs w:val="20"/>
        </w:rPr>
        <w:t>(4)</w:t>
      </w:r>
      <w:r w:rsidRPr="006E3D49">
        <w:rPr>
          <w:iCs/>
          <w:szCs w:val="20"/>
        </w:rPr>
        <w:tab/>
        <w:t xml:space="preserve">A Reg-Up and Reg-Down qualification test for each Resource is conducted during a continuous 60-minute period agreed on in advance by the QSE and ERCOT.  QSEs may </w:t>
      </w:r>
      <w:proofErr w:type="gramStart"/>
      <w:r w:rsidRPr="006E3D49">
        <w:rPr>
          <w:iCs/>
          <w:szCs w:val="20"/>
        </w:rPr>
        <w:t>qualify</w:t>
      </w:r>
      <w:proofErr w:type="gramEnd"/>
      <w:r w:rsidRPr="006E3D49">
        <w:rPr>
          <w:iCs/>
          <w:szCs w:val="20"/>
        </w:rPr>
        <w:t xml:space="preserve"> a Resource to provide Reg-Up or Reg-Down, or both, in separate testing.  ERCOT shall administer the following test requirements:</w:t>
      </w:r>
    </w:p>
    <w:p w14:paraId="6FBC3AE0" w14:textId="77777777" w:rsidR="006E3D49" w:rsidRPr="006E3D49" w:rsidRDefault="006E3D49" w:rsidP="006E3D49">
      <w:pPr>
        <w:spacing w:after="240"/>
        <w:ind w:left="1440" w:hanging="720"/>
        <w:rPr>
          <w:iCs/>
          <w:szCs w:val="20"/>
        </w:rPr>
      </w:pPr>
      <w:r w:rsidRPr="006E3D49">
        <w:rPr>
          <w:iCs/>
          <w:szCs w:val="20"/>
        </w:rPr>
        <w:t>(a)</w:t>
      </w:r>
      <w:r w:rsidRPr="006E3D49">
        <w:rPr>
          <w:iCs/>
          <w:szCs w:val="20"/>
        </w:rPr>
        <w:tab/>
        <w:t>ERCOT shall confirm the date and time of the test with the QSE.</w:t>
      </w:r>
    </w:p>
    <w:p w14:paraId="232B87DB" w14:textId="77777777" w:rsidR="006E3D49" w:rsidRPr="006E3D49" w:rsidRDefault="006E3D49" w:rsidP="006E3D49">
      <w:pPr>
        <w:spacing w:after="240"/>
        <w:ind w:left="1440" w:hanging="720"/>
        <w:rPr>
          <w:iCs/>
          <w:szCs w:val="20"/>
        </w:rPr>
      </w:pPr>
      <w:r w:rsidRPr="006E3D49">
        <w:rPr>
          <w:iCs/>
          <w:szCs w:val="20"/>
        </w:rPr>
        <w:t>(b)</w:t>
      </w:r>
      <w:r w:rsidRPr="006E3D49">
        <w:rPr>
          <w:iCs/>
          <w:szCs w:val="20"/>
        </w:rPr>
        <w:tab/>
        <w:t xml:space="preserve">For the 60-minute duration of the test, when market and reliability conditions allow, the ERCOT Control Area Operator shall send a random sequence of increasing ramp, hold, and decreasing ramp control signals to the QSE for a specific Resource.  ERCOT shall maintain a duration interval, for each increasing ramp, hold, or decreasing ramp sequence, of no less than two minutes.  The control signals may not request Resource performance beyond the HSL, LSL, and ramp rate limit agreed on prior to the test.  During the test, ERCOT shall structure the test sequence such that at least one five-minute test interval is used to test the Resource’s ability to achieve the entire amount of Reg-Up or Reg-Down requested for qualification.  </w:t>
      </w:r>
    </w:p>
    <w:p w14:paraId="5807A65D" w14:textId="77777777" w:rsidR="006E3D49" w:rsidRPr="006E3D49" w:rsidRDefault="006E3D49" w:rsidP="006E3D49">
      <w:pPr>
        <w:spacing w:after="240"/>
        <w:ind w:left="1440" w:hanging="720"/>
        <w:rPr>
          <w:iCs/>
          <w:szCs w:val="20"/>
        </w:rPr>
      </w:pPr>
      <w:r w:rsidRPr="006E3D49">
        <w:rPr>
          <w:iCs/>
          <w:szCs w:val="20"/>
        </w:rPr>
        <w:t>(c)</w:t>
      </w:r>
      <w:r w:rsidRPr="006E3D49">
        <w:rPr>
          <w:iCs/>
          <w:szCs w:val="20"/>
        </w:rPr>
        <w:tab/>
        <w:t xml:space="preserve">ERCOT shall measure and record the average real power output for each minute of the Resource(s) </w:t>
      </w:r>
      <w:proofErr w:type="gramStart"/>
      <w:r w:rsidRPr="006E3D49">
        <w:rPr>
          <w:iCs/>
          <w:szCs w:val="20"/>
        </w:rPr>
        <w:t>being tested</w:t>
      </w:r>
      <w:proofErr w:type="gramEnd"/>
      <w:r w:rsidRPr="006E3D49">
        <w:rPr>
          <w:iCs/>
          <w:szCs w:val="20"/>
        </w:rPr>
        <w:t xml:space="preserve"> represented by the QSE.  </w:t>
      </w:r>
    </w:p>
    <w:p w14:paraId="38861467" w14:textId="58825EB0" w:rsidR="006E3D49" w:rsidRPr="006E3D49" w:rsidRDefault="006E3D49" w:rsidP="006E3D49">
      <w:pPr>
        <w:spacing w:after="240"/>
        <w:ind w:left="2137" w:hanging="720"/>
        <w:rPr>
          <w:iCs/>
          <w:szCs w:val="20"/>
        </w:rPr>
      </w:pPr>
      <w:r w:rsidRPr="006E3D49">
        <w:rPr>
          <w:iCs/>
          <w:szCs w:val="20"/>
        </w:rPr>
        <w:t>(</w:t>
      </w:r>
      <w:proofErr w:type="spellStart"/>
      <w:r w:rsidRPr="006E3D49">
        <w:rPr>
          <w:iCs/>
          <w:szCs w:val="20"/>
        </w:rPr>
        <w:t>i</w:t>
      </w:r>
      <w:proofErr w:type="spellEnd"/>
      <w:r w:rsidRPr="006E3D49">
        <w:rPr>
          <w:iCs/>
          <w:szCs w:val="20"/>
        </w:rPr>
        <w:t xml:space="preserve">) </w:t>
      </w:r>
      <w:r w:rsidRPr="006E3D49">
        <w:rPr>
          <w:iCs/>
          <w:szCs w:val="20"/>
        </w:rPr>
        <w:tab/>
        <w:t>During at least one five minute duration interval selected to evaluate each of the Reg-Up and Reg-Down amounts being tested, the Generation</w:t>
      </w:r>
      <w:r w:rsidR="00BC3D55">
        <w:rPr>
          <w:iCs/>
          <w:szCs w:val="20"/>
        </w:rPr>
        <w:t xml:space="preserve"> </w:t>
      </w:r>
      <w:ins w:id="90" w:author="ERCOT" w:date="2026-05-29T15:58:00Z" w16du:dateUtc="2026-05-29T20:58:00Z">
        <w:r w:rsidR="00FE78A8">
          <w:rPr>
            <w:iCs/>
            <w:szCs w:val="20"/>
          </w:rPr>
          <w:t>Resource</w:t>
        </w:r>
      </w:ins>
      <w:r w:rsidRPr="006E3D49">
        <w:rPr>
          <w:iCs/>
          <w:szCs w:val="20"/>
        </w:rPr>
        <w:t>/Controllable Load Resource</w:t>
      </w:r>
      <w:del w:id="91" w:author="ERCOT" w:date="2026-05-15T09:11:00Z" w16du:dateUtc="2026-05-15T14:11:00Z">
        <w:r w:rsidRPr="006E3D49" w:rsidDel="003E656B">
          <w:rPr>
            <w:iCs/>
            <w:szCs w:val="20"/>
          </w:rPr>
          <w:delText>/Energy Storage Resource</w:delText>
        </w:r>
      </w:del>
      <w:r w:rsidRPr="006E3D49">
        <w:rPr>
          <w:iCs/>
          <w:szCs w:val="20"/>
        </w:rPr>
        <w:t xml:space="preserve"> Energy Deployment Performance (GREDP/CLREDP</w:t>
      </w:r>
      <w:del w:id="92" w:author="ERCOT" w:date="2026-05-15T09:11:00Z" w16du:dateUtc="2026-05-15T14:11:00Z">
        <w:r w:rsidRPr="006E3D49" w:rsidDel="003E656B">
          <w:rPr>
            <w:iCs/>
            <w:szCs w:val="20"/>
          </w:rPr>
          <w:delText>/ESREDP</w:delText>
        </w:r>
      </w:del>
      <w:r w:rsidRPr="006E3D49">
        <w:rPr>
          <w:iCs/>
          <w:szCs w:val="20"/>
        </w:rPr>
        <w:t xml:space="preserve">) calculated in accordance with Section 8.1.1.4.1, Regulation Service and Generation Resource/Controllable Load Resource/Energy Storage Resource Energy Deployment Performance, and Ancillary Service Capacity Performance </w:t>
      </w:r>
      <w:r w:rsidRPr="006E3D49">
        <w:rPr>
          <w:iCs/>
          <w:szCs w:val="20"/>
        </w:rPr>
        <w:lastRenderedPageBreak/>
        <w:t xml:space="preserve">Metrics, over the entire five minute interval must be less than or equal to 3.5%.  </w:t>
      </w:r>
    </w:p>
    <w:p w14:paraId="0AC98C5D" w14:textId="34E8BA2E" w:rsidR="006E3D49" w:rsidRPr="006E3D49" w:rsidRDefault="006E3D49" w:rsidP="006E3D49">
      <w:pPr>
        <w:spacing w:after="240"/>
        <w:ind w:left="2137" w:hanging="720"/>
        <w:rPr>
          <w:iCs/>
          <w:szCs w:val="20"/>
        </w:rPr>
      </w:pPr>
      <w:r w:rsidRPr="006E3D49">
        <w:rPr>
          <w:iCs/>
          <w:szCs w:val="20"/>
        </w:rPr>
        <w:t>(ii</w:t>
      </w:r>
      <w:proofErr w:type="gramStart"/>
      <w:r w:rsidRPr="006E3D49">
        <w:rPr>
          <w:iCs/>
          <w:szCs w:val="20"/>
        </w:rPr>
        <w:t xml:space="preserve">) </w:t>
      </w:r>
      <w:r w:rsidRPr="006E3D49">
        <w:rPr>
          <w:iCs/>
          <w:szCs w:val="20"/>
        </w:rPr>
        <w:tab/>
        <w:t>Additionally</w:t>
      </w:r>
      <w:proofErr w:type="gramEnd"/>
      <w:r w:rsidRPr="006E3D49">
        <w:rPr>
          <w:iCs/>
          <w:szCs w:val="20"/>
        </w:rPr>
        <w:t xml:space="preserve">, in all other test sequence intervals, the </w:t>
      </w:r>
      <w:ins w:id="93" w:author="ERCOT" w:date="2026-05-29T15:58:00Z" w16du:dateUtc="2026-05-29T20:58:00Z">
        <w:r w:rsidR="00FE78A8">
          <w:rPr>
            <w:iCs/>
            <w:szCs w:val="20"/>
          </w:rPr>
          <w:t xml:space="preserve">Generation </w:t>
        </w:r>
      </w:ins>
      <w:r w:rsidRPr="006E3D49">
        <w:rPr>
          <w:iCs/>
          <w:szCs w:val="20"/>
        </w:rPr>
        <w:t xml:space="preserve">Resource’s </w:t>
      </w:r>
      <w:ins w:id="94" w:author="ERCOT" w:date="2026-05-29T15:58:00Z" w16du:dateUtc="2026-05-29T20:58:00Z">
        <w:r w:rsidR="00FE78A8">
          <w:rPr>
            <w:iCs/>
            <w:szCs w:val="20"/>
          </w:rPr>
          <w:t xml:space="preserve">or Controllable Load Resource’s </w:t>
        </w:r>
      </w:ins>
      <w:r w:rsidRPr="006E3D49">
        <w:rPr>
          <w:iCs/>
          <w:szCs w:val="20"/>
        </w:rPr>
        <w:t>measured GREDP/CLREDP</w:t>
      </w:r>
      <w:del w:id="95" w:author="ERCOT" w:date="2026-05-26T10:21:00Z" w16du:dateUtc="2026-05-26T15:21:00Z">
        <w:r w:rsidRPr="006E3D49" w:rsidDel="00904AD7">
          <w:rPr>
            <w:iCs/>
            <w:szCs w:val="20"/>
          </w:rPr>
          <w:delText>/ESREDP</w:delText>
        </w:r>
      </w:del>
      <w:r w:rsidRPr="006E3D49">
        <w:rPr>
          <w:iCs/>
          <w:szCs w:val="20"/>
        </w:rPr>
        <w:t xml:space="preserve"> must be less than or equal to 5% as calculated for the entire duration of each test interval.</w:t>
      </w:r>
    </w:p>
    <w:p w14:paraId="711A7033" w14:textId="49A3E295" w:rsidR="006E3D49" w:rsidRPr="006E3D49" w:rsidRDefault="006E3D49" w:rsidP="006E3D49">
      <w:pPr>
        <w:spacing w:after="240"/>
        <w:ind w:left="2137" w:hanging="720"/>
        <w:rPr>
          <w:iCs/>
          <w:szCs w:val="20"/>
        </w:rPr>
      </w:pPr>
      <w:del w:id="96" w:author="ERCOT" w:date="2026-05-29T16:04:00Z" w16du:dateUtc="2026-05-29T21:04:00Z">
        <w:r w:rsidRPr="006E3D49" w:rsidDel="00BC3D55">
          <w:rPr>
            <w:iCs/>
            <w:szCs w:val="20"/>
          </w:rPr>
          <w:delText>(iii)</w:delText>
        </w:r>
        <w:r w:rsidRPr="006E3D49" w:rsidDel="00BC3D55">
          <w:rPr>
            <w:iCs/>
            <w:szCs w:val="20"/>
          </w:rPr>
          <w:tab/>
        </w:r>
      </w:del>
      <w:del w:id="97" w:author="ERCOT" w:date="2026-05-15T09:12:00Z" w16du:dateUtc="2026-05-15T14:12:00Z">
        <w:r w:rsidRPr="006E3D49" w:rsidDel="00034B68">
          <w:rPr>
            <w:iCs/>
            <w:szCs w:val="20"/>
          </w:rPr>
          <w:delText xml:space="preserve">During at least one five-minute duration interval selected to evaluate each of the Reg-Up and Reg-Down amounts being tested, the Energy Storage Resource Energy Deployment Performance (ESREDP) calculated in accordance with Section 8.1.1.4.1, over the entire five minute interval must be less than or equal to 3.0%. </w:delText>
        </w:r>
      </w:del>
      <w:r w:rsidRPr="006E3D49">
        <w:rPr>
          <w:iCs/>
          <w:szCs w:val="20"/>
        </w:rPr>
        <w:t xml:space="preserve"> </w:t>
      </w:r>
    </w:p>
    <w:p w14:paraId="1E4F3902" w14:textId="77BB2737" w:rsidR="006E3D49" w:rsidRPr="006E3D49" w:rsidRDefault="006E3D49" w:rsidP="006E3D49">
      <w:pPr>
        <w:spacing w:after="240"/>
        <w:ind w:left="2137" w:hanging="720"/>
        <w:rPr>
          <w:szCs w:val="20"/>
        </w:rPr>
      </w:pPr>
      <w:r w:rsidRPr="006E3D49">
        <w:rPr>
          <w:iCs/>
          <w:szCs w:val="20"/>
        </w:rPr>
        <w:t>(</w:t>
      </w:r>
      <w:del w:id="98" w:author="ERCOT" w:date="2026-05-15T09:12:00Z" w16du:dateUtc="2026-05-15T14:12:00Z">
        <w:r w:rsidRPr="006E3D49" w:rsidDel="00034B68">
          <w:rPr>
            <w:iCs/>
            <w:szCs w:val="20"/>
          </w:rPr>
          <w:delText>iv</w:delText>
        </w:r>
      </w:del>
      <w:ins w:id="99" w:author="ERCOT" w:date="2026-05-15T09:12:00Z" w16du:dateUtc="2026-05-15T14:12:00Z">
        <w:r w:rsidR="00034B68">
          <w:rPr>
            <w:iCs/>
            <w:szCs w:val="20"/>
          </w:rPr>
          <w:t>iii</w:t>
        </w:r>
      </w:ins>
      <w:r w:rsidRPr="006E3D49">
        <w:rPr>
          <w:iCs/>
          <w:szCs w:val="20"/>
        </w:rPr>
        <w:t>)</w:t>
      </w:r>
      <w:r w:rsidRPr="006E3D49">
        <w:rPr>
          <w:iCs/>
          <w:szCs w:val="20"/>
        </w:rPr>
        <w:tab/>
        <w:t xml:space="preserve">For an </w:t>
      </w:r>
      <w:ins w:id="100" w:author="ERCOT" w:date="2026-05-29T15:59:00Z" w16du:dateUtc="2026-05-29T20:59:00Z">
        <w:r w:rsidR="00FE78A8">
          <w:rPr>
            <w:iCs/>
            <w:szCs w:val="20"/>
          </w:rPr>
          <w:t>Energy Storage Resource (</w:t>
        </w:r>
      </w:ins>
      <w:r w:rsidRPr="006E3D49">
        <w:rPr>
          <w:iCs/>
          <w:szCs w:val="20"/>
        </w:rPr>
        <w:t>ESR</w:t>
      </w:r>
      <w:ins w:id="101" w:author="ERCOT" w:date="2026-05-29T15:59:00Z" w16du:dateUtc="2026-05-29T20:59:00Z">
        <w:r w:rsidR="00FE78A8">
          <w:rPr>
            <w:iCs/>
            <w:szCs w:val="20"/>
          </w:rPr>
          <w:t>)</w:t>
        </w:r>
      </w:ins>
      <w:r w:rsidRPr="006E3D49">
        <w:rPr>
          <w:iCs/>
          <w:szCs w:val="20"/>
        </w:rPr>
        <w:t xml:space="preserve">, in all </w:t>
      </w:r>
      <w:del w:id="102" w:author="ERCOT" w:date="2026-05-15T09:19:00Z" w16du:dateUtc="2026-05-15T14:19:00Z">
        <w:r w:rsidRPr="006E3D49" w:rsidDel="00910B6B">
          <w:rPr>
            <w:iCs/>
            <w:szCs w:val="20"/>
          </w:rPr>
          <w:delText>othe</w:delText>
        </w:r>
      </w:del>
      <w:del w:id="103" w:author="ERCOT" w:date="2026-05-15T09:18:00Z" w16du:dateUtc="2026-05-15T14:18:00Z">
        <w:r w:rsidRPr="006E3D49" w:rsidDel="00910B6B">
          <w:rPr>
            <w:iCs/>
            <w:szCs w:val="20"/>
          </w:rPr>
          <w:delText>r</w:delText>
        </w:r>
      </w:del>
      <w:r w:rsidRPr="006E3D49">
        <w:rPr>
          <w:iCs/>
          <w:szCs w:val="20"/>
        </w:rPr>
        <w:t xml:space="preserve"> test sequence intervals, the Resource’s measured </w:t>
      </w:r>
      <w:ins w:id="104" w:author="ERCOT" w:date="2026-05-15T09:12:00Z" w16du:dateUtc="2026-05-15T14:12:00Z">
        <w:r w:rsidR="001D0F2E">
          <w:rPr>
            <w:iCs/>
            <w:szCs w:val="20"/>
          </w:rPr>
          <w:t xml:space="preserve">Energy Storage </w:t>
        </w:r>
      </w:ins>
      <w:ins w:id="105" w:author="ERCOT" w:date="2026-05-29T15:59:00Z" w16du:dateUtc="2026-05-29T20:59:00Z">
        <w:r w:rsidR="00FE78A8">
          <w:rPr>
            <w:iCs/>
            <w:szCs w:val="20"/>
          </w:rPr>
          <w:t xml:space="preserve">Resource </w:t>
        </w:r>
      </w:ins>
      <w:ins w:id="106" w:author="ERCOT" w:date="2026-05-15T09:12:00Z" w16du:dateUtc="2026-05-15T14:12:00Z">
        <w:r w:rsidR="001D0F2E">
          <w:rPr>
            <w:iCs/>
            <w:szCs w:val="20"/>
          </w:rPr>
          <w:t>Energy Deploy</w:t>
        </w:r>
      </w:ins>
      <w:ins w:id="107" w:author="ERCOT" w:date="2026-05-15T09:13:00Z" w16du:dateUtc="2026-05-15T14:13:00Z">
        <w:r w:rsidR="001D0F2E">
          <w:rPr>
            <w:iCs/>
            <w:szCs w:val="20"/>
          </w:rPr>
          <w:t>ment Performance (</w:t>
        </w:r>
      </w:ins>
      <w:r w:rsidRPr="006E3D49">
        <w:rPr>
          <w:iCs/>
          <w:szCs w:val="20"/>
        </w:rPr>
        <w:t>ESREDP</w:t>
      </w:r>
      <w:ins w:id="108" w:author="ERCOT" w:date="2026-05-15T09:13:00Z" w16du:dateUtc="2026-05-15T14:13:00Z">
        <w:r w:rsidR="001D0F2E">
          <w:rPr>
            <w:iCs/>
            <w:szCs w:val="20"/>
          </w:rPr>
          <w:t>) calculated in accordance with Section</w:t>
        </w:r>
        <w:r w:rsidR="00140FFA">
          <w:rPr>
            <w:iCs/>
            <w:szCs w:val="20"/>
          </w:rPr>
          <w:t xml:space="preserve"> 8.1.1.4.1</w:t>
        </w:r>
      </w:ins>
      <w:r w:rsidRPr="006E3D49">
        <w:rPr>
          <w:iCs/>
          <w:szCs w:val="20"/>
        </w:rPr>
        <w:t xml:space="preserve"> must be less than or equal to 3.0% as calculated for the entire duration of each test interval.</w:t>
      </w:r>
    </w:p>
    <w:p w14:paraId="604ACB87" w14:textId="77777777" w:rsidR="006E3D49" w:rsidRPr="006E3D49" w:rsidRDefault="006E3D49" w:rsidP="006E3D49">
      <w:pPr>
        <w:spacing w:after="240"/>
        <w:ind w:left="1440" w:hanging="720"/>
        <w:rPr>
          <w:iCs/>
          <w:szCs w:val="20"/>
        </w:rPr>
      </w:pPr>
      <w:r w:rsidRPr="006E3D49">
        <w:rPr>
          <w:iCs/>
          <w:szCs w:val="20"/>
        </w:rPr>
        <w:t>(d)</w:t>
      </w:r>
      <w:r w:rsidRPr="006E3D49">
        <w:rPr>
          <w:iCs/>
          <w:szCs w:val="20"/>
        </w:rPr>
        <w:tab/>
        <w:t xml:space="preserve">On successful demonstration of the above test criteria, ERCOT shall qualify that the Resource </w:t>
      </w:r>
      <w:proofErr w:type="gramStart"/>
      <w:r w:rsidRPr="006E3D49">
        <w:rPr>
          <w:iCs/>
          <w:szCs w:val="20"/>
        </w:rPr>
        <w:t>is capable of providing</w:t>
      </w:r>
      <w:proofErr w:type="gramEnd"/>
      <w:r w:rsidRPr="006E3D49">
        <w:rPr>
          <w:iCs/>
          <w:szCs w:val="20"/>
        </w:rPr>
        <w:t xml:space="preserve"> Regulation Service and shall provide a copy of the certificate to the QSE and the Resource.</w:t>
      </w:r>
    </w:p>
    <w:p w14:paraId="306EF706" w14:textId="77777777" w:rsidR="006E3D49" w:rsidRPr="006E3D49" w:rsidRDefault="006E3D49" w:rsidP="006E3D49">
      <w:pPr>
        <w:spacing w:after="240"/>
        <w:ind w:left="720" w:hanging="720"/>
        <w:rPr>
          <w:iCs/>
          <w:szCs w:val="20"/>
        </w:rPr>
      </w:pPr>
      <w:r w:rsidRPr="006E3D49">
        <w:rPr>
          <w:iCs/>
          <w:szCs w:val="20"/>
        </w:rPr>
        <w:t>(5)</w:t>
      </w:r>
      <w:r w:rsidRPr="006E3D49">
        <w:rPr>
          <w:iCs/>
          <w:szCs w:val="20"/>
        </w:rPr>
        <w:tab/>
        <w:t>The maximum quantity of Reg-Up or Reg-Down that an individual Resource is qualified to provide is limited to the amount of Ancillary Service that can be sustained by the Resource for at least 30 minutes.</w:t>
      </w:r>
      <w:bookmarkEnd w:id="89"/>
    </w:p>
    <w:p w14:paraId="50B0C0DB" w14:textId="77777777" w:rsidR="007D5991" w:rsidRPr="007D5991" w:rsidRDefault="007D5991" w:rsidP="007D5991">
      <w:pPr>
        <w:keepNext/>
        <w:tabs>
          <w:tab w:val="left" w:pos="1800"/>
        </w:tabs>
        <w:spacing w:before="240" w:after="240"/>
        <w:ind w:left="1800" w:hanging="1800"/>
        <w:outlineLvl w:val="5"/>
        <w:rPr>
          <w:b/>
          <w:bCs/>
          <w:szCs w:val="22"/>
        </w:rPr>
      </w:pPr>
      <w:bookmarkStart w:id="109" w:name="_Toc141777772"/>
      <w:bookmarkStart w:id="110" w:name="_Toc203961353"/>
      <w:bookmarkStart w:id="111" w:name="_Toc400968477"/>
      <w:bookmarkStart w:id="112" w:name="_Toc402362725"/>
      <w:bookmarkStart w:id="113" w:name="_Toc405554791"/>
      <w:bookmarkStart w:id="114" w:name="_Toc458771451"/>
      <w:bookmarkStart w:id="115" w:name="_Toc458771574"/>
      <w:bookmarkStart w:id="116" w:name="_Toc460939753"/>
      <w:bookmarkStart w:id="117" w:name="_Toc214881700"/>
      <w:bookmarkStart w:id="118" w:name="_Hlk135907388"/>
      <w:r w:rsidRPr="007D5991">
        <w:rPr>
          <w:b/>
          <w:bCs/>
          <w:szCs w:val="22"/>
        </w:rPr>
        <w:t>8.1.1.2.1.2</w:t>
      </w:r>
      <w:r w:rsidRPr="007D5991">
        <w:rPr>
          <w:b/>
          <w:bCs/>
          <w:szCs w:val="22"/>
        </w:rPr>
        <w:tab/>
        <w:t xml:space="preserve">Responsive Reserve </w:t>
      </w:r>
      <w:bookmarkEnd w:id="109"/>
      <w:bookmarkEnd w:id="110"/>
      <w:r w:rsidRPr="007D5991">
        <w:rPr>
          <w:b/>
          <w:bCs/>
          <w:szCs w:val="22"/>
        </w:rPr>
        <w:t>Qualification</w:t>
      </w:r>
      <w:bookmarkEnd w:id="111"/>
      <w:bookmarkEnd w:id="112"/>
      <w:bookmarkEnd w:id="113"/>
      <w:bookmarkEnd w:id="114"/>
      <w:bookmarkEnd w:id="115"/>
      <w:bookmarkEnd w:id="116"/>
      <w:bookmarkEnd w:id="117"/>
    </w:p>
    <w:p w14:paraId="27E37ECE" w14:textId="491BFE79" w:rsidR="007D5991" w:rsidRPr="007D5991" w:rsidRDefault="007D5991" w:rsidP="007D5991">
      <w:pPr>
        <w:spacing w:before="120" w:after="120"/>
        <w:rPr>
          <w:szCs w:val="20"/>
        </w:rPr>
      </w:pPr>
      <w:r w:rsidRPr="007D5991">
        <w:rPr>
          <w:szCs w:val="20"/>
        </w:rPr>
        <w:t>(1)</w:t>
      </w:r>
      <w:r w:rsidRPr="007D5991">
        <w:rPr>
          <w:szCs w:val="20"/>
        </w:rPr>
        <w:tab/>
        <w:t xml:space="preserve">RRS may be provided by:  </w:t>
      </w:r>
    </w:p>
    <w:p w14:paraId="5D84783B" w14:textId="77777777" w:rsidR="007D5991" w:rsidRPr="007D5991" w:rsidRDefault="007D5991" w:rsidP="007D5991">
      <w:pPr>
        <w:spacing w:after="240"/>
        <w:ind w:left="1440" w:hanging="720"/>
        <w:rPr>
          <w:szCs w:val="20"/>
        </w:rPr>
      </w:pPr>
      <w:r w:rsidRPr="007D5991">
        <w:rPr>
          <w:szCs w:val="20"/>
        </w:rPr>
        <w:t>(a)</w:t>
      </w:r>
      <w:r w:rsidRPr="007D5991">
        <w:rPr>
          <w:szCs w:val="20"/>
        </w:rPr>
        <w:tab/>
        <w:t xml:space="preserve">On-Line Generation Resource </w:t>
      </w:r>
      <w:proofErr w:type="gramStart"/>
      <w:r w:rsidRPr="007D5991">
        <w:rPr>
          <w:szCs w:val="20"/>
        </w:rPr>
        <w:t>capacity;</w:t>
      </w:r>
      <w:proofErr w:type="gramEnd"/>
      <w:r w:rsidRPr="007D5991">
        <w:rPr>
          <w:szCs w:val="20"/>
        </w:rPr>
        <w:t xml:space="preserve"> </w:t>
      </w:r>
    </w:p>
    <w:p w14:paraId="3E054FA4" w14:textId="77777777" w:rsidR="007D5991" w:rsidRPr="007D5991" w:rsidRDefault="007D5991" w:rsidP="007D5991">
      <w:pPr>
        <w:spacing w:after="240"/>
        <w:ind w:left="1440" w:hanging="720"/>
        <w:rPr>
          <w:szCs w:val="20"/>
        </w:rPr>
      </w:pPr>
      <w:r w:rsidRPr="007D5991">
        <w:rPr>
          <w:szCs w:val="20"/>
        </w:rPr>
        <w:t>(b)</w:t>
      </w:r>
      <w:r w:rsidRPr="007D5991">
        <w:rPr>
          <w:szCs w:val="20"/>
        </w:rPr>
        <w:tab/>
        <w:t xml:space="preserve">Resources capable of providing </w:t>
      </w:r>
      <w:proofErr w:type="gramStart"/>
      <w:r w:rsidRPr="007D5991">
        <w:rPr>
          <w:szCs w:val="20"/>
        </w:rPr>
        <w:t>FFR;</w:t>
      </w:r>
      <w:proofErr w:type="gramEnd"/>
    </w:p>
    <w:p w14:paraId="6CCD291B" w14:textId="77777777" w:rsidR="007D5991" w:rsidRPr="007D5991" w:rsidRDefault="007D5991" w:rsidP="007D5991">
      <w:pPr>
        <w:spacing w:after="240"/>
        <w:ind w:left="1440" w:hanging="720"/>
        <w:rPr>
          <w:szCs w:val="20"/>
        </w:rPr>
      </w:pPr>
      <w:r w:rsidRPr="007D5991">
        <w:rPr>
          <w:szCs w:val="20"/>
        </w:rPr>
        <w:t>(c)</w:t>
      </w:r>
      <w:r w:rsidRPr="007D5991">
        <w:rPr>
          <w:szCs w:val="20"/>
        </w:rPr>
        <w:tab/>
        <w:t xml:space="preserve">Generation Resources operating in the synchronous condenser fast-response </w:t>
      </w:r>
      <w:proofErr w:type="gramStart"/>
      <w:r w:rsidRPr="007D5991">
        <w:rPr>
          <w:szCs w:val="20"/>
        </w:rPr>
        <w:t>mode;</w:t>
      </w:r>
      <w:proofErr w:type="gramEnd"/>
    </w:p>
    <w:p w14:paraId="15AEEB8B" w14:textId="77777777" w:rsidR="007D5991" w:rsidRPr="007D5991" w:rsidRDefault="007D5991" w:rsidP="007D5991">
      <w:pPr>
        <w:spacing w:after="240"/>
        <w:ind w:left="1440" w:hanging="720"/>
        <w:rPr>
          <w:iCs/>
          <w:szCs w:val="20"/>
        </w:rPr>
      </w:pPr>
      <w:r w:rsidRPr="007D5991">
        <w:rPr>
          <w:szCs w:val="20"/>
        </w:rPr>
        <w:t>(d)</w:t>
      </w:r>
      <w:r w:rsidRPr="007D5991">
        <w:rPr>
          <w:szCs w:val="20"/>
        </w:rPr>
        <w:tab/>
      </w:r>
      <w:r w:rsidRPr="007D5991">
        <w:rPr>
          <w:iCs/>
          <w:szCs w:val="20"/>
        </w:rPr>
        <w:t xml:space="preserve">Load Resources controlled by high-set under-frequency </w:t>
      </w:r>
      <w:proofErr w:type="gramStart"/>
      <w:r w:rsidRPr="007D5991">
        <w:rPr>
          <w:iCs/>
          <w:szCs w:val="20"/>
        </w:rPr>
        <w:t>relays;</w:t>
      </w:r>
      <w:proofErr w:type="gramEnd"/>
    </w:p>
    <w:p w14:paraId="728EFB59" w14:textId="77777777" w:rsidR="007D5991" w:rsidRPr="007D5991" w:rsidRDefault="007D5991" w:rsidP="007D5991">
      <w:pPr>
        <w:spacing w:after="240"/>
        <w:ind w:left="1440" w:hanging="720"/>
        <w:rPr>
          <w:iCs/>
          <w:szCs w:val="20"/>
        </w:rPr>
      </w:pPr>
      <w:r w:rsidRPr="007D5991">
        <w:rPr>
          <w:iCs/>
          <w:szCs w:val="20"/>
        </w:rPr>
        <w:t>(e)</w:t>
      </w:r>
      <w:r w:rsidRPr="007D5991">
        <w:rPr>
          <w:szCs w:val="20"/>
        </w:rPr>
        <w:tab/>
      </w:r>
      <w:r w:rsidRPr="007D5991">
        <w:rPr>
          <w:iCs/>
          <w:szCs w:val="20"/>
        </w:rPr>
        <w:t>CLRs; and</w:t>
      </w:r>
    </w:p>
    <w:p w14:paraId="724D8CF3" w14:textId="77777777" w:rsidR="007D5991" w:rsidRPr="007D5991" w:rsidRDefault="007D5991" w:rsidP="007D5991">
      <w:pPr>
        <w:spacing w:after="240"/>
        <w:ind w:left="1440" w:hanging="720"/>
        <w:rPr>
          <w:szCs w:val="20"/>
        </w:rPr>
      </w:pPr>
      <w:r w:rsidRPr="007D5991">
        <w:rPr>
          <w:iCs/>
          <w:szCs w:val="20"/>
        </w:rPr>
        <w:t>(f)</w:t>
      </w:r>
      <w:r w:rsidRPr="007D5991">
        <w:rPr>
          <w:szCs w:val="20"/>
        </w:rPr>
        <w:tab/>
        <w:t>ESRs</w:t>
      </w:r>
      <w:r w:rsidRPr="007D5991">
        <w:rPr>
          <w:iCs/>
          <w:szCs w:val="20"/>
        </w:rPr>
        <w:t>.</w:t>
      </w:r>
    </w:p>
    <w:p w14:paraId="24253DCA" w14:textId="77777777" w:rsidR="007D5991" w:rsidRPr="007D5991" w:rsidRDefault="007D5991" w:rsidP="007D5991">
      <w:pPr>
        <w:spacing w:after="240"/>
        <w:ind w:left="720" w:hanging="720"/>
        <w:rPr>
          <w:szCs w:val="20"/>
        </w:rPr>
      </w:pPr>
      <w:r w:rsidRPr="007D5991">
        <w:rPr>
          <w:szCs w:val="20"/>
        </w:rPr>
        <w:t>(2)</w:t>
      </w:r>
      <w:r w:rsidRPr="007D5991">
        <w:rPr>
          <w:szCs w:val="20"/>
        </w:rPr>
        <w:tab/>
        <w:t xml:space="preserve">The amount of RRS provided by individual Generation Resources, CLRs, or ESRs is limited by the ERCOT-calculated maximum MW amount of RRS for the Generation Resource, CLR, or ESR subject to its verified droop performance as described in the Nodal Operating Guide.  The default value for any newly qualified Generation Resource, </w:t>
      </w:r>
      <w:r w:rsidRPr="007D5991">
        <w:rPr>
          <w:szCs w:val="20"/>
        </w:rPr>
        <w:lastRenderedPageBreak/>
        <w:t>CLR, or ESR shall be 20% of its Maximum Droop Response Range (MDRR).  A Private Use Network with a registered Resource may use the gross HSL for qualification and establishing a limit on the amount of RRS capacity that the Resource within the Private Use Network can provide.</w:t>
      </w:r>
    </w:p>
    <w:p w14:paraId="43C03D6F" w14:textId="77777777" w:rsidR="007D5991" w:rsidRPr="007D5991" w:rsidRDefault="007D5991" w:rsidP="007D5991">
      <w:pPr>
        <w:spacing w:after="240"/>
        <w:ind w:left="720" w:hanging="720"/>
        <w:rPr>
          <w:szCs w:val="20"/>
        </w:rPr>
      </w:pPr>
      <w:r w:rsidRPr="007D5991">
        <w:rPr>
          <w:szCs w:val="20"/>
        </w:rPr>
        <w:t>(3)</w:t>
      </w:r>
      <w:r w:rsidRPr="007D5991">
        <w:rPr>
          <w:szCs w:val="20"/>
        </w:rPr>
        <w:tab/>
        <w:t>A QSE’s Load Resource must be loaded and capable of unloading the scheduled amount of RRS within ten minutes of instruction by ERCOT and must either be immediately responsive to system frequency or be interrupted by action of under-frequency relays with settings as specified by the Operating Guides.</w:t>
      </w:r>
    </w:p>
    <w:p w14:paraId="41019701" w14:textId="77777777" w:rsidR="007D5991" w:rsidRPr="007D5991" w:rsidRDefault="007D5991" w:rsidP="007D5991">
      <w:pPr>
        <w:spacing w:after="240"/>
        <w:ind w:left="720" w:hanging="720"/>
        <w:rPr>
          <w:szCs w:val="20"/>
        </w:rPr>
      </w:pPr>
      <w:r w:rsidRPr="007D5991">
        <w:rPr>
          <w:szCs w:val="20"/>
        </w:rPr>
        <w:t>(4)</w:t>
      </w:r>
      <w:r w:rsidRPr="007D5991">
        <w:rPr>
          <w:szCs w:val="20"/>
        </w:rPr>
        <w:tab/>
        <w:t xml:space="preserve">Any QSE </w:t>
      </w:r>
      <w:r w:rsidRPr="007D5991">
        <w:rPr>
          <w:iCs/>
          <w:szCs w:val="20"/>
        </w:rPr>
        <w:t>representing a Resource qualified to provide</w:t>
      </w:r>
      <w:r w:rsidRPr="007D5991">
        <w:rPr>
          <w:szCs w:val="20"/>
        </w:rPr>
        <w:t xml:space="preserve"> RRS shall provide communications equipment to provide ERCOT with telemetry for the output of the Resource.</w:t>
      </w:r>
    </w:p>
    <w:p w14:paraId="750AC65F" w14:textId="77777777" w:rsidR="007D5991" w:rsidRPr="007D5991" w:rsidRDefault="007D5991" w:rsidP="007D5991">
      <w:pPr>
        <w:tabs>
          <w:tab w:val="left" w:pos="990"/>
        </w:tabs>
        <w:spacing w:after="240"/>
        <w:ind w:left="720" w:hanging="720"/>
        <w:rPr>
          <w:szCs w:val="20"/>
        </w:rPr>
      </w:pPr>
      <w:r w:rsidRPr="007D5991">
        <w:rPr>
          <w:szCs w:val="20"/>
        </w:rPr>
        <w:t>(5)</w:t>
      </w:r>
      <w:r w:rsidRPr="007D5991">
        <w:rPr>
          <w:szCs w:val="20"/>
        </w:rPr>
        <w:tab/>
        <w:t xml:space="preserve">Resources capable of </w:t>
      </w:r>
      <w:proofErr w:type="gramStart"/>
      <w:r w:rsidRPr="007D5991">
        <w:rPr>
          <w:szCs w:val="20"/>
        </w:rPr>
        <w:t>FFR providing</w:t>
      </w:r>
      <w:proofErr w:type="gramEnd"/>
      <w:r w:rsidRPr="007D5991">
        <w:rPr>
          <w:szCs w:val="20"/>
        </w:rPr>
        <w:t xml:space="preserve"> RRS must provide a telemetered output signal, including breaker status and status of the frequency detection device. </w:t>
      </w:r>
    </w:p>
    <w:p w14:paraId="39690F84" w14:textId="77777777" w:rsidR="007D5991" w:rsidRPr="007D5991" w:rsidRDefault="007D5991" w:rsidP="007D5991">
      <w:pPr>
        <w:tabs>
          <w:tab w:val="left" w:pos="990"/>
        </w:tabs>
        <w:spacing w:before="120" w:after="120"/>
        <w:ind w:left="720" w:hanging="720"/>
        <w:rPr>
          <w:szCs w:val="20"/>
        </w:rPr>
      </w:pPr>
      <w:r w:rsidRPr="007D5991">
        <w:rPr>
          <w:szCs w:val="20"/>
        </w:rPr>
        <w:t>(6)</w:t>
      </w:r>
      <w:r w:rsidRPr="007D5991">
        <w:rPr>
          <w:szCs w:val="20"/>
        </w:rPr>
        <w:tab/>
        <w:t>Each QSE shall ensure that each Resource is able to meet the Resource’s obligations to provide the RRS award.  Each Resource providing RRS must meet additional technical requirements specified in this Section.</w:t>
      </w:r>
    </w:p>
    <w:p w14:paraId="0E850F1A" w14:textId="77777777" w:rsidR="007D5991" w:rsidRPr="007D5991" w:rsidRDefault="007D5991" w:rsidP="007D5991">
      <w:pPr>
        <w:spacing w:after="240"/>
        <w:ind w:left="720" w:hanging="720"/>
        <w:rPr>
          <w:szCs w:val="20"/>
        </w:rPr>
      </w:pPr>
      <w:r w:rsidRPr="007D5991">
        <w:rPr>
          <w:szCs w:val="20"/>
        </w:rPr>
        <w:t>(7)</w:t>
      </w:r>
      <w:r w:rsidRPr="007D5991">
        <w:rPr>
          <w:szCs w:val="20"/>
        </w:rPr>
        <w:tab/>
        <w:t>Generation Resources offering to provide RRS shall have their Governors in service.</w:t>
      </w:r>
    </w:p>
    <w:p w14:paraId="21A10B40" w14:textId="77777777" w:rsidR="007D5991" w:rsidRPr="007D5991" w:rsidRDefault="007D5991" w:rsidP="007D5991">
      <w:pPr>
        <w:spacing w:after="240"/>
        <w:ind w:left="720" w:hanging="720"/>
        <w:rPr>
          <w:szCs w:val="20"/>
        </w:rPr>
      </w:pPr>
      <w:r w:rsidRPr="007D5991">
        <w:rPr>
          <w:szCs w:val="20"/>
        </w:rPr>
        <w:t>(8)</w:t>
      </w:r>
      <w:r w:rsidRPr="007D5991">
        <w:rPr>
          <w:szCs w:val="20"/>
        </w:rPr>
        <w:tab/>
        <w:t xml:space="preserve">Generation Resources and Resources capable of FFR providing RRS shall have a Governor </w:t>
      </w:r>
      <w:proofErr w:type="gramStart"/>
      <w:r w:rsidRPr="007D5991">
        <w:rPr>
          <w:szCs w:val="20"/>
        </w:rPr>
        <w:t>droop</w:t>
      </w:r>
      <w:proofErr w:type="gramEnd"/>
      <w:r w:rsidRPr="007D5991">
        <w:rPr>
          <w:szCs w:val="20"/>
        </w:rPr>
        <w:t xml:space="preserve"> setting that is no greater than 5.0%.  </w:t>
      </w:r>
    </w:p>
    <w:p w14:paraId="3A394F92" w14:textId="77777777" w:rsidR="007D5991" w:rsidRPr="007D5991" w:rsidRDefault="007D5991" w:rsidP="007D5991">
      <w:pPr>
        <w:tabs>
          <w:tab w:val="left" w:pos="1440"/>
        </w:tabs>
        <w:spacing w:after="240"/>
        <w:ind w:left="720" w:hanging="720"/>
        <w:rPr>
          <w:szCs w:val="20"/>
        </w:rPr>
      </w:pPr>
      <w:r w:rsidRPr="007D5991">
        <w:rPr>
          <w:szCs w:val="20"/>
        </w:rPr>
        <w:t>(9)</w:t>
      </w:r>
      <w:r w:rsidRPr="007D5991">
        <w:rPr>
          <w:szCs w:val="20"/>
        </w:rPr>
        <w:tab/>
        <w:t xml:space="preserve">Resources may be provisionally qualified by ERCOT to provide RRS for 90 days.  Within the 90-day provisional window, a Resource must successfully complete one of the Governor tests identified in the </w:t>
      </w:r>
      <w:r w:rsidRPr="007D5991">
        <w:rPr>
          <w:iCs/>
          <w:szCs w:val="20"/>
        </w:rPr>
        <w:t>Nodal Operating Guide Section 8, Attachment C, Turbine Governor Speed Tests,</w:t>
      </w:r>
      <w:r w:rsidRPr="007D5991">
        <w:rPr>
          <w:szCs w:val="20"/>
        </w:rPr>
        <w:t xml:space="preserve"> before being declared fully qualified to provide RRS.</w:t>
      </w:r>
    </w:p>
    <w:p w14:paraId="43AE6C28" w14:textId="77777777" w:rsidR="007D5991" w:rsidRPr="007D5991" w:rsidRDefault="007D5991" w:rsidP="007D5991">
      <w:pPr>
        <w:tabs>
          <w:tab w:val="left" w:pos="1440"/>
        </w:tabs>
        <w:spacing w:after="240"/>
        <w:ind w:left="720" w:hanging="720"/>
        <w:rPr>
          <w:iCs/>
          <w:szCs w:val="20"/>
        </w:rPr>
      </w:pPr>
      <w:r w:rsidRPr="007D5991">
        <w:rPr>
          <w:iCs/>
          <w:szCs w:val="20"/>
        </w:rPr>
        <w:t>(10)</w:t>
      </w:r>
      <w:r w:rsidRPr="007D5991">
        <w:rPr>
          <w:iCs/>
          <w:szCs w:val="20"/>
        </w:rPr>
        <w:tab/>
        <w:t xml:space="preserve">For Resources providing RRS and available for dispatch by SCED, the maximum quantity of RRS that a Resource is qualified to provide is limited to the amount of RRS that can be sustained by the Resource for at least 30 minutes.  For all other </w:t>
      </w:r>
      <w:proofErr w:type="gramStart"/>
      <w:r w:rsidRPr="007D5991">
        <w:rPr>
          <w:iCs/>
          <w:szCs w:val="20"/>
        </w:rPr>
        <w:t>Resources</w:t>
      </w:r>
      <w:proofErr w:type="gramEnd"/>
      <w:r w:rsidRPr="007D5991">
        <w:rPr>
          <w:iCs/>
          <w:szCs w:val="20"/>
        </w:rPr>
        <w:t xml:space="preserve"> excluding non-CLRs providing FFR, the maximum quantity of RRS that a Resource is qualified to provide is limited to the amount of RRS that can be sustained by the Resource for at least one hour.  The maximum quantity of FFR that any non-CLR qualified to provide FFR is limited to the amount of FFR that can be sustained by the Resource for at least 15 minutes.</w:t>
      </w:r>
    </w:p>
    <w:p w14:paraId="15780563" w14:textId="77777777" w:rsidR="007D5991" w:rsidRPr="007D5991" w:rsidRDefault="007D5991" w:rsidP="007D5991">
      <w:pPr>
        <w:tabs>
          <w:tab w:val="left" w:pos="1440"/>
        </w:tabs>
        <w:spacing w:after="240"/>
        <w:ind w:left="720" w:hanging="720"/>
        <w:rPr>
          <w:szCs w:val="20"/>
        </w:rPr>
      </w:pPr>
      <w:r w:rsidRPr="007D5991">
        <w:rPr>
          <w:szCs w:val="20"/>
        </w:rPr>
        <w:t>(11)</w:t>
      </w:r>
      <w:r w:rsidRPr="007D5991">
        <w:rPr>
          <w:szCs w:val="20"/>
        </w:rPr>
        <w:tab/>
        <w:t xml:space="preserve">A qualification test for each Resource to provide RRS is conducted during a </w:t>
      </w:r>
      <w:r w:rsidRPr="007D5991">
        <w:rPr>
          <w:iCs/>
          <w:szCs w:val="20"/>
        </w:rPr>
        <w:t>continuous</w:t>
      </w:r>
      <w:r w:rsidRPr="007D5991">
        <w:rPr>
          <w:szCs w:val="20"/>
        </w:rPr>
        <w:t xml:space="preserve"> eight-hour period agreed to by the QSE and ERCOT.  ERCOT shall confirm the date and time of the test with </w:t>
      </w:r>
      <w:proofErr w:type="gramStart"/>
      <w:r w:rsidRPr="007D5991">
        <w:rPr>
          <w:szCs w:val="20"/>
        </w:rPr>
        <w:t>the QSE</w:t>
      </w:r>
      <w:proofErr w:type="gramEnd"/>
      <w:r w:rsidRPr="007D5991">
        <w:rPr>
          <w:szCs w:val="20"/>
        </w:rPr>
        <w:t>.  ERCOT shall administer the following test requirements:</w:t>
      </w:r>
    </w:p>
    <w:p w14:paraId="486930A7" w14:textId="3960EFC3" w:rsidR="00E30148" w:rsidRPr="007D5991" w:rsidRDefault="007D5991" w:rsidP="007D5991">
      <w:pPr>
        <w:tabs>
          <w:tab w:val="left" w:pos="1440"/>
        </w:tabs>
        <w:spacing w:after="240"/>
        <w:ind w:left="1440" w:hanging="720"/>
        <w:rPr>
          <w:szCs w:val="20"/>
        </w:rPr>
      </w:pPr>
      <w:r w:rsidRPr="007D5991">
        <w:rPr>
          <w:szCs w:val="20"/>
        </w:rPr>
        <w:t>(a)</w:t>
      </w:r>
      <w:r w:rsidRPr="007D5991">
        <w:rPr>
          <w:szCs w:val="20"/>
        </w:rPr>
        <w:tab/>
        <w:t xml:space="preserve">At any time during the window, which is selected by ERCOT when market and reliability conditions </w:t>
      </w:r>
      <w:proofErr w:type="gramStart"/>
      <w:r w:rsidRPr="007D5991">
        <w:rPr>
          <w:szCs w:val="20"/>
        </w:rPr>
        <w:t>allow</w:t>
      </w:r>
      <w:proofErr w:type="gramEnd"/>
      <w:r w:rsidRPr="007D5991">
        <w:rPr>
          <w:szCs w:val="20"/>
        </w:rPr>
        <w:t xml:space="preserve"> and not previously disclosed to the QSE, ERCOT shall notify the QSE that it is to provide an amount of RRS from its Resource to be </w:t>
      </w:r>
      <w:r w:rsidRPr="007D5991">
        <w:rPr>
          <w:szCs w:val="20"/>
        </w:rPr>
        <w:lastRenderedPageBreak/>
        <w:t>qualified equal to the amount for which the QSE is requesting qualification.  The QSE shall acknowledge the start of the test.</w:t>
      </w:r>
    </w:p>
    <w:p w14:paraId="3F04F455" w14:textId="7A8DD449" w:rsidR="007D5991" w:rsidRPr="007D5991" w:rsidRDefault="007D5991" w:rsidP="007D5991">
      <w:pPr>
        <w:spacing w:after="240"/>
        <w:ind w:left="1440" w:hanging="720"/>
        <w:rPr>
          <w:szCs w:val="20"/>
        </w:rPr>
      </w:pPr>
      <w:r w:rsidRPr="007D5991">
        <w:rPr>
          <w:szCs w:val="20"/>
        </w:rPr>
        <w:t>(b)</w:t>
      </w:r>
      <w:r w:rsidRPr="007D5991">
        <w:rPr>
          <w:szCs w:val="20"/>
        </w:rPr>
        <w:tab/>
      </w:r>
      <w:del w:id="119" w:author="ERCOT" w:date="2026-05-26T10:21:00Z" w16du:dateUtc="2026-05-26T15:21:00Z">
        <w:r w:rsidRPr="007D5991" w:rsidDel="00904AD7">
          <w:rPr>
            <w:szCs w:val="20"/>
          </w:rPr>
          <w:delText xml:space="preserve">For Generation </w:delText>
        </w:r>
      </w:del>
      <w:r w:rsidRPr="007D5991">
        <w:rPr>
          <w:szCs w:val="20"/>
        </w:rPr>
        <w:t>Resources desiring qualification to provide RRS</w:t>
      </w:r>
      <w:del w:id="120" w:author="ERCOT" w:date="2026-05-29T16:00:00Z" w16du:dateUtc="2026-05-29T21:00:00Z">
        <w:r w:rsidRPr="007D5991" w:rsidDel="00FE78A8">
          <w:rPr>
            <w:szCs w:val="20"/>
          </w:rPr>
          <w:delText>,</w:delText>
        </w:r>
      </w:del>
      <w:del w:id="121" w:author="ERCOT" w:date="2026-05-26T10:21:00Z" w16du:dateUtc="2026-05-26T15:21:00Z">
        <w:r w:rsidRPr="007D5991" w:rsidDel="00904AD7">
          <w:rPr>
            <w:szCs w:val="20"/>
          </w:rPr>
          <w:delText xml:space="preserve"> ERCOT</w:delText>
        </w:r>
      </w:del>
      <w:r w:rsidRPr="007D5991">
        <w:rPr>
          <w:szCs w:val="20"/>
        </w:rPr>
        <w:t xml:space="preserve"> shall</w:t>
      </w:r>
      <w:ins w:id="122" w:author="ERCOT" w:date="2026-05-26T10:23:00Z" w16du:dateUtc="2026-05-26T15:23:00Z">
        <w:r w:rsidR="00DE4351">
          <w:rPr>
            <w:szCs w:val="20"/>
          </w:rPr>
          <w:t xml:space="preserve"> </w:t>
        </w:r>
      </w:ins>
      <w:ins w:id="123" w:author="ERCOT" w:date="2026-05-26T10:21:00Z" w16du:dateUtc="2026-05-26T15:21:00Z">
        <w:r w:rsidR="00904AD7">
          <w:rPr>
            <w:szCs w:val="20"/>
          </w:rPr>
          <w:t>undergo a qualification test, which shall at least include</w:t>
        </w:r>
      </w:ins>
      <w:ins w:id="124" w:author="ERCOT" w:date="2026-05-26T10:22:00Z" w16du:dateUtc="2026-05-26T15:22:00Z">
        <w:r w:rsidR="00373631">
          <w:rPr>
            <w:szCs w:val="20"/>
          </w:rPr>
          <w:t xml:space="preserve"> </w:t>
        </w:r>
      </w:ins>
      <w:ins w:id="125" w:author="ERCOT" w:date="2026-05-15T09:14:00Z" w16du:dateUtc="2026-05-15T14:14:00Z">
        <w:r w:rsidR="0046591B">
          <w:rPr>
            <w:szCs w:val="20"/>
          </w:rPr>
          <w:t>the ability of the Resource to provide applicable telemetry and market submissions.</w:t>
        </w:r>
      </w:ins>
      <w:del w:id="126" w:author="ERCOT" w:date="2026-05-15T09:14:00Z" w16du:dateUtc="2026-05-15T14:14:00Z">
        <w:r w:rsidRPr="007D5991" w:rsidDel="005B3F2C">
          <w:rPr>
            <w:szCs w:val="20"/>
          </w:rPr>
          <w:delText>send a signal to the Resource’s QSE to deploy RRS indicating the MW amount.  ERCOT shall monitor the QSE’s telemetry of the Resource’s Ancillary Service Schedule for an update within 15 seconds.  ERCOT shall measure the test Resource’s response as described under Section 8.1.1.4.2, Responsive Reserve Service Energy Deployment Criteria.</w:delText>
        </w:r>
      </w:del>
      <w:r w:rsidRPr="007D5991">
        <w:rPr>
          <w:szCs w:val="20"/>
        </w:rPr>
        <w:t xml:space="preserve"> </w:t>
      </w:r>
      <w:r w:rsidR="00CB5D06">
        <w:rPr>
          <w:szCs w:val="20"/>
        </w:rPr>
        <w:t xml:space="preserve"> </w:t>
      </w:r>
      <w:r w:rsidRPr="007D5991">
        <w:rPr>
          <w:szCs w:val="20"/>
        </w:rPr>
        <w:t xml:space="preserve">ERCOT shall evaluate the response of the </w:t>
      </w:r>
      <w:del w:id="127" w:author="ERCOT" w:date="2026-05-29T16:00:00Z" w16du:dateUtc="2026-05-29T21:00:00Z">
        <w:r w:rsidRPr="007D5991" w:rsidDel="00FE78A8">
          <w:rPr>
            <w:szCs w:val="20"/>
          </w:rPr>
          <w:delText xml:space="preserve">Generation </w:delText>
        </w:r>
      </w:del>
      <w:r w:rsidRPr="007D5991">
        <w:rPr>
          <w:szCs w:val="20"/>
        </w:rPr>
        <w:t>Resource given the current operating conditions of the system and determine the Resource’s qualification to provide RRS.</w:t>
      </w:r>
    </w:p>
    <w:p w14:paraId="3C1E30E7" w14:textId="77777777" w:rsidR="007D5991" w:rsidRPr="007D5991" w:rsidRDefault="007D5991" w:rsidP="007D5991">
      <w:pPr>
        <w:spacing w:after="240"/>
        <w:ind w:left="1440" w:hanging="720"/>
        <w:rPr>
          <w:szCs w:val="20"/>
        </w:rPr>
      </w:pPr>
      <w:r w:rsidRPr="007D5991">
        <w:rPr>
          <w:szCs w:val="20"/>
        </w:rPr>
        <w:t>(c)</w:t>
      </w:r>
      <w:r w:rsidRPr="007D5991">
        <w:rPr>
          <w:szCs w:val="20"/>
        </w:rPr>
        <w:tab/>
        <w:t xml:space="preserve">For CLRs desiring qualification to provide RRS, ERCOT shall send a signal to the Resource’s QSE to deploy RRS indicating the MW amount.  ERCOT shall measure the test Resource’s response as described under Section 8.1.1.4.2.  ERCOT shall evaluate the response of the CLR given the current operating conditions of the system and determine the CLR’s qualification to provide RRS.  </w:t>
      </w:r>
    </w:p>
    <w:p w14:paraId="6D46E774" w14:textId="77777777" w:rsidR="007D5991" w:rsidRPr="007D5991" w:rsidRDefault="007D5991" w:rsidP="007D5991">
      <w:pPr>
        <w:spacing w:after="240"/>
        <w:ind w:left="1440" w:hanging="720"/>
        <w:rPr>
          <w:szCs w:val="20"/>
        </w:rPr>
      </w:pPr>
      <w:proofErr w:type="gramStart"/>
      <w:r w:rsidRPr="007D5991">
        <w:rPr>
          <w:szCs w:val="20"/>
        </w:rPr>
        <w:t>(d)</w:t>
      </w:r>
      <w:r w:rsidRPr="007D5991">
        <w:rPr>
          <w:szCs w:val="20"/>
        </w:rPr>
        <w:tab/>
        <w:t>For</w:t>
      </w:r>
      <w:proofErr w:type="gramEnd"/>
      <w:r w:rsidRPr="007D5991">
        <w:rPr>
          <w:szCs w:val="20"/>
        </w:rPr>
        <w:t xml:space="preserve"> Load Resources, excluding CLRs, desiring qualification to provide RRS, ERCOT shall deploy RRS indicating the MW amount.  ERCOT shall measure the test Resource’s response as described under Section 8.1.1.4.2.</w:t>
      </w:r>
    </w:p>
    <w:p w14:paraId="542A4FAA" w14:textId="77777777" w:rsidR="007D5991" w:rsidRPr="007D5991" w:rsidRDefault="007D5991" w:rsidP="007D5991">
      <w:pPr>
        <w:spacing w:after="240"/>
        <w:ind w:left="1440" w:hanging="720"/>
        <w:rPr>
          <w:szCs w:val="20"/>
        </w:rPr>
      </w:pPr>
      <w:r w:rsidRPr="007D5991">
        <w:rPr>
          <w:szCs w:val="20"/>
        </w:rPr>
        <w:t>(e)</w:t>
      </w:r>
      <w:r w:rsidRPr="007D5991">
        <w:rPr>
          <w:szCs w:val="20"/>
        </w:rPr>
        <w:tab/>
        <w:t xml:space="preserve">On successful demonstration of all test criteria, ERCOT shall qualify that the Resource </w:t>
      </w:r>
      <w:proofErr w:type="gramStart"/>
      <w:r w:rsidRPr="007D5991">
        <w:rPr>
          <w:szCs w:val="20"/>
        </w:rPr>
        <w:t>is capable of providing</w:t>
      </w:r>
      <w:proofErr w:type="gramEnd"/>
      <w:r w:rsidRPr="007D5991">
        <w:rPr>
          <w:szCs w:val="20"/>
        </w:rPr>
        <w:t xml:space="preserve"> RRS and shall provide a copy of the certificate to the QSE and the Resource Entity.</w:t>
      </w:r>
      <w:bookmarkEnd w:id="118"/>
    </w:p>
    <w:p w14:paraId="3C33F733" w14:textId="1EA64BB5" w:rsidR="006844B3" w:rsidRPr="006844B3" w:rsidRDefault="006844B3" w:rsidP="006844B3">
      <w:pPr>
        <w:keepNext/>
        <w:widowControl w:val="0"/>
        <w:tabs>
          <w:tab w:val="left" w:pos="1260"/>
        </w:tabs>
        <w:snapToGrid w:val="0"/>
        <w:spacing w:before="240" w:after="240"/>
        <w:ind w:left="1267" w:hanging="1267"/>
        <w:outlineLvl w:val="3"/>
        <w:rPr>
          <w:b/>
          <w:szCs w:val="20"/>
        </w:rPr>
      </w:pPr>
      <w:bookmarkStart w:id="128" w:name="_Toc141777776"/>
      <w:bookmarkStart w:id="129" w:name="_Toc203961357"/>
      <w:bookmarkStart w:id="130" w:name="_Toc400968483"/>
      <w:bookmarkStart w:id="131" w:name="_Toc402362731"/>
      <w:bookmarkStart w:id="132" w:name="_Toc405554797"/>
      <w:bookmarkStart w:id="133" w:name="_Toc458771456"/>
      <w:bookmarkStart w:id="134" w:name="_Toc458771579"/>
      <w:bookmarkStart w:id="135" w:name="_Toc460939758"/>
      <w:bookmarkStart w:id="136" w:name="_Toc214881706"/>
      <w:r w:rsidRPr="006844B3">
        <w:rPr>
          <w:b/>
          <w:szCs w:val="20"/>
        </w:rPr>
        <w:t>8.1.1.3</w:t>
      </w:r>
      <w:r w:rsidRPr="006844B3">
        <w:rPr>
          <w:b/>
          <w:szCs w:val="20"/>
        </w:rPr>
        <w:tab/>
        <w:t xml:space="preserve">Ancillary Service Capacity </w:t>
      </w:r>
      <w:ins w:id="137" w:author="ERCOT" w:date="2026-05-29T16:01:00Z" w16du:dateUtc="2026-05-29T21:01:00Z">
        <w:r w:rsidR="00FE78A8">
          <w:rPr>
            <w:b/>
            <w:szCs w:val="20"/>
          </w:rPr>
          <w:t>Monitoring</w:t>
        </w:r>
      </w:ins>
      <w:ins w:id="138" w:author="ERCOT" w:date="2026-05-29T16:02:00Z" w16du:dateUtc="2026-05-29T21:02:00Z">
        <w:r w:rsidR="00FE78A8">
          <w:rPr>
            <w:b/>
            <w:szCs w:val="20"/>
          </w:rPr>
          <w:t xml:space="preserve"> Criteria</w:t>
        </w:r>
      </w:ins>
      <w:ins w:id="139" w:author="ERCOT" w:date="2026-05-29T16:03:00Z" w16du:dateUtc="2026-05-29T21:03:00Z">
        <w:r w:rsidR="00FE78A8">
          <w:rPr>
            <w:b/>
            <w:szCs w:val="20"/>
          </w:rPr>
          <w:t xml:space="preserve"> </w:t>
        </w:r>
      </w:ins>
      <w:del w:id="140" w:author="ERCOT" w:date="2026-05-29T16:01:00Z" w16du:dateUtc="2026-05-29T21:01:00Z">
        <w:r w:rsidRPr="006844B3" w:rsidDel="00FE78A8">
          <w:rPr>
            <w:b/>
            <w:szCs w:val="20"/>
          </w:rPr>
          <w:delText>Compliance Criteria</w:delText>
        </w:r>
      </w:del>
      <w:bookmarkEnd w:id="128"/>
      <w:bookmarkEnd w:id="129"/>
      <w:bookmarkEnd w:id="130"/>
      <w:bookmarkEnd w:id="131"/>
      <w:bookmarkEnd w:id="132"/>
      <w:bookmarkEnd w:id="133"/>
      <w:bookmarkEnd w:id="134"/>
      <w:bookmarkEnd w:id="135"/>
      <w:bookmarkEnd w:id="136"/>
      <w:r w:rsidRPr="006844B3">
        <w:rPr>
          <w:b/>
          <w:szCs w:val="20"/>
        </w:rPr>
        <w:t xml:space="preserve"> </w:t>
      </w:r>
    </w:p>
    <w:p w14:paraId="309F4415" w14:textId="029A2FE6" w:rsidR="006844B3" w:rsidRPr="006844B3" w:rsidRDefault="006844B3" w:rsidP="006844B3">
      <w:pPr>
        <w:spacing w:after="240"/>
        <w:ind w:left="720" w:hanging="720"/>
        <w:rPr>
          <w:iCs/>
          <w:szCs w:val="20"/>
        </w:rPr>
      </w:pPr>
      <w:r w:rsidRPr="006844B3">
        <w:rPr>
          <w:iCs/>
          <w:szCs w:val="20"/>
        </w:rPr>
        <w:t>(1)</w:t>
      </w:r>
      <w:r w:rsidRPr="006844B3">
        <w:rPr>
          <w:iCs/>
          <w:szCs w:val="20"/>
        </w:rPr>
        <w:tab/>
        <w:t xml:space="preserve">ERCOT shall provide each QSE representing </w:t>
      </w:r>
      <w:proofErr w:type="gramStart"/>
      <w:r w:rsidRPr="006844B3">
        <w:rPr>
          <w:iCs/>
          <w:szCs w:val="20"/>
        </w:rPr>
        <w:t>Resources</w:t>
      </w:r>
      <w:proofErr w:type="gramEnd"/>
      <w:r w:rsidRPr="006844B3">
        <w:rPr>
          <w:iCs/>
          <w:szCs w:val="20"/>
        </w:rPr>
        <w:t xml:space="preserve"> a capacity summary containing </w:t>
      </w:r>
      <w:del w:id="141" w:author="ERCOT" w:date="2026-05-29T16:03:00Z" w16du:dateUtc="2026-05-29T21:03:00Z">
        <w:r w:rsidRPr="006844B3" w:rsidDel="00FE78A8">
          <w:rPr>
            <w:iCs/>
            <w:szCs w:val="20"/>
          </w:rPr>
          <w:delText>as</w:delText>
        </w:r>
      </w:del>
      <w:ins w:id="142" w:author="ERCOT" w:date="2026-05-29T16:03:00Z" w16du:dateUtc="2026-05-29T21:03:00Z">
        <w:r w:rsidR="00FE78A8">
          <w:rPr>
            <w:iCs/>
            <w:szCs w:val="20"/>
          </w:rPr>
          <w:t>at</w:t>
        </w:r>
      </w:ins>
      <w:r w:rsidRPr="006844B3">
        <w:rPr>
          <w:iCs/>
          <w:szCs w:val="20"/>
        </w:rPr>
        <w:t xml:space="preserve"> a minimum the same general information required in Section 6.5.7.5, Ancillary Services Capacity Monitor, except specific to only the QSE.  The summary shall be updated with calculations every ten seconds by ERCOT and then provided to the QSE every five minutes using the MIS Certified Area.  </w:t>
      </w:r>
    </w:p>
    <w:p w14:paraId="6903AA53" w14:textId="7064FD7A" w:rsidR="006844B3" w:rsidRPr="006844B3" w:rsidRDefault="006844B3" w:rsidP="00E42758">
      <w:pPr>
        <w:spacing w:after="240"/>
        <w:ind w:left="720" w:hanging="720"/>
        <w:rPr>
          <w:szCs w:val="20"/>
        </w:rPr>
      </w:pPr>
      <w:r w:rsidRPr="006844B3">
        <w:rPr>
          <w:szCs w:val="20"/>
        </w:rPr>
        <w:t>(2)</w:t>
      </w:r>
      <w:r w:rsidRPr="006844B3">
        <w:rPr>
          <w:szCs w:val="20"/>
        </w:rPr>
        <w:tab/>
      </w:r>
      <w:del w:id="143" w:author="ERCOT" w:date="2026-05-15T09:15:00Z" w16du:dateUtc="2026-05-15T14:15:00Z">
        <w:r w:rsidRPr="006844B3" w:rsidDel="001F5B6B">
          <w:rPr>
            <w:szCs w:val="20"/>
          </w:rPr>
          <w:delText xml:space="preserve">ERCOT shall report non-compliance with Ancillary Service capacity requirements to the Reliability Monitor for review.  Non-compliance occurs only if a QSE is deficient in its Ancillary Service capacity requirement for more than S% of the five-minute clock intervals that the QSE is carrying an Ancillary Service Supply Responsibility, as calculated for the calendar month in accordance with paragraphs (3) and (4) of this section, or if the QSE is deficient in its Ancillary Service Supply Responsibility, by service type, by more than greater of T% of its Ancillary Service Supply Responsibility  or U MW for more than 25 minutes (i.e. five consecutive five-minute clock intervals) in five or more instances within the month.  For purposes of this section, a single instance is considered a deficiency of the greater of T% or U MW for more than 25 consecutive minutes, regardless of how long the deficiency persists. </w:delText>
        </w:r>
      </w:del>
      <w:r w:rsidRPr="006844B3">
        <w:rPr>
          <w:szCs w:val="20"/>
        </w:rPr>
        <w:t xml:space="preserve"> </w:t>
      </w:r>
    </w:p>
    <w:p w14:paraId="4CAA240B" w14:textId="78136BE8" w:rsidR="006844B3" w:rsidRPr="006844B3" w:rsidDel="00D13A3C" w:rsidRDefault="006844B3" w:rsidP="00E42758">
      <w:pPr>
        <w:spacing w:after="240"/>
        <w:ind w:left="720" w:hanging="720"/>
        <w:rPr>
          <w:del w:id="144" w:author="ERCOT" w:date="2026-05-15T10:24:00Z" w16du:dateUtc="2026-05-15T15:24:00Z"/>
          <w:szCs w:val="20"/>
        </w:rPr>
      </w:pPr>
      <w:del w:id="145" w:author="ERCOT" w:date="2026-05-15T10:24:00Z" w16du:dateUtc="2026-05-15T15:24:00Z">
        <w:r w:rsidRPr="006844B3" w:rsidDel="00D13A3C">
          <w:rPr>
            <w:szCs w:val="20"/>
          </w:rPr>
          <w:lastRenderedPageBreak/>
          <w:delText>(3)</w:delText>
        </w:r>
        <w:r w:rsidRPr="006844B3" w:rsidDel="00D13A3C">
          <w:rPr>
            <w:szCs w:val="20"/>
          </w:rPr>
          <w:tab/>
          <w:delText>ERCOT shall calculate the Ancillary Service capacity performance metrics under normal operating conditions.  ERCOT shall not consider five-minute clock intervals during which any of the following events has occurred:</w:delText>
        </w:r>
      </w:del>
    </w:p>
    <w:p w14:paraId="3635976F" w14:textId="4D8DDA7F" w:rsidR="006844B3" w:rsidRPr="006844B3" w:rsidDel="00D13A3C" w:rsidRDefault="006844B3" w:rsidP="001F5B6B">
      <w:pPr>
        <w:spacing w:after="240"/>
        <w:ind w:left="1440" w:hanging="720"/>
        <w:rPr>
          <w:del w:id="146" w:author="ERCOT" w:date="2026-05-15T10:24:00Z" w16du:dateUtc="2026-05-15T15:24:00Z"/>
          <w:szCs w:val="20"/>
        </w:rPr>
      </w:pPr>
      <w:del w:id="147" w:author="ERCOT" w:date="2026-05-15T10:24:00Z" w16du:dateUtc="2026-05-15T15:24:00Z">
        <w:r w:rsidRPr="006844B3" w:rsidDel="00D13A3C">
          <w:rPr>
            <w:szCs w:val="20"/>
          </w:rPr>
          <w:delText>(a)</w:delText>
        </w:r>
        <w:r w:rsidRPr="006844B3" w:rsidDel="00D13A3C">
          <w:rPr>
            <w:szCs w:val="20"/>
          </w:rPr>
          <w:tab/>
          <w:delText xml:space="preserve">For a Resource providing Ancillary Service that experiences a Forced Outage, all five-minute clock intervals from the time of the Forced Outage until the next Operating Hour for which the QSE can update its schedule (i.e., within ten minutes before the close of an Adjustment Period).  This exemption shall only apply to the first three Outages experienced by any single Resource in the evaluation period.  ERCOT shall validate the cause of the Forced Outage through telemetry, however should it not be readily discernable, upon request of ERCOT, the QSE shall provide the following documentation regarding each Forced Derate or Startup Loading Failure: </w:delText>
        </w:r>
      </w:del>
    </w:p>
    <w:p w14:paraId="40FF4435" w14:textId="73B903EC" w:rsidR="006844B3" w:rsidRPr="006844B3" w:rsidDel="00D13A3C" w:rsidRDefault="006844B3" w:rsidP="001F5B6B">
      <w:pPr>
        <w:spacing w:after="240"/>
        <w:ind w:left="2160" w:hanging="720"/>
        <w:rPr>
          <w:del w:id="148" w:author="ERCOT" w:date="2026-05-15T10:24:00Z" w16du:dateUtc="2026-05-15T15:24:00Z"/>
          <w:szCs w:val="20"/>
        </w:rPr>
      </w:pPr>
      <w:del w:id="149" w:author="ERCOT" w:date="2026-05-15T10:24:00Z" w16du:dateUtc="2026-05-15T15:24:00Z">
        <w:r w:rsidRPr="006844B3" w:rsidDel="00D13A3C">
          <w:rPr>
            <w:szCs w:val="20"/>
          </w:rPr>
          <w:delText>(i)</w:delText>
        </w:r>
        <w:r w:rsidRPr="006844B3" w:rsidDel="00D13A3C">
          <w:rPr>
            <w:szCs w:val="20"/>
          </w:rPr>
          <w:tab/>
          <w:delText>Its generation log documenting the Forced Outage, Forced Derate or Startup Loading Failure;</w:delText>
        </w:r>
      </w:del>
    </w:p>
    <w:p w14:paraId="1BE878A7" w14:textId="59D16F85" w:rsidR="006844B3" w:rsidRPr="006844B3" w:rsidDel="00D13A3C" w:rsidRDefault="006844B3" w:rsidP="001F5B6B">
      <w:pPr>
        <w:spacing w:after="240"/>
        <w:ind w:left="2160" w:hanging="720"/>
        <w:rPr>
          <w:del w:id="150" w:author="ERCOT" w:date="2026-05-15T10:24:00Z" w16du:dateUtc="2026-05-15T15:24:00Z"/>
          <w:szCs w:val="20"/>
        </w:rPr>
      </w:pPr>
      <w:del w:id="151" w:author="ERCOT" w:date="2026-05-15T10:24:00Z" w16du:dateUtc="2026-05-15T15:24:00Z">
        <w:r w:rsidRPr="006844B3" w:rsidDel="00D13A3C">
          <w:rPr>
            <w:szCs w:val="20"/>
          </w:rPr>
          <w:delText>(ii)</w:delText>
        </w:r>
        <w:r w:rsidRPr="006844B3" w:rsidDel="00D13A3C">
          <w:rPr>
            <w:szCs w:val="20"/>
          </w:rPr>
          <w:tab/>
          <w:delText>QSE (COP) for the intervals prior to, and after the event; and</w:delText>
        </w:r>
      </w:del>
    </w:p>
    <w:p w14:paraId="40695883" w14:textId="4AE32A1F" w:rsidR="006844B3" w:rsidRPr="006844B3" w:rsidDel="00D13A3C" w:rsidRDefault="006844B3" w:rsidP="001F5B6B">
      <w:pPr>
        <w:spacing w:after="240"/>
        <w:ind w:left="2160" w:hanging="720"/>
        <w:rPr>
          <w:del w:id="152" w:author="ERCOT" w:date="2026-05-15T10:24:00Z" w16du:dateUtc="2026-05-15T15:24:00Z"/>
          <w:szCs w:val="20"/>
        </w:rPr>
      </w:pPr>
      <w:del w:id="153" w:author="ERCOT" w:date="2026-05-15T10:24:00Z" w16du:dateUtc="2026-05-15T15:24:00Z">
        <w:r w:rsidRPr="006844B3" w:rsidDel="00D13A3C">
          <w:rPr>
            <w:szCs w:val="20"/>
          </w:rPr>
          <w:delText>(iii)</w:delText>
        </w:r>
        <w:r w:rsidRPr="006844B3" w:rsidDel="00D13A3C">
          <w:rPr>
            <w:szCs w:val="20"/>
          </w:rPr>
          <w:tab/>
          <w:delText xml:space="preserve">Equipment failure documentation which may include, but not be limited to, Generation Availability Data System (GADS) reports, plant operator logs, work orders, or other applicable information; </w:delText>
        </w:r>
      </w:del>
    </w:p>
    <w:p w14:paraId="24757C1F" w14:textId="6464146E" w:rsidR="006844B3" w:rsidRPr="006844B3" w:rsidDel="00D13A3C" w:rsidRDefault="006844B3" w:rsidP="001F5B6B">
      <w:pPr>
        <w:spacing w:after="240"/>
        <w:ind w:left="1440" w:hanging="720"/>
        <w:rPr>
          <w:del w:id="154" w:author="ERCOT" w:date="2026-05-15T10:24:00Z" w16du:dateUtc="2026-05-15T15:24:00Z"/>
          <w:szCs w:val="20"/>
        </w:rPr>
      </w:pPr>
      <w:del w:id="155" w:author="ERCOT" w:date="2026-05-15T10:24:00Z" w16du:dateUtc="2026-05-15T15:24:00Z">
        <w:r w:rsidRPr="006844B3" w:rsidDel="00D13A3C">
          <w:rPr>
            <w:szCs w:val="20"/>
          </w:rPr>
          <w:delText>(b)</w:delText>
        </w:r>
        <w:r w:rsidRPr="006844B3" w:rsidDel="00D13A3C">
          <w:rPr>
            <w:szCs w:val="20"/>
          </w:rPr>
          <w:tab/>
          <w:delText>For intervals where both the primary and backup Wide Area Network (WAN) connections are inoperative;</w:delText>
        </w:r>
      </w:del>
    </w:p>
    <w:p w14:paraId="4A2785A1" w14:textId="74A312C8" w:rsidR="006844B3" w:rsidRPr="006844B3" w:rsidDel="00D13A3C" w:rsidRDefault="006844B3" w:rsidP="001F5B6B">
      <w:pPr>
        <w:spacing w:after="240"/>
        <w:ind w:left="1440" w:hanging="720"/>
        <w:rPr>
          <w:del w:id="156" w:author="ERCOT" w:date="2026-05-15T10:24:00Z" w16du:dateUtc="2026-05-15T15:24:00Z"/>
          <w:szCs w:val="20"/>
        </w:rPr>
      </w:pPr>
      <w:del w:id="157" w:author="ERCOT" w:date="2026-05-15T10:24:00Z" w16du:dateUtc="2026-05-15T15:24:00Z">
        <w:r w:rsidRPr="006844B3" w:rsidDel="00D13A3C">
          <w:rPr>
            <w:szCs w:val="20"/>
          </w:rPr>
          <w:delText>(c)</w:delText>
        </w:r>
        <w:r w:rsidRPr="006844B3" w:rsidDel="00D13A3C">
          <w:rPr>
            <w:szCs w:val="20"/>
          </w:rPr>
          <w:tab/>
          <w:delText>For intervals where an Ancillary Service Obligation was traded during the Operating Hour between two QSEs such that one QSE assumed the Ancillary Service Obligation of the other QSE, and the ERCOT Operator was notified of the Ancillary Service Trade as soon as practicable; and</w:delText>
        </w:r>
      </w:del>
    </w:p>
    <w:p w14:paraId="693E5F8E" w14:textId="41C1BA19" w:rsidR="006844B3" w:rsidRPr="006844B3" w:rsidDel="00D13A3C" w:rsidRDefault="006844B3" w:rsidP="001F5B6B">
      <w:pPr>
        <w:spacing w:after="240"/>
        <w:ind w:left="1440" w:hanging="720"/>
        <w:rPr>
          <w:del w:id="158" w:author="ERCOT" w:date="2026-05-15T10:24:00Z" w16du:dateUtc="2026-05-15T15:24:00Z"/>
          <w:szCs w:val="20"/>
        </w:rPr>
      </w:pPr>
      <w:del w:id="159" w:author="ERCOT" w:date="2026-05-15T10:24:00Z" w16du:dateUtc="2026-05-15T15:24:00Z">
        <w:r w:rsidRPr="006844B3" w:rsidDel="00D13A3C">
          <w:rPr>
            <w:szCs w:val="20"/>
          </w:rPr>
          <w:delText>(d)</w:delText>
        </w:r>
        <w:r w:rsidRPr="006844B3" w:rsidDel="00D13A3C">
          <w:rPr>
            <w:szCs w:val="20"/>
          </w:rPr>
          <w:tab/>
          <w:delText>For certain other periods of abnormal operations as determined by ERCOT in its sole discretion.</w:delText>
        </w:r>
      </w:del>
    </w:p>
    <w:p w14:paraId="18E4C446" w14:textId="557942CB" w:rsidR="006844B3" w:rsidRPr="006844B3" w:rsidDel="00D13A3C" w:rsidRDefault="006844B3" w:rsidP="00E42758">
      <w:pPr>
        <w:spacing w:after="240"/>
        <w:ind w:left="720" w:hanging="720"/>
        <w:rPr>
          <w:del w:id="160" w:author="ERCOT" w:date="2026-05-15T10:24:00Z" w16du:dateUtc="2026-05-15T15:24:00Z"/>
          <w:szCs w:val="20"/>
        </w:rPr>
      </w:pPr>
      <w:del w:id="161" w:author="ERCOT" w:date="2026-05-15T10:24:00Z" w16du:dateUtc="2026-05-15T15:24:00Z">
        <w:r w:rsidRPr="006844B3" w:rsidDel="00D13A3C">
          <w:rPr>
            <w:szCs w:val="20"/>
          </w:rPr>
          <w:delText>(4)</w:delText>
        </w:r>
        <w:r w:rsidRPr="006844B3" w:rsidDel="00D13A3C">
          <w:rPr>
            <w:szCs w:val="20"/>
          </w:rPr>
          <w:tab/>
          <w:delText xml:space="preserve">For each QSE with Resources providing Ancillary Service, ERCOT shall calculate Ancillary Service capacity performance metrics for each month. </w:delText>
        </w:r>
      </w:del>
    </w:p>
    <w:p w14:paraId="1B4A644F" w14:textId="452AD91F" w:rsidR="006844B3" w:rsidRPr="006844B3" w:rsidDel="00D13A3C" w:rsidRDefault="006844B3" w:rsidP="001F5B6B">
      <w:pPr>
        <w:spacing w:after="240"/>
        <w:ind w:left="1440" w:hanging="720"/>
        <w:rPr>
          <w:del w:id="162" w:author="ERCOT" w:date="2026-05-15T10:24:00Z" w16du:dateUtc="2026-05-15T15:24:00Z"/>
          <w:szCs w:val="20"/>
        </w:rPr>
      </w:pPr>
      <w:del w:id="163" w:author="ERCOT" w:date="2026-05-15T10:24:00Z" w16du:dateUtc="2026-05-15T15:24:00Z">
        <w:r w:rsidRPr="006844B3" w:rsidDel="00D13A3C">
          <w:rPr>
            <w:szCs w:val="20"/>
          </w:rPr>
          <w:delText>(a)</w:delText>
        </w:r>
        <w:r w:rsidRPr="006844B3" w:rsidDel="00D13A3C">
          <w:rPr>
            <w:szCs w:val="20"/>
          </w:rPr>
          <w:tab/>
          <w:delText>Ancillary Service capacity performance is based on the following criteria:</w:delText>
        </w:r>
      </w:del>
    </w:p>
    <w:p w14:paraId="0FF6EAFE" w14:textId="629D89EA" w:rsidR="006844B3" w:rsidRPr="006844B3" w:rsidDel="00D13A3C" w:rsidRDefault="006844B3" w:rsidP="001F5B6B">
      <w:pPr>
        <w:spacing w:after="240"/>
        <w:ind w:left="2160" w:hanging="720"/>
        <w:rPr>
          <w:del w:id="164" w:author="ERCOT" w:date="2026-05-15T10:24:00Z" w16du:dateUtc="2026-05-15T15:24:00Z"/>
          <w:szCs w:val="20"/>
        </w:rPr>
      </w:pPr>
      <w:del w:id="165" w:author="ERCOT" w:date="2026-05-15T10:24:00Z" w16du:dateUtc="2026-05-15T15:24:00Z">
        <w:r w:rsidRPr="006844B3" w:rsidDel="00D13A3C">
          <w:rPr>
            <w:szCs w:val="20"/>
          </w:rPr>
          <w:delText>(i)</w:delText>
        </w:r>
        <w:r w:rsidRPr="006844B3" w:rsidDel="00D13A3C">
          <w:rPr>
            <w:szCs w:val="20"/>
          </w:rPr>
          <w:tab/>
          <w:delText>In each five-minute clock interval during which the QSE has an Ancillary Service Supply Responsibility, a QSE may be deficient in its Ancillary Service responsibility, by service type, by no more than the greater of:</w:delText>
        </w:r>
      </w:del>
    </w:p>
    <w:p w14:paraId="0EA1BFE8" w14:textId="0F2EDB14" w:rsidR="006844B3" w:rsidRPr="006844B3" w:rsidDel="00D13A3C" w:rsidRDefault="006844B3" w:rsidP="001F5B6B">
      <w:pPr>
        <w:spacing w:after="240"/>
        <w:ind w:left="2880" w:hanging="720"/>
        <w:rPr>
          <w:del w:id="166" w:author="ERCOT" w:date="2026-05-15T10:24:00Z" w16du:dateUtc="2026-05-15T15:24:00Z"/>
          <w:szCs w:val="20"/>
        </w:rPr>
      </w:pPr>
      <w:del w:id="167" w:author="ERCOT" w:date="2026-05-15T10:24:00Z" w16du:dateUtc="2026-05-15T15:24:00Z">
        <w:r w:rsidRPr="006844B3" w:rsidDel="00D13A3C">
          <w:rPr>
            <w:szCs w:val="20"/>
          </w:rPr>
          <w:delText>(A)</w:delText>
        </w:r>
        <w:r w:rsidRPr="006844B3" w:rsidDel="00D13A3C">
          <w:rPr>
            <w:szCs w:val="20"/>
          </w:rPr>
          <w:tab/>
          <w:delText>T% of its Ancillary Service Supply Responsibility; or</w:delText>
        </w:r>
      </w:del>
    </w:p>
    <w:p w14:paraId="6E4BF282" w14:textId="2F31ABA2" w:rsidR="006844B3" w:rsidRPr="006844B3" w:rsidDel="00D13A3C" w:rsidRDefault="006844B3" w:rsidP="001F5B6B">
      <w:pPr>
        <w:spacing w:after="240"/>
        <w:ind w:left="2880" w:hanging="720"/>
        <w:rPr>
          <w:del w:id="168" w:author="ERCOT" w:date="2026-05-15T10:24:00Z" w16du:dateUtc="2026-05-15T15:24:00Z"/>
          <w:szCs w:val="20"/>
        </w:rPr>
      </w:pPr>
      <w:del w:id="169" w:author="ERCOT" w:date="2026-05-15T10:24:00Z" w16du:dateUtc="2026-05-15T15:24:00Z">
        <w:r w:rsidRPr="006844B3" w:rsidDel="00D13A3C">
          <w:rPr>
            <w:szCs w:val="20"/>
          </w:rPr>
          <w:delText>(B)</w:delText>
        </w:r>
        <w:r w:rsidRPr="006844B3" w:rsidDel="00D13A3C">
          <w:rPr>
            <w:szCs w:val="20"/>
          </w:rPr>
          <w:tab/>
          <w:delText>U MW.</w:delText>
        </w:r>
      </w:del>
    </w:p>
    <w:p w14:paraId="72A34D26" w14:textId="46C7F050" w:rsidR="006844B3" w:rsidRPr="006844B3" w:rsidDel="00D13A3C" w:rsidRDefault="006844B3" w:rsidP="001F5B6B">
      <w:pPr>
        <w:spacing w:after="240"/>
        <w:ind w:left="2160" w:hanging="720"/>
        <w:rPr>
          <w:del w:id="170" w:author="ERCOT" w:date="2026-05-15T10:24:00Z" w16du:dateUtc="2026-05-15T15:24:00Z"/>
          <w:szCs w:val="20"/>
        </w:rPr>
      </w:pPr>
      <w:del w:id="171" w:author="ERCOT" w:date="2026-05-15T10:24:00Z" w16du:dateUtc="2026-05-15T15:24:00Z">
        <w:r w:rsidRPr="006844B3" w:rsidDel="00D13A3C">
          <w:rPr>
            <w:szCs w:val="20"/>
          </w:rPr>
          <w:lastRenderedPageBreak/>
          <w:delText>(ii)</w:delText>
        </w:r>
        <w:r w:rsidRPr="006844B3" w:rsidDel="00D13A3C">
          <w:rPr>
            <w:szCs w:val="20"/>
          </w:rPr>
          <w:tab/>
          <w:delText>If at the end of the month for which the Ancillary Service capacity performance metric was calculated, the QSE failed to meet its applicable responsibilities as defined in item (i) above during more than S% of the five-minute clock intervals that the QSE was carrying an Ancillary Service Supply Responsibility, ERCOT will report such non-compliance to the Reliability Monitor.</w:delText>
        </w:r>
      </w:del>
    </w:p>
    <w:p w14:paraId="7DD3A89B" w14:textId="607E1099" w:rsidR="006844B3" w:rsidRPr="006844B3" w:rsidDel="00D13A3C" w:rsidRDefault="006844B3" w:rsidP="001F5B6B">
      <w:pPr>
        <w:spacing w:after="240"/>
        <w:ind w:left="1440" w:hanging="720"/>
        <w:rPr>
          <w:del w:id="172" w:author="ERCOT" w:date="2026-05-15T10:24:00Z" w16du:dateUtc="2026-05-15T15:24:00Z"/>
          <w:szCs w:val="20"/>
        </w:rPr>
      </w:pPr>
      <w:del w:id="173" w:author="ERCOT" w:date="2026-05-15T10:24:00Z" w16du:dateUtc="2026-05-15T15:24:00Z">
        <w:r w:rsidRPr="006844B3" w:rsidDel="00D13A3C">
          <w:rPr>
            <w:szCs w:val="20"/>
          </w:rPr>
          <w:delText>(b)</w:delText>
        </w:r>
        <w:r w:rsidRPr="006844B3" w:rsidDel="00D13A3C">
          <w:rPr>
            <w:szCs w:val="20"/>
          </w:rPr>
          <w:tab/>
          <w:delText>Ancillary Service capacity performance is measured for each service type in five-minute clock intervals based on the difference between Ancillary Service Supply Responsibility and the telemetered responsibility.  ERCOT shall measure Ancillary Service capacity performance one time per five-minute clock interval.  ERCOT shall not measure Ancillary Service capacity performance during the final 20 seconds of any given five-minute clock interval.</w:delText>
        </w:r>
      </w:del>
    </w:p>
    <w:p w14:paraId="698C4528" w14:textId="0FEEA82E" w:rsidR="0055246E" w:rsidRPr="006017FB" w:rsidRDefault="006844B3" w:rsidP="00D46269">
      <w:pPr>
        <w:spacing w:after="240"/>
        <w:ind w:left="720" w:hanging="720"/>
        <w:rPr>
          <w:rFonts w:ascii="Arial" w:hAnsi="Arial" w:cs="Arial"/>
          <w:bCs/>
          <w:iCs/>
          <w:color w:val="000000" w:themeColor="text1"/>
          <w:sz w:val="22"/>
          <w:szCs w:val="22"/>
        </w:rPr>
      </w:pPr>
      <w:del w:id="174" w:author="ERCOT" w:date="2026-05-15T10:24:00Z" w16du:dateUtc="2026-05-15T15:24:00Z">
        <w:r w:rsidRPr="006844B3" w:rsidDel="00D13A3C">
          <w:rPr>
            <w:szCs w:val="20"/>
          </w:rPr>
          <w:delText>(5)</w:delText>
        </w:r>
        <w:r w:rsidRPr="006844B3" w:rsidDel="00D13A3C">
          <w:rPr>
            <w:szCs w:val="20"/>
          </w:rPr>
          <w:tab/>
          <w:delText>The Ancillary Service capacity performance criteria in paragraphs (2) through (4) above shall be subject to review and approval by the ERCOT Board.  The Ancillary Service capacity performance criteria variables S, T, and U shall be posted to the ERCOT website no later than three Business Days after ERCOT Board approval</w:delText>
        </w:r>
        <w:r w:rsidDel="00D13A3C">
          <w:rPr>
            <w:szCs w:val="20"/>
          </w:rPr>
          <w:delText>.</w:delText>
        </w:r>
      </w:del>
    </w:p>
    <w:sectPr w:rsidR="0055246E" w:rsidRPr="006017FB">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ERCOT Market Rules" w:date="2026-05-26T13:51:00Z" w:initials="EM">
    <w:p w14:paraId="7DABE414" w14:textId="77777777" w:rsidR="002679EC" w:rsidRDefault="002679EC" w:rsidP="002679EC">
      <w:pPr>
        <w:pStyle w:val="CommentText"/>
      </w:pPr>
      <w:r>
        <w:rPr>
          <w:rStyle w:val="CommentReference"/>
        </w:rPr>
        <w:annotationRef/>
      </w:r>
      <w:r>
        <w:t>Please note NPRRs 1309 and 1310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ABE4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B2286F" w16cex:dateUtc="2026-05-26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ABE414" w16cid:durableId="3BB228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483A9" w14:textId="77777777" w:rsidR="00AB51AD" w:rsidRDefault="00AB51AD">
      <w:r>
        <w:separator/>
      </w:r>
    </w:p>
  </w:endnote>
  <w:endnote w:type="continuationSeparator" w:id="0">
    <w:p w14:paraId="285E07AA" w14:textId="77777777" w:rsidR="00AB51AD" w:rsidRDefault="00AB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C7ECECA" w:rsidR="00D176CF" w:rsidRDefault="009E1A5F">
    <w:pPr>
      <w:pStyle w:val="Footer"/>
      <w:tabs>
        <w:tab w:val="clear" w:pos="4320"/>
        <w:tab w:val="clear" w:pos="8640"/>
        <w:tab w:val="right" w:pos="9360"/>
      </w:tabs>
      <w:rPr>
        <w:rFonts w:ascii="Arial" w:hAnsi="Arial" w:cs="Arial"/>
        <w:sz w:val="18"/>
      </w:rPr>
    </w:pPr>
    <w:r>
      <w:rPr>
        <w:rFonts w:ascii="Arial" w:hAnsi="Arial" w:cs="Arial"/>
        <w:sz w:val="18"/>
      </w:rPr>
      <w:t>1339</w:t>
    </w:r>
    <w:r w:rsidR="00D176CF">
      <w:rPr>
        <w:rFonts w:ascii="Arial" w:hAnsi="Arial" w:cs="Arial"/>
        <w:sz w:val="18"/>
      </w:rPr>
      <w:t>NPRR</w:t>
    </w:r>
    <w:r w:rsidR="00137BDA">
      <w:rPr>
        <w:rFonts w:ascii="Arial" w:hAnsi="Arial" w:cs="Arial"/>
        <w:sz w:val="18"/>
      </w:rPr>
      <w:t xml:space="preserve">-01 </w:t>
    </w:r>
    <w:r w:rsidR="00BF5F18">
      <w:rPr>
        <w:rFonts w:ascii="Arial" w:hAnsi="Arial" w:cs="Arial"/>
        <w:sz w:val="18"/>
      </w:rPr>
      <w:t>Protocol Clean Up and Alignment with RTC+B Implementation</w:t>
    </w:r>
    <w:r w:rsidR="00137BDA">
      <w:rPr>
        <w:rFonts w:ascii="Arial" w:hAnsi="Arial" w:cs="Arial"/>
        <w:sz w:val="18"/>
      </w:rPr>
      <w:t xml:space="preserve"> </w:t>
    </w:r>
    <w:r w:rsidR="002679EC">
      <w:rPr>
        <w:rFonts w:ascii="Arial" w:hAnsi="Arial" w:cs="Arial"/>
        <w:sz w:val="18"/>
      </w:rPr>
      <w:t>052</w:t>
    </w:r>
    <w:r w:rsidR="00FE78A8">
      <w:rPr>
        <w:rFonts w:ascii="Arial" w:hAnsi="Arial" w:cs="Arial"/>
        <w:sz w:val="18"/>
      </w:rPr>
      <w:t>92</w:t>
    </w:r>
    <w:r w:rsidR="00137BDA">
      <w:rPr>
        <w:rFonts w:ascii="Arial" w:hAnsi="Arial" w:cs="Arial"/>
        <w:sz w:val="18"/>
      </w:rPr>
      <w:t>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89085" w14:textId="77777777" w:rsidR="00AB51AD" w:rsidRDefault="00AB51AD">
      <w:r>
        <w:separator/>
      </w:r>
    </w:p>
  </w:footnote>
  <w:footnote w:type="continuationSeparator" w:id="0">
    <w:p w14:paraId="588965E4" w14:textId="77777777" w:rsidR="00AB51AD" w:rsidRDefault="00AB5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E12A98"/>
    <w:multiLevelType w:val="hybridMultilevel"/>
    <w:tmpl w:val="AD6A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2"/>
  </w:num>
  <w:num w:numId="3" w16cid:durableId="971709594">
    <w:abstractNumId w:val="13"/>
  </w:num>
  <w:num w:numId="4" w16cid:durableId="1736123474">
    <w:abstractNumId w:val="1"/>
  </w:num>
  <w:num w:numId="5" w16cid:durableId="1475442967">
    <w:abstractNumId w:val="8"/>
  </w:num>
  <w:num w:numId="6" w16cid:durableId="1071393571">
    <w:abstractNumId w:val="8"/>
  </w:num>
  <w:num w:numId="7" w16cid:durableId="1413744175">
    <w:abstractNumId w:val="8"/>
  </w:num>
  <w:num w:numId="8" w16cid:durableId="1147820290">
    <w:abstractNumId w:val="8"/>
  </w:num>
  <w:num w:numId="9" w16cid:durableId="729764067">
    <w:abstractNumId w:val="8"/>
  </w:num>
  <w:num w:numId="10" w16cid:durableId="651908752">
    <w:abstractNumId w:val="8"/>
  </w:num>
  <w:num w:numId="11" w16cid:durableId="2021545621">
    <w:abstractNumId w:val="8"/>
  </w:num>
  <w:num w:numId="12" w16cid:durableId="2033334835">
    <w:abstractNumId w:val="8"/>
  </w:num>
  <w:num w:numId="13" w16cid:durableId="1354840513">
    <w:abstractNumId w:val="8"/>
  </w:num>
  <w:num w:numId="14" w16cid:durableId="2082215892">
    <w:abstractNumId w:val="3"/>
  </w:num>
  <w:num w:numId="15" w16cid:durableId="1265773267">
    <w:abstractNumId w:val="7"/>
  </w:num>
  <w:num w:numId="16" w16cid:durableId="304939696">
    <w:abstractNumId w:val="10"/>
  </w:num>
  <w:num w:numId="17" w16cid:durableId="1837302691">
    <w:abstractNumId w:val="11"/>
  </w:num>
  <w:num w:numId="18" w16cid:durableId="2140175323">
    <w:abstractNumId w:val="4"/>
  </w:num>
  <w:num w:numId="19" w16cid:durableId="731661008">
    <w:abstractNumId w:val="9"/>
  </w:num>
  <w:num w:numId="20" w16cid:durableId="1512917052">
    <w:abstractNumId w:val="2"/>
  </w:num>
  <w:num w:numId="21" w16cid:durableId="1448812070">
    <w:abstractNumId w:val="5"/>
  </w:num>
  <w:num w:numId="22" w16cid:durableId="6549943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955"/>
    <w:rsid w:val="00006711"/>
    <w:rsid w:val="00007D83"/>
    <w:rsid w:val="00013FD2"/>
    <w:rsid w:val="00026BA0"/>
    <w:rsid w:val="00033F7E"/>
    <w:rsid w:val="00034B68"/>
    <w:rsid w:val="00036AA5"/>
    <w:rsid w:val="0004642D"/>
    <w:rsid w:val="00046545"/>
    <w:rsid w:val="00046B9B"/>
    <w:rsid w:val="00060A5A"/>
    <w:rsid w:val="00064B44"/>
    <w:rsid w:val="00067FE2"/>
    <w:rsid w:val="0007682E"/>
    <w:rsid w:val="00083832"/>
    <w:rsid w:val="000A6265"/>
    <w:rsid w:val="000A6AA1"/>
    <w:rsid w:val="000B0B3E"/>
    <w:rsid w:val="000C0E98"/>
    <w:rsid w:val="000D1AEB"/>
    <w:rsid w:val="000D3797"/>
    <w:rsid w:val="000D3E64"/>
    <w:rsid w:val="000F13C5"/>
    <w:rsid w:val="000F2702"/>
    <w:rsid w:val="00105A36"/>
    <w:rsid w:val="0010740C"/>
    <w:rsid w:val="00122268"/>
    <w:rsid w:val="00124580"/>
    <w:rsid w:val="001313B4"/>
    <w:rsid w:val="00135915"/>
    <w:rsid w:val="00137BDA"/>
    <w:rsid w:val="00140FFA"/>
    <w:rsid w:val="0014546D"/>
    <w:rsid w:val="001500D9"/>
    <w:rsid w:val="00156DB7"/>
    <w:rsid w:val="00157228"/>
    <w:rsid w:val="00160C3C"/>
    <w:rsid w:val="00173AAB"/>
    <w:rsid w:val="00176375"/>
    <w:rsid w:val="0017783C"/>
    <w:rsid w:val="00190C12"/>
    <w:rsid w:val="0019314C"/>
    <w:rsid w:val="001A392E"/>
    <w:rsid w:val="001D0F2E"/>
    <w:rsid w:val="001D0FF0"/>
    <w:rsid w:val="001D1326"/>
    <w:rsid w:val="001D55F9"/>
    <w:rsid w:val="001F07A6"/>
    <w:rsid w:val="001F38F0"/>
    <w:rsid w:val="001F5B6B"/>
    <w:rsid w:val="00234959"/>
    <w:rsid w:val="00234C34"/>
    <w:rsid w:val="00237430"/>
    <w:rsid w:val="0024667A"/>
    <w:rsid w:val="00262E3D"/>
    <w:rsid w:val="0026307D"/>
    <w:rsid w:val="0026368B"/>
    <w:rsid w:val="002679EC"/>
    <w:rsid w:val="00276A99"/>
    <w:rsid w:val="00283835"/>
    <w:rsid w:val="00286AD9"/>
    <w:rsid w:val="002966F3"/>
    <w:rsid w:val="002B69F3"/>
    <w:rsid w:val="002B763A"/>
    <w:rsid w:val="002C609E"/>
    <w:rsid w:val="002D11B9"/>
    <w:rsid w:val="002D382A"/>
    <w:rsid w:val="002D69AB"/>
    <w:rsid w:val="002E7ED3"/>
    <w:rsid w:val="002F1EDD"/>
    <w:rsid w:val="002F7925"/>
    <w:rsid w:val="003013F2"/>
    <w:rsid w:val="0030232A"/>
    <w:rsid w:val="0030694A"/>
    <w:rsid w:val="003069F4"/>
    <w:rsid w:val="0031211A"/>
    <w:rsid w:val="00337B8D"/>
    <w:rsid w:val="00360920"/>
    <w:rsid w:val="00373631"/>
    <w:rsid w:val="00384709"/>
    <w:rsid w:val="00386C35"/>
    <w:rsid w:val="00391154"/>
    <w:rsid w:val="00393E67"/>
    <w:rsid w:val="003A0E71"/>
    <w:rsid w:val="003A3D77"/>
    <w:rsid w:val="003A6012"/>
    <w:rsid w:val="003A78F2"/>
    <w:rsid w:val="003B5AED"/>
    <w:rsid w:val="003C00DB"/>
    <w:rsid w:val="003C394B"/>
    <w:rsid w:val="003C6B7B"/>
    <w:rsid w:val="003E656B"/>
    <w:rsid w:val="003E7939"/>
    <w:rsid w:val="004135BD"/>
    <w:rsid w:val="00420269"/>
    <w:rsid w:val="004302A4"/>
    <w:rsid w:val="0043747D"/>
    <w:rsid w:val="004463BA"/>
    <w:rsid w:val="004519B1"/>
    <w:rsid w:val="0046591B"/>
    <w:rsid w:val="004822D4"/>
    <w:rsid w:val="0049290B"/>
    <w:rsid w:val="004A4451"/>
    <w:rsid w:val="004D3958"/>
    <w:rsid w:val="004F5C96"/>
    <w:rsid w:val="004F62C8"/>
    <w:rsid w:val="005008DF"/>
    <w:rsid w:val="005045D0"/>
    <w:rsid w:val="00534C6C"/>
    <w:rsid w:val="00540723"/>
    <w:rsid w:val="0054077A"/>
    <w:rsid w:val="00542474"/>
    <w:rsid w:val="0055246E"/>
    <w:rsid w:val="00555554"/>
    <w:rsid w:val="00583085"/>
    <w:rsid w:val="005841C0"/>
    <w:rsid w:val="0059260F"/>
    <w:rsid w:val="005A3889"/>
    <w:rsid w:val="005B3F2C"/>
    <w:rsid w:val="005C0C39"/>
    <w:rsid w:val="005D1CD6"/>
    <w:rsid w:val="005D7E6C"/>
    <w:rsid w:val="005E5074"/>
    <w:rsid w:val="005F186E"/>
    <w:rsid w:val="006017FB"/>
    <w:rsid w:val="00611DA5"/>
    <w:rsid w:val="00612E4F"/>
    <w:rsid w:val="00613501"/>
    <w:rsid w:val="00615D5E"/>
    <w:rsid w:val="00622E99"/>
    <w:rsid w:val="006236BB"/>
    <w:rsid w:val="00625E5D"/>
    <w:rsid w:val="006438F6"/>
    <w:rsid w:val="00657C61"/>
    <w:rsid w:val="00657FE8"/>
    <w:rsid w:val="00662425"/>
    <w:rsid w:val="0066370F"/>
    <w:rsid w:val="00667094"/>
    <w:rsid w:val="006844B3"/>
    <w:rsid w:val="00687BC7"/>
    <w:rsid w:val="0069087C"/>
    <w:rsid w:val="0069288A"/>
    <w:rsid w:val="006A0784"/>
    <w:rsid w:val="006A697B"/>
    <w:rsid w:val="006B26BD"/>
    <w:rsid w:val="006B4DDE"/>
    <w:rsid w:val="006C1296"/>
    <w:rsid w:val="006D1ED2"/>
    <w:rsid w:val="006D5996"/>
    <w:rsid w:val="006E3D49"/>
    <w:rsid w:val="006E4597"/>
    <w:rsid w:val="007007A7"/>
    <w:rsid w:val="00707E9F"/>
    <w:rsid w:val="00716E9B"/>
    <w:rsid w:val="00722154"/>
    <w:rsid w:val="007278B8"/>
    <w:rsid w:val="0074117B"/>
    <w:rsid w:val="00743968"/>
    <w:rsid w:val="00747111"/>
    <w:rsid w:val="0075150D"/>
    <w:rsid w:val="007519F8"/>
    <w:rsid w:val="00767118"/>
    <w:rsid w:val="007713FC"/>
    <w:rsid w:val="007720DB"/>
    <w:rsid w:val="007723D3"/>
    <w:rsid w:val="00783675"/>
    <w:rsid w:val="00785415"/>
    <w:rsid w:val="00786294"/>
    <w:rsid w:val="00791CB9"/>
    <w:rsid w:val="00793130"/>
    <w:rsid w:val="00796DE7"/>
    <w:rsid w:val="00797DEE"/>
    <w:rsid w:val="007A1BE1"/>
    <w:rsid w:val="007B3233"/>
    <w:rsid w:val="007B5A42"/>
    <w:rsid w:val="007B6AD4"/>
    <w:rsid w:val="007C199B"/>
    <w:rsid w:val="007D3073"/>
    <w:rsid w:val="007D4DDB"/>
    <w:rsid w:val="007D5991"/>
    <w:rsid w:val="007D64B9"/>
    <w:rsid w:val="007D72D4"/>
    <w:rsid w:val="007E0452"/>
    <w:rsid w:val="007F21C9"/>
    <w:rsid w:val="00800922"/>
    <w:rsid w:val="008070C0"/>
    <w:rsid w:val="00811C12"/>
    <w:rsid w:val="00812475"/>
    <w:rsid w:val="008204DF"/>
    <w:rsid w:val="008400F2"/>
    <w:rsid w:val="00843A06"/>
    <w:rsid w:val="00845778"/>
    <w:rsid w:val="00851351"/>
    <w:rsid w:val="00857D71"/>
    <w:rsid w:val="00873D0E"/>
    <w:rsid w:val="00877D64"/>
    <w:rsid w:val="00882544"/>
    <w:rsid w:val="00887E28"/>
    <w:rsid w:val="008D5C3A"/>
    <w:rsid w:val="008E2870"/>
    <w:rsid w:val="008E6DA2"/>
    <w:rsid w:val="008F4599"/>
    <w:rsid w:val="008F6DD5"/>
    <w:rsid w:val="008F7C36"/>
    <w:rsid w:val="00904AD7"/>
    <w:rsid w:val="00907B1E"/>
    <w:rsid w:val="00910B6B"/>
    <w:rsid w:val="00914ABC"/>
    <w:rsid w:val="00931293"/>
    <w:rsid w:val="00943AFD"/>
    <w:rsid w:val="009454E1"/>
    <w:rsid w:val="0094786E"/>
    <w:rsid w:val="00963A51"/>
    <w:rsid w:val="0097554C"/>
    <w:rsid w:val="00983B6E"/>
    <w:rsid w:val="009936F8"/>
    <w:rsid w:val="009A1CE2"/>
    <w:rsid w:val="009A3772"/>
    <w:rsid w:val="009B4625"/>
    <w:rsid w:val="009D17F0"/>
    <w:rsid w:val="009D1FA7"/>
    <w:rsid w:val="009D5828"/>
    <w:rsid w:val="009E1A5F"/>
    <w:rsid w:val="009E641E"/>
    <w:rsid w:val="00A011D0"/>
    <w:rsid w:val="00A07C86"/>
    <w:rsid w:val="00A13122"/>
    <w:rsid w:val="00A204CF"/>
    <w:rsid w:val="00A23D29"/>
    <w:rsid w:val="00A25972"/>
    <w:rsid w:val="00A34B21"/>
    <w:rsid w:val="00A42796"/>
    <w:rsid w:val="00A5311D"/>
    <w:rsid w:val="00A724B6"/>
    <w:rsid w:val="00AA32C7"/>
    <w:rsid w:val="00AB51AD"/>
    <w:rsid w:val="00AD3B58"/>
    <w:rsid w:val="00AD7E2A"/>
    <w:rsid w:val="00AF1086"/>
    <w:rsid w:val="00AF56C6"/>
    <w:rsid w:val="00AF7CB2"/>
    <w:rsid w:val="00B032E8"/>
    <w:rsid w:val="00B22D1C"/>
    <w:rsid w:val="00B34EFD"/>
    <w:rsid w:val="00B56109"/>
    <w:rsid w:val="00B57C9E"/>
    <w:rsid w:val="00B57F96"/>
    <w:rsid w:val="00B64BC9"/>
    <w:rsid w:val="00B67892"/>
    <w:rsid w:val="00B86DC8"/>
    <w:rsid w:val="00BA4D33"/>
    <w:rsid w:val="00BA4F78"/>
    <w:rsid w:val="00BA72AC"/>
    <w:rsid w:val="00BB0E06"/>
    <w:rsid w:val="00BB4EC3"/>
    <w:rsid w:val="00BC2D06"/>
    <w:rsid w:val="00BC3BE4"/>
    <w:rsid w:val="00BC3D55"/>
    <w:rsid w:val="00BE42C8"/>
    <w:rsid w:val="00BF5F18"/>
    <w:rsid w:val="00C274BB"/>
    <w:rsid w:val="00C30584"/>
    <w:rsid w:val="00C4170E"/>
    <w:rsid w:val="00C60D4D"/>
    <w:rsid w:val="00C70CCE"/>
    <w:rsid w:val="00C744EB"/>
    <w:rsid w:val="00C900C7"/>
    <w:rsid w:val="00C90702"/>
    <w:rsid w:val="00C917FF"/>
    <w:rsid w:val="00C9766A"/>
    <w:rsid w:val="00CA065B"/>
    <w:rsid w:val="00CA29F1"/>
    <w:rsid w:val="00CA78D1"/>
    <w:rsid w:val="00CB5D06"/>
    <w:rsid w:val="00CC2E07"/>
    <w:rsid w:val="00CC4F39"/>
    <w:rsid w:val="00CD544C"/>
    <w:rsid w:val="00CF2B5B"/>
    <w:rsid w:val="00CF4256"/>
    <w:rsid w:val="00D04FE8"/>
    <w:rsid w:val="00D13A3C"/>
    <w:rsid w:val="00D154E6"/>
    <w:rsid w:val="00D176CF"/>
    <w:rsid w:val="00D17AD5"/>
    <w:rsid w:val="00D271E3"/>
    <w:rsid w:val="00D46269"/>
    <w:rsid w:val="00D47A80"/>
    <w:rsid w:val="00D5450C"/>
    <w:rsid w:val="00D623BC"/>
    <w:rsid w:val="00D85807"/>
    <w:rsid w:val="00D87349"/>
    <w:rsid w:val="00D91EE9"/>
    <w:rsid w:val="00D9627A"/>
    <w:rsid w:val="00D97220"/>
    <w:rsid w:val="00DA0CC8"/>
    <w:rsid w:val="00DA49D3"/>
    <w:rsid w:val="00DA648B"/>
    <w:rsid w:val="00DC0BC1"/>
    <w:rsid w:val="00DC7FA5"/>
    <w:rsid w:val="00DE4351"/>
    <w:rsid w:val="00E14D47"/>
    <w:rsid w:val="00E1641C"/>
    <w:rsid w:val="00E2193D"/>
    <w:rsid w:val="00E25428"/>
    <w:rsid w:val="00E26708"/>
    <w:rsid w:val="00E30148"/>
    <w:rsid w:val="00E34958"/>
    <w:rsid w:val="00E37AB0"/>
    <w:rsid w:val="00E42758"/>
    <w:rsid w:val="00E477F6"/>
    <w:rsid w:val="00E634C9"/>
    <w:rsid w:val="00E71C39"/>
    <w:rsid w:val="00E76B3B"/>
    <w:rsid w:val="00EA56E6"/>
    <w:rsid w:val="00EA694D"/>
    <w:rsid w:val="00EA7726"/>
    <w:rsid w:val="00EC1F1E"/>
    <w:rsid w:val="00EC335F"/>
    <w:rsid w:val="00EC48FB"/>
    <w:rsid w:val="00ED0760"/>
    <w:rsid w:val="00ED3965"/>
    <w:rsid w:val="00ED6DE0"/>
    <w:rsid w:val="00EF232A"/>
    <w:rsid w:val="00F019B4"/>
    <w:rsid w:val="00F05A69"/>
    <w:rsid w:val="00F133E6"/>
    <w:rsid w:val="00F20104"/>
    <w:rsid w:val="00F259D1"/>
    <w:rsid w:val="00F36746"/>
    <w:rsid w:val="00F43FFD"/>
    <w:rsid w:val="00F44236"/>
    <w:rsid w:val="00F52517"/>
    <w:rsid w:val="00F559A6"/>
    <w:rsid w:val="00F74A94"/>
    <w:rsid w:val="00FA57B2"/>
    <w:rsid w:val="00FB14EC"/>
    <w:rsid w:val="00FB34FF"/>
    <w:rsid w:val="00FB509B"/>
    <w:rsid w:val="00FC3D4B"/>
    <w:rsid w:val="00FC6312"/>
    <w:rsid w:val="00FC7E59"/>
    <w:rsid w:val="00FE36E3"/>
    <w:rsid w:val="00FE6B01"/>
    <w:rsid w:val="00FE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EC1F1E"/>
    <w:rPr>
      <w:iCs/>
      <w:sz w:val="24"/>
    </w:rPr>
  </w:style>
  <w:style w:type="paragraph" w:customStyle="1" w:styleId="BodyTextNumbered">
    <w:name w:val="Body Text Numbered"/>
    <w:basedOn w:val="BodyText"/>
    <w:link w:val="BodyTextNumberedChar1"/>
    <w:rsid w:val="00EC1F1E"/>
    <w:pPr>
      <w:ind w:left="720" w:hanging="720"/>
    </w:pPr>
    <w:rPr>
      <w:iCs/>
      <w:szCs w:val="20"/>
    </w:rPr>
  </w:style>
  <w:style w:type="character" w:customStyle="1" w:styleId="H2Char">
    <w:name w:val="H2 Char"/>
    <w:link w:val="H2"/>
    <w:rsid w:val="00EC1F1E"/>
    <w:rPr>
      <w:b/>
      <w:sz w:val="24"/>
    </w:rPr>
  </w:style>
  <w:style w:type="character" w:customStyle="1" w:styleId="HeaderChar">
    <w:name w:val="Header Char"/>
    <w:basedOn w:val="DefaultParagraphFont"/>
    <w:link w:val="Header"/>
    <w:rsid w:val="002679E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39" TargetMode="External"/><Relationship Id="rId13" Type="http://schemas.openxmlformats.org/officeDocument/2006/relationships/image" Target="media/image2.wmf"/><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lizabeth.morales@ercot.com" TargetMode="External"/><Relationship Id="rId23"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Abhilash.MasannaGari@erco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5044</Words>
  <Characters>28119</Characters>
  <Application>Microsoft Office Word</Application>
  <DocSecurity>0</DocSecurity>
  <Lines>789</Lines>
  <Paragraphs>289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33045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2013-11-15T22:11:00Z</cp:lastPrinted>
  <dcterms:created xsi:type="dcterms:W3CDTF">2026-05-29T22:07:00Z</dcterms:created>
  <dcterms:modified xsi:type="dcterms:W3CDTF">2026-05-29T22:07:00Z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