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260"/>
        <w:gridCol w:w="900"/>
        <w:gridCol w:w="6660"/>
      </w:tblGrid>
      <w:tr w:rsidR="00067FE2" w14:paraId="3C6642E3" w14:textId="77777777" w:rsidTr="00F44236">
        <w:tc>
          <w:tcPr>
            <w:tcW w:w="162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DB23675" w14:textId="77777777" w:rsidR="00067FE2" w:rsidRDefault="00067FE2" w:rsidP="00A21649">
            <w:pPr>
              <w:pStyle w:val="Header"/>
              <w:spacing w:before="120" w:after="120"/>
            </w:pPr>
            <w:r>
              <w:t>NPRR Number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58DFDEEC" w14:textId="513F8D49" w:rsidR="00067FE2" w:rsidRDefault="00A75C04" w:rsidP="00A75C04">
            <w:pPr>
              <w:pStyle w:val="Header"/>
              <w:spacing w:before="120" w:after="120"/>
              <w:jc w:val="center"/>
            </w:pPr>
            <w:r>
              <w:fldChar w:fldCharType="begin"/>
            </w:r>
            <w:r>
              <w:instrText>HYPERLINK "https://www.ercot.com/mktrules/issues/NPRR1338"</w:instrText>
            </w:r>
            <w:r>
              <w:fldChar w:fldCharType="separate"/>
            </w:r>
            <w:r w:rsidRPr="00A75C04">
              <w:rPr>
                <w:rStyle w:val="Hyperlink"/>
              </w:rPr>
              <w:t>1338</w:t>
            </w:r>
            <w:r>
              <w:fldChar w:fldCharType="end"/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F77FB52" w14:textId="77777777" w:rsidR="00067FE2" w:rsidRDefault="00067FE2" w:rsidP="00A21649">
            <w:pPr>
              <w:pStyle w:val="Header"/>
              <w:spacing w:before="120" w:after="120"/>
            </w:pPr>
            <w:r>
              <w:t>NPRR Title</w:t>
            </w:r>
          </w:p>
        </w:tc>
        <w:tc>
          <w:tcPr>
            <w:tcW w:w="6660" w:type="dxa"/>
            <w:tcBorders>
              <w:bottom w:val="single" w:sz="4" w:space="0" w:color="auto"/>
            </w:tcBorders>
            <w:vAlign w:val="center"/>
          </w:tcPr>
          <w:p w14:paraId="58F14EBB" w14:textId="5954CAA6" w:rsidR="00067FE2" w:rsidRDefault="00C16F00" w:rsidP="00A21649">
            <w:pPr>
              <w:pStyle w:val="Header"/>
              <w:spacing w:before="120" w:after="120"/>
            </w:pPr>
            <w:r>
              <w:t>Restructure L</w:t>
            </w:r>
            <w:r w:rsidR="008E4BD5">
              <w:t>ong-</w:t>
            </w:r>
            <w:r>
              <w:t>T</w:t>
            </w:r>
            <w:r w:rsidR="008E4BD5">
              <w:t xml:space="preserve">erm </w:t>
            </w:r>
            <w:r>
              <w:t>A</w:t>
            </w:r>
            <w:r w:rsidR="008E4BD5">
              <w:t xml:space="preserve">uction </w:t>
            </w:r>
            <w:r>
              <w:t>S</w:t>
            </w:r>
            <w:r w:rsidR="008E4BD5">
              <w:t>equence</w:t>
            </w:r>
            <w:r>
              <w:t xml:space="preserve"> </w:t>
            </w:r>
            <w:r w:rsidR="008E4BD5">
              <w:t>A</w:t>
            </w:r>
            <w:r>
              <w:t xml:space="preserve">uctions to </w:t>
            </w:r>
            <w:r w:rsidR="008E4BD5">
              <w:t>S</w:t>
            </w:r>
            <w:r>
              <w:t xml:space="preserve">ix </w:t>
            </w:r>
            <w:r w:rsidR="008E4BD5">
              <w:t>M</w:t>
            </w:r>
            <w:r>
              <w:t xml:space="preserve">onthly </w:t>
            </w:r>
            <w:r w:rsidR="008E4BD5">
              <w:t>O</w:t>
            </w:r>
            <w:r w:rsidR="00EF5D19">
              <w:t>ptimizations</w:t>
            </w:r>
          </w:p>
        </w:tc>
      </w:tr>
      <w:tr w:rsidR="00067FE2" w:rsidRPr="00E01925" w14:paraId="398BCBF4" w14:textId="77777777" w:rsidTr="00BC2D06">
        <w:trPr>
          <w:trHeight w:val="518"/>
        </w:trPr>
        <w:tc>
          <w:tcPr>
            <w:tcW w:w="2880" w:type="dxa"/>
            <w:gridSpan w:val="2"/>
            <w:shd w:val="clear" w:color="auto" w:fill="FFFFFF"/>
            <w:vAlign w:val="center"/>
          </w:tcPr>
          <w:p w14:paraId="3A20C7F8" w14:textId="77777777" w:rsidR="00067FE2" w:rsidRPr="00E01925" w:rsidRDefault="00067FE2" w:rsidP="00A21649">
            <w:pPr>
              <w:pStyle w:val="Header"/>
              <w:spacing w:before="120" w:after="120"/>
              <w:rPr>
                <w:bCs w:val="0"/>
              </w:rPr>
            </w:pPr>
            <w:r w:rsidRPr="00E01925">
              <w:rPr>
                <w:bCs w:val="0"/>
              </w:rPr>
              <w:t>Date Posted</w:t>
            </w:r>
          </w:p>
        </w:tc>
        <w:tc>
          <w:tcPr>
            <w:tcW w:w="7560" w:type="dxa"/>
            <w:gridSpan w:val="2"/>
            <w:vAlign w:val="center"/>
          </w:tcPr>
          <w:p w14:paraId="16A45634" w14:textId="32ABF4EF" w:rsidR="00067FE2" w:rsidRPr="00E01925" w:rsidRDefault="00A21649" w:rsidP="00A21649">
            <w:pPr>
              <w:pStyle w:val="NormalArial"/>
              <w:spacing w:before="120" w:after="120"/>
            </w:pPr>
            <w:r>
              <w:t>M</w:t>
            </w:r>
            <w:r w:rsidR="008D78BE">
              <w:t>ay</w:t>
            </w:r>
            <w:r>
              <w:t xml:space="preserve"> </w:t>
            </w:r>
            <w:r w:rsidR="00A75C04">
              <w:t>29</w:t>
            </w:r>
            <w:r>
              <w:t>, 2026</w:t>
            </w:r>
          </w:p>
        </w:tc>
      </w:tr>
      <w:tr w:rsidR="00067FE2" w14:paraId="788C839C" w14:textId="77777777" w:rsidTr="00BC2D06">
        <w:trPr>
          <w:trHeight w:val="323"/>
        </w:trPr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1C18EC" w14:textId="77777777" w:rsidR="00067FE2" w:rsidRDefault="00067FE2" w:rsidP="00F44236">
            <w:pPr>
              <w:pStyle w:val="NormalArial"/>
            </w:pPr>
          </w:p>
        </w:tc>
        <w:tc>
          <w:tcPr>
            <w:tcW w:w="7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F4E1F0" w14:textId="77777777" w:rsidR="00067FE2" w:rsidRDefault="00067FE2" w:rsidP="00F44236">
            <w:pPr>
              <w:pStyle w:val="NormalArial"/>
            </w:pPr>
          </w:p>
        </w:tc>
      </w:tr>
      <w:tr w:rsidR="009D17F0" w14:paraId="1939CD6D" w14:textId="77777777" w:rsidTr="00F44236">
        <w:trPr>
          <w:trHeight w:val="773"/>
        </w:trPr>
        <w:tc>
          <w:tcPr>
            <w:tcW w:w="28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1A1E631" w14:textId="77777777" w:rsidR="009D17F0" w:rsidRDefault="009D17F0" w:rsidP="00A21649">
            <w:pPr>
              <w:pStyle w:val="Header"/>
              <w:spacing w:before="120" w:after="120"/>
            </w:pPr>
            <w:r>
              <w:t xml:space="preserve">Requested Resolution </w:t>
            </w:r>
          </w:p>
        </w:tc>
        <w:tc>
          <w:tcPr>
            <w:tcW w:w="7560" w:type="dxa"/>
            <w:gridSpan w:val="2"/>
            <w:tcBorders>
              <w:top w:val="single" w:sz="4" w:space="0" w:color="auto"/>
            </w:tcBorders>
            <w:vAlign w:val="center"/>
          </w:tcPr>
          <w:p w14:paraId="7B08BCA4" w14:textId="35566E37" w:rsidR="009D17F0" w:rsidRPr="00FB509B" w:rsidRDefault="00C16F00" w:rsidP="00A21649">
            <w:pPr>
              <w:pStyle w:val="NormalArial"/>
              <w:spacing w:before="120" w:after="120"/>
            </w:pPr>
            <w:r>
              <w:t>Normal</w:t>
            </w:r>
          </w:p>
        </w:tc>
      </w:tr>
      <w:tr w:rsidR="009D17F0" w14:paraId="117EEC9D" w14:textId="77777777" w:rsidTr="00F44236">
        <w:trPr>
          <w:trHeight w:val="773"/>
        </w:trPr>
        <w:tc>
          <w:tcPr>
            <w:tcW w:w="28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98A8D29" w14:textId="77777777" w:rsidR="009D17F0" w:rsidRDefault="0007682E" w:rsidP="00A21649">
            <w:pPr>
              <w:pStyle w:val="Header"/>
              <w:spacing w:before="120" w:after="120"/>
            </w:pPr>
            <w:r>
              <w:t>Nodal Protocol Sections</w:t>
            </w:r>
            <w:r w:rsidR="009D17F0">
              <w:t xml:space="preserve"> Requiring Revision </w:t>
            </w:r>
          </w:p>
        </w:tc>
        <w:tc>
          <w:tcPr>
            <w:tcW w:w="7560" w:type="dxa"/>
            <w:gridSpan w:val="2"/>
            <w:tcBorders>
              <w:top w:val="single" w:sz="4" w:space="0" w:color="auto"/>
            </w:tcBorders>
            <w:vAlign w:val="center"/>
          </w:tcPr>
          <w:p w14:paraId="3356516F" w14:textId="6473E3CF" w:rsidR="009D17F0" w:rsidRPr="008E4BD5" w:rsidRDefault="008E14B2" w:rsidP="00A21649">
            <w:pPr>
              <w:pStyle w:val="H4"/>
              <w:spacing w:before="120" w:after="120"/>
              <w:ind w:left="0" w:firstLine="0"/>
              <w:rPr>
                <w:rFonts w:ascii="Arial" w:hAnsi="Arial" w:cs="Arial"/>
                <w:b w:val="0"/>
                <w:bCs w:val="0"/>
                <w:iCs/>
              </w:rPr>
            </w:pPr>
            <w:r w:rsidRPr="008E14B2">
              <w:rPr>
                <w:rFonts w:ascii="Arial" w:hAnsi="Arial" w:cs="Arial"/>
                <w:b w:val="0"/>
                <w:bCs w:val="0"/>
                <w:iCs/>
              </w:rPr>
              <w:t>7.5.2.1</w:t>
            </w:r>
            <w:r w:rsidR="008E4BD5">
              <w:rPr>
                <w:rFonts w:ascii="Arial" w:hAnsi="Arial" w:cs="Arial"/>
                <w:b w:val="0"/>
                <w:bCs w:val="0"/>
                <w:iCs/>
              </w:rPr>
              <w:t>,</w:t>
            </w:r>
            <w:r w:rsidRPr="008E14B2">
              <w:rPr>
                <w:rFonts w:ascii="Arial" w:hAnsi="Arial" w:cs="Arial"/>
                <w:b w:val="0"/>
                <w:bCs w:val="0"/>
                <w:iCs/>
              </w:rPr>
              <w:t xml:space="preserve"> CRR Auction Offer Criteria</w:t>
            </w:r>
            <w:r w:rsidR="008E4BD5">
              <w:rPr>
                <w:rFonts w:ascii="Arial" w:hAnsi="Arial" w:cs="Arial"/>
                <w:b w:val="0"/>
                <w:bCs w:val="0"/>
                <w:iCs/>
              </w:rPr>
              <w:br/>
            </w:r>
            <w:r w:rsidRPr="008E14B2">
              <w:rPr>
                <w:rFonts w:ascii="Arial" w:hAnsi="Arial" w:cs="Arial"/>
                <w:b w:val="0"/>
                <w:bCs w:val="0"/>
                <w:iCs/>
              </w:rPr>
              <w:t>7.5.2.3</w:t>
            </w:r>
            <w:r w:rsidR="008E4BD5">
              <w:rPr>
                <w:rFonts w:ascii="Arial" w:hAnsi="Arial" w:cs="Arial"/>
                <w:b w:val="0"/>
                <w:bCs w:val="0"/>
                <w:iCs/>
              </w:rPr>
              <w:t>,</w:t>
            </w:r>
            <w:r w:rsidRPr="008E14B2">
              <w:rPr>
                <w:rFonts w:ascii="Arial" w:hAnsi="Arial" w:cs="Arial"/>
                <w:b w:val="0"/>
                <w:bCs w:val="0"/>
                <w:iCs/>
              </w:rPr>
              <w:t xml:space="preserve"> CRR Auction Bid Criteria</w:t>
            </w:r>
          </w:p>
        </w:tc>
      </w:tr>
      <w:tr w:rsidR="00C9766A" w14:paraId="112502C0" w14:textId="77777777" w:rsidTr="00BC2D06">
        <w:trPr>
          <w:trHeight w:val="518"/>
        </w:trPr>
        <w:tc>
          <w:tcPr>
            <w:tcW w:w="288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D47FBFB" w14:textId="77777777" w:rsidR="00C9766A" w:rsidRDefault="00625E5D" w:rsidP="00A21649">
            <w:pPr>
              <w:pStyle w:val="Header"/>
              <w:spacing w:before="120" w:after="120"/>
            </w:pPr>
            <w:r>
              <w:t xml:space="preserve">Related Documents </w:t>
            </w:r>
            <w:r w:rsidR="00C9766A">
              <w:t xml:space="preserve">Requiring </w:t>
            </w:r>
            <w:r>
              <w:t>Revision/</w:t>
            </w:r>
            <w:r w:rsidR="0017783C">
              <w:t>R</w:t>
            </w:r>
            <w:r w:rsidR="003069F4">
              <w:t>elated Revision Request</w:t>
            </w:r>
            <w:r w:rsidR="0007682E">
              <w:t>s</w:t>
            </w:r>
          </w:p>
        </w:tc>
        <w:tc>
          <w:tcPr>
            <w:tcW w:w="7560" w:type="dxa"/>
            <w:gridSpan w:val="2"/>
            <w:tcBorders>
              <w:bottom w:val="single" w:sz="4" w:space="0" w:color="auto"/>
            </w:tcBorders>
            <w:vAlign w:val="center"/>
          </w:tcPr>
          <w:p w14:paraId="5D9AA7D2" w14:textId="0E0737A3" w:rsidR="00C9766A" w:rsidRPr="00FB509B" w:rsidRDefault="00C24639" w:rsidP="00A21649">
            <w:pPr>
              <w:pStyle w:val="NormalArial"/>
              <w:spacing w:before="120" w:after="120"/>
            </w:pPr>
            <w:r>
              <w:t>None</w:t>
            </w:r>
          </w:p>
        </w:tc>
      </w:tr>
      <w:tr w:rsidR="009D17F0" w14:paraId="37367474" w14:textId="77777777" w:rsidTr="00BC2D06">
        <w:trPr>
          <w:trHeight w:val="518"/>
        </w:trPr>
        <w:tc>
          <w:tcPr>
            <w:tcW w:w="288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3E742F6" w14:textId="77777777" w:rsidR="009D17F0" w:rsidRDefault="009D17F0" w:rsidP="00A21649">
            <w:pPr>
              <w:pStyle w:val="Header"/>
              <w:spacing w:before="120" w:after="120"/>
            </w:pPr>
            <w:r>
              <w:t>Revision Description</w:t>
            </w:r>
          </w:p>
        </w:tc>
        <w:tc>
          <w:tcPr>
            <w:tcW w:w="7560" w:type="dxa"/>
            <w:gridSpan w:val="2"/>
            <w:tcBorders>
              <w:bottom w:val="single" w:sz="4" w:space="0" w:color="auto"/>
            </w:tcBorders>
            <w:vAlign w:val="center"/>
          </w:tcPr>
          <w:p w14:paraId="6A00AE95" w14:textId="6C76BFCF" w:rsidR="009D17F0" w:rsidRPr="00FB509B" w:rsidRDefault="001635C1" w:rsidP="00A21649">
            <w:pPr>
              <w:pStyle w:val="NormalArial"/>
              <w:spacing w:before="120" w:after="120"/>
            </w:pPr>
            <w:r>
              <w:t xml:space="preserve">This </w:t>
            </w:r>
            <w:r w:rsidR="00C24639" w:rsidRPr="00C24639">
              <w:t xml:space="preserve">Nodal Protocol Revision Request (NPRR) </w:t>
            </w:r>
            <w:r>
              <w:t>restructure</w:t>
            </w:r>
            <w:r w:rsidR="003C724B">
              <w:t>s</w:t>
            </w:r>
            <w:r>
              <w:t xml:space="preserve"> the Long-Term Auction Sequence auctions, currently structured as three </w:t>
            </w:r>
            <w:r w:rsidR="00BF195B">
              <w:t>t</w:t>
            </w:r>
            <w:r>
              <w:t>ime-</w:t>
            </w:r>
            <w:r w:rsidR="00BF195B">
              <w:t>o</w:t>
            </w:r>
            <w:r>
              <w:t>f-</w:t>
            </w:r>
            <w:r w:rsidR="00BF195B">
              <w:t>u</w:t>
            </w:r>
            <w:r>
              <w:t xml:space="preserve">se optimizations, to six </w:t>
            </w:r>
            <w:r w:rsidR="008E14B2">
              <w:t xml:space="preserve">single-month </w:t>
            </w:r>
            <w:r>
              <w:t>optimizations.</w:t>
            </w:r>
          </w:p>
        </w:tc>
      </w:tr>
      <w:tr w:rsidR="009D17F0" w14:paraId="7C0519CA" w14:textId="77777777" w:rsidTr="00625E5D">
        <w:trPr>
          <w:trHeight w:val="518"/>
        </w:trPr>
        <w:tc>
          <w:tcPr>
            <w:tcW w:w="2880" w:type="dxa"/>
            <w:gridSpan w:val="2"/>
            <w:shd w:val="clear" w:color="auto" w:fill="FFFFFF"/>
            <w:vAlign w:val="center"/>
          </w:tcPr>
          <w:p w14:paraId="3F1E5650" w14:textId="77777777" w:rsidR="009D17F0" w:rsidRDefault="009D17F0" w:rsidP="00A21649">
            <w:pPr>
              <w:pStyle w:val="Header"/>
              <w:spacing w:before="120" w:after="120"/>
            </w:pPr>
            <w:r>
              <w:t>Reason for Revision</w:t>
            </w:r>
          </w:p>
        </w:tc>
        <w:tc>
          <w:tcPr>
            <w:tcW w:w="7560" w:type="dxa"/>
            <w:gridSpan w:val="2"/>
            <w:vAlign w:val="center"/>
          </w:tcPr>
          <w:p w14:paraId="43F2A15B" w14:textId="3FB4CB61" w:rsidR="00555554" w:rsidRDefault="00A75C04" w:rsidP="00555554">
            <w:pPr>
              <w:pStyle w:val="NormalArial"/>
              <w:tabs>
                <w:tab w:val="left" w:pos="432"/>
              </w:tabs>
              <w:spacing w:before="120"/>
              <w:ind w:left="432" w:hanging="432"/>
              <w:rPr>
                <w:rFonts w:cs="Arial"/>
                <w:color w:val="000000"/>
              </w:rPr>
            </w:pPr>
            <w:r>
              <w:pict w14:anchorId="73F38B4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.75pt;height:15.75pt">
                  <v:imagedata r:id="rId8" o:title=""/>
                </v:shape>
              </w:pict>
            </w:r>
            <w:r w:rsidR="00555554" w:rsidRPr="006629C8">
              <w:t xml:space="preserve">  </w:t>
            </w:r>
            <w:hyperlink r:id="rId9" w:history="1">
              <w:r w:rsidR="00555554" w:rsidRPr="00BD53C5">
                <w:rPr>
                  <w:rStyle w:val="Hyperlink"/>
                  <w:rFonts w:cs="Arial"/>
                </w:rPr>
                <w:t>Strategic Plan</w:t>
              </w:r>
            </w:hyperlink>
            <w:r w:rsidR="00555554">
              <w:rPr>
                <w:rFonts w:cs="Arial"/>
                <w:color w:val="000000"/>
              </w:rPr>
              <w:t xml:space="preserve"> Objective 1 – </w:t>
            </w:r>
            <w:r w:rsidR="00555554" w:rsidRPr="00BD53C5">
              <w:rPr>
                <w:rFonts w:cs="Arial"/>
                <w:color w:val="000000"/>
              </w:rPr>
              <w:t>Be an industry leader for grid reliability and resilience</w:t>
            </w:r>
          </w:p>
          <w:p w14:paraId="4E24F7A7" w14:textId="0F28EFD1" w:rsidR="00555554" w:rsidRPr="00BD53C5" w:rsidRDefault="00A75C04" w:rsidP="00555554">
            <w:pPr>
              <w:pStyle w:val="NormalArial"/>
              <w:tabs>
                <w:tab w:val="left" w:pos="432"/>
              </w:tabs>
              <w:spacing w:before="120"/>
              <w:ind w:left="432" w:hanging="432"/>
              <w:rPr>
                <w:rFonts w:cs="Arial"/>
                <w:color w:val="000000"/>
              </w:rPr>
            </w:pPr>
            <w:r>
              <w:pict w14:anchorId="613324DE">
                <v:shape id="_x0000_i1026" type="#_x0000_t75" style="width:15.75pt;height:15.75pt">
                  <v:imagedata r:id="rId8" o:title=""/>
                </v:shape>
              </w:pict>
            </w:r>
            <w:r w:rsidR="00555554" w:rsidRPr="00CD242D">
              <w:t xml:space="preserve">  </w:t>
            </w:r>
            <w:hyperlink r:id="rId10" w:history="1">
              <w:r w:rsidR="00555554" w:rsidRPr="00BD53C5">
                <w:rPr>
                  <w:rStyle w:val="Hyperlink"/>
                  <w:rFonts w:cs="Arial"/>
                </w:rPr>
                <w:t>Strategic Plan</w:t>
              </w:r>
            </w:hyperlink>
            <w:r w:rsidR="00555554">
              <w:rPr>
                <w:rFonts w:cs="Arial"/>
                <w:color w:val="000000"/>
              </w:rPr>
              <w:t xml:space="preserve"> Objective 2 - </w:t>
            </w:r>
            <w:r w:rsidR="00555554" w:rsidRPr="00BD53C5">
              <w:rPr>
                <w:rFonts w:cs="Arial"/>
                <w:color w:val="000000"/>
              </w:rPr>
              <w:t>Enhance the ERCOT region’s economic competitiveness</w:t>
            </w:r>
            <w:r w:rsidR="00555554">
              <w:rPr>
                <w:rFonts w:cs="Arial"/>
                <w:color w:val="000000"/>
              </w:rPr>
              <w:t xml:space="preserve"> </w:t>
            </w:r>
            <w:r w:rsidR="00555554" w:rsidRPr="00BD53C5">
              <w:rPr>
                <w:rFonts w:cs="Arial"/>
                <w:color w:val="000000"/>
              </w:rPr>
              <w:t>with respect to trends in wholesale power rates and retail</w:t>
            </w:r>
            <w:r w:rsidR="00555554">
              <w:rPr>
                <w:rFonts w:cs="Arial"/>
                <w:color w:val="000000"/>
              </w:rPr>
              <w:t xml:space="preserve"> </w:t>
            </w:r>
            <w:r w:rsidR="00555554" w:rsidRPr="00BD53C5">
              <w:rPr>
                <w:rFonts w:cs="Arial"/>
                <w:color w:val="000000"/>
              </w:rPr>
              <w:t>electricity prices to consumers</w:t>
            </w:r>
          </w:p>
          <w:p w14:paraId="7B3D991B" w14:textId="27B2F368" w:rsidR="00555554" w:rsidRPr="00BD53C5" w:rsidRDefault="00A75C04" w:rsidP="00555554">
            <w:pPr>
              <w:pStyle w:val="NormalArial"/>
              <w:spacing w:before="120"/>
              <w:ind w:left="432" w:hanging="432"/>
              <w:rPr>
                <w:rFonts w:cs="Arial"/>
                <w:color w:val="000000"/>
              </w:rPr>
            </w:pPr>
            <w:r>
              <w:pict w14:anchorId="021A3F14">
                <v:shape id="_x0000_i1027" type="#_x0000_t75" style="width:15.75pt;height:15.75pt">
                  <v:imagedata r:id="rId8" o:title=""/>
                </v:shape>
              </w:pict>
            </w:r>
            <w:r w:rsidR="00555554" w:rsidRPr="006629C8">
              <w:t xml:space="preserve">  </w:t>
            </w:r>
            <w:hyperlink r:id="rId11" w:history="1">
              <w:r w:rsidR="00555554" w:rsidRPr="00BD53C5">
                <w:rPr>
                  <w:rStyle w:val="Hyperlink"/>
                  <w:rFonts w:cs="Arial"/>
                </w:rPr>
                <w:t>Strategic Plan</w:t>
              </w:r>
            </w:hyperlink>
            <w:r w:rsidR="00555554">
              <w:rPr>
                <w:rFonts w:cs="Arial"/>
                <w:color w:val="000000"/>
              </w:rPr>
              <w:t xml:space="preserve"> Objective 3 - </w:t>
            </w:r>
            <w:r w:rsidR="00555554" w:rsidRPr="00BD53C5">
              <w:rPr>
                <w:rFonts w:cs="Arial"/>
                <w:color w:val="000000"/>
              </w:rPr>
              <w:t>Advance ERCOT, Inc. as an</w:t>
            </w:r>
            <w:r w:rsidR="00555554">
              <w:rPr>
                <w:rFonts w:cs="Arial"/>
                <w:color w:val="000000"/>
              </w:rPr>
              <w:t xml:space="preserve"> </w:t>
            </w:r>
            <w:r w:rsidR="00555554" w:rsidRPr="00BD53C5">
              <w:rPr>
                <w:rFonts w:cs="Arial"/>
                <w:color w:val="000000"/>
              </w:rPr>
              <w:t>independent leading</w:t>
            </w:r>
            <w:r w:rsidR="00555554">
              <w:rPr>
                <w:rFonts w:cs="Arial"/>
                <w:color w:val="000000"/>
              </w:rPr>
              <w:t xml:space="preserve"> </w:t>
            </w:r>
            <w:r w:rsidR="00555554" w:rsidRPr="00BD53C5">
              <w:rPr>
                <w:rFonts w:cs="Arial"/>
                <w:color w:val="000000"/>
              </w:rPr>
              <w:t xml:space="preserve">industry expert and an </w:t>
            </w:r>
            <w:proofErr w:type="gramStart"/>
            <w:r w:rsidR="00555554" w:rsidRPr="00BD53C5">
              <w:rPr>
                <w:rFonts w:cs="Arial"/>
                <w:color w:val="000000"/>
              </w:rPr>
              <w:t>employer</w:t>
            </w:r>
            <w:proofErr w:type="gramEnd"/>
            <w:r w:rsidR="00555554" w:rsidRPr="00BD53C5">
              <w:rPr>
                <w:rFonts w:cs="Arial"/>
                <w:color w:val="000000"/>
              </w:rPr>
              <w:t xml:space="preserve"> of choice by fostering</w:t>
            </w:r>
            <w:r w:rsidR="00555554">
              <w:rPr>
                <w:rFonts w:cs="Arial"/>
                <w:color w:val="000000"/>
              </w:rPr>
              <w:t xml:space="preserve"> </w:t>
            </w:r>
            <w:r w:rsidR="00555554" w:rsidRPr="00BD53C5">
              <w:rPr>
                <w:rFonts w:cs="Arial"/>
                <w:color w:val="000000"/>
              </w:rPr>
              <w:t>innovation, investing in our people, and emphasizing the</w:t>
            </w:r>
            <w:r w:rsidR="00555554">
              <w:rPr>
                <w:rFonts w:cs="Arial"/>
                <w:color w:val="000000"/>
              </w:rPr>
              <w:t xml:space="preserve"> </w:t>
            </w:r>
            <w:r w:rsidR="00555554" w:rsidRPr="00BD53C5">
              <w:rPr>
                <w:rFonts w:cs="Arial"/>
                <w:color w:val="000000"/>
              </w:rPr>
              <w:t>importance of our mission</w:t>
            </w:r>
          </w:p>
          <w:p w14:paraId="0E922105" w14:textId="08832BA5" w:rsidR="00E71C39" w:rsidRDefault="00C24639" w:rsidP="00E71C39">
            <w:pPr>
              <w:pStyle w:val="NormalArial"/>
              <w:spacing w:before="120"/>
              <w:rPr>
                <w:iCs/>
                <w:kern w:val="24"/>
              </w:rPr>
            </w:pPr>
            <w:r>
              <w:rPr>
                <w:noProof/>
              </w:rPr>
              <w:drawing>
                <wp:inline distT="0" distB="0" distL="0" distR="0" wp14:anchorId="42F72F3E" wp14:editId="7DF704E1">
                  <wp:extent cx="200025" cy="190500"/>
                  <wp:effectExtent l="0" t="0" r="9525" b="0"/>
                  <wp:docPr id="25178512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71C39" w:rsidRPr="006629C8">
              <w:t xml:space="preserve">  </w:t>
            </w:r>
            <w:r w:rsidR="00ED3965" w:rsidRPr="00344591">
              <w:rPr>
                <w:iCs/>
                <w:kern w:val="24"/>
              </w:rPr>
              <w:t>General system and/or process improvement(s)</w:t>
            </w:r>
          </w:p>
          <w:p w14:paraId="17096D73" w14:textId="38C0B80A" w:rsidR="00E71C39" w:rsidRDefault="00A75C04" w:rsidP="00E71C39">
            <w:pPr>
              <w:pStyle w:val="NormalArial"/>
              <w:spacing w:before="120"/>
              <w:rPr>
                <w:iCs/>
                <w:kern w:val="24"/>
              </w:rPr>
            </w:pPr>
            <w:r>
              <w:pict w14:anchorId="4C6ED319">
                <v:shape id="_x0000_i1028" type="#_x0000_t75" style="width:15.75pt;height:15.75pt">
                  <v:imagedata r:id="rId8" o:title=""/>
                </v:shape>
              </w:pict>
            </w:r>
            <w:r w:rsidR="00E71C39" w:rsidRPr="006629C8">
              <w:t xml:space="preserve">  </w:t>
            </w:r>
            <w:r w:rsidR="00E71C39">
              <w:rPr>
                <w:iCs/>
                <w:kern w:val="24"/>
              </w:rPr>
              <w:t>Regulatory requirements</w:t>
            </w:r>
          </w:p>
          <w:p w14:paraId="5FB89AD5" w14:textId="2B1EA28B" w:rsidR="00E71C39" w:rsidRPr="00CD242D" w:rsidRDefault="00A75C04" w:rsidP="00E71C39">
            <w:pPr>
              <w:pStyle w:val="NormalArial"/>
              <w:spacing w:before="120"/>
              <w:rPr>
                <w:rFonts w:cs="Arial"/>
                <w:color w:val="000000"/>
              </w:rPr>
            </w:pPr>
            <w:r>
              <w:pict w14:anchorId="52A53E32">
                <v:shape id="_x0000_i1029" type="#_x0000_t75" style="width:15.75pt;height:15.75pt">
                  <v:imagedata r:id="rId8" o:title=""/>
                </v:shape>
              </w:pict>
            </w:r>
            <w:r w:rsidR="00E71C39" w:rsidRPr="006629C8">
              <w:t xml:space="preserve">  </w:t>
            </w:r>
            <w:r w:rsidR="00555554">
              <w:rPr>
                <w:rFonts w:cs="Arial"/>
                <w:color w:val="000000"/>
              </w:rPr>
              <w:t>ERCOT Board/PUCT Directive</w:t>
            </w:r>
          </w:p>
          <w:p w14:paraId="2CABC3A3" w14:textId="77777777" w:rsidR="00555554" w:rsidRDefault="00555554" w:rsidP="00E71C39">
            <w:pPr>
              <w:pStyle w:val="NormalArial"/>
              <w:rPr>
                <w:i/>
                <w:sz w:val="20"/>
                <w:szCs w:val="20"/>
              </w:rPr>
            </w:pPr>
          </w:p>
          <w:p w14:paraId="4818D736" w14:textId="34047D8E" w:rsidR="00555554" w:rsidRPr="00176375" w:rsidRDefault="00E71C39" w:rsidP="00176375">
            <w:pPr>
              <w:pStyle w:val="NormalArial"/>
              <w:spacing w:after="120"/>
              <w:rPr>
                <w:i/>
                <w:sz w:val="20"/>
                <w:szCs w:val="20"/>
              </w:rPr>
            </w:pPr>
            <w:r w:rsidRPr="00CD242D">
              <w:rPr>
                <w:i/>
                <w:sz w:val="20"/>
                <w:szCs w:val="20"/>
              </w:rPr>
              <w:t xml:space="preserve">(please select </w:t>
            </w:r>
            <w:r w:rsidR="00555554">
              <w:rPr>
                <w:i/>
                <w:sz w:val="20"/>
                <w:szCs w:val="20"/>
              </w:rPr>
              <w:t xml:space="preserve">ONLY ONE – if more than one </w:t>
            </w:r>
            <w:proofErr w:type="gramStart"/>
            <w:r w:rsidR="00555554">
              <w:rPr>
                <w:i/>
                <w:sz w:val="20"/>
                <w:szCs w:val="20"/>
              </w:rPr>
              <w:t>apply</w:t>
            </w:r>
            <w:proofErr w:type="gramEnd"/>
            <w:r w:rsidR="00555554">
              <w:rPr>
                <w:i/>
                <w:sz w:val="20"/>
                <w:szCs w:val="20"/>
              </w:rPr>
              <w:t>, please select the ONE that is most relevant)</w:t>
            </w:r>
          </w:p>
        </w:tc>
      </w:tr>
      <w:tr w:rsidR="00625E5D" w14:paraId="3F80A5FA" w14:textId="77777777" w:rsidTr="00BC2D06">
        <w:trPr>
          <w:trHeight w:val="518"/>
        </w:trPr>
        <w:tc>
          <w:tcPr>
            <w:tcW w:w="288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ABB5F27" w14:textId="61EC6BB8" w:rsidR="00625E5D" w:rsidRDefault="00555554" w:rsidP="00A21649">
            <w:pPr>
              <w:pStyle w:val="Header"/>
              <w:spacing w:before="120" w:after="120"/>
            </w:pPr>
            <w:r>
              <w:t>Justification of Reason for Revision and Market Impacts</w:t>
            </w:r>
          </w:p>
        </w:tc>
        <w:tc>
          <w:tcPr>
            <w:tcW w:w="7560" w:type="dxa"/>
            <w:gridSpan w:val="2"/>
            <w:tcBorders>
              <w:bottom w:val="single" w:sz="4" w:space="0" w:color="auto"/>
            </w:tcBorders>
            <w:vAlign w:val="center"/>
          </w:tcPr>
          <w:p w14:paraId="313E5647" w14:textId="19959F3A" w:rsidR="00625E5D" w:rsidRPr="00625E5D" w:rsidRDefault="00C24639" w:rsidP="00A21649">
            <w:pPr>
              <w:pStyle w:val="NormalArial"/>
              <w:spacing w:before="120" w:after="120"/>
              <w:rPr>
                <w:iCs/>
                <w:kern w:val="24"/>
              </w:rPr>
            </w:pPr>
            <w:r>
              <w:t>Restructuring the L</w:t>
            </w:r>
            <w:r w:rsidR="00796482">
              <w:t>ong-</w:t>
            </w:r>
            <w:r>
              <w:t>T</w:t>
            </w:r>
            <w:r w:rsidR="00796482">
              <w:t xml:space="preserve">erm </w:t>
            </w:r>
            <w:r>
              <w:t>A</w:t>
            </w:r>
            <w:r w:rsidR="00796482">
              <w:t xml:space="preserve">uction </w:t>
            </w:r>
            <w:r>
              <w:t>S</w:t>
            </w:r>
            <w:r w:rsidR="00796482">
              <w:t>equence</w:t>
            </w:r>
            <w:r>
              <w:t xml:space="preserve"> auctions from </w:t>
            </w:r>
            <w:r w:rsidR="00FA531B">
              <w:t>three time-of-use</w:t>
            </w:r>
            <w:r>
              <w:t xml:space="preserve"> optimizations to </w:t>
            </w:r>
            <w:r w:rsidR="00FA531B">
              <w:t>six</w:t>
            </w:r>
            <w:r>
              <w:t xml:space="preserve"> </w:t>
            </w:r>
            <w:r w:rsidR="008E14B2">
              <w:t>single-month</w:t>
            </w:r>
            <w:r>
              <w:t xml:space="preserve"> optimizations will increase </w:t>
            </w:r>
            <w:r w:rsidR="008E14B2">
              <w:t xml:space="preserve">optimization </w:t>
            </w:r>
            <w:r>
              <w:t xml:space="preserve">efficiency by </w:t>
            </w:r>
            <w:r w:rsidR="008E14B2">
              <w:t xml:space="preserve">defining credit constraints for each month, rather than the current credit constraint that spans all </w:t>
            </w:r>
            <w:r w:rsidR="00FA531B">
              <w:t>six</w:t>
            </w:r>
            <w:r w:rsidR="008E14B2">
              <w:t xml:space="preserve"> months of a </w:t>
            </w:r>
            <w:r w:rsidR="00C92F11">
              <w:t xml:space="preserve">time-of-use </w:t>
            </w:r>
            <w:r w:rsidR="008E14B2">
              <w:t>optimization.</w:t>
            </w:r>
          </w:p>
        </w:tc>
      </w:tr>
    </w:tbl>
    <w:p w14:paraId="4397B9A9" w14:textId="77777777" w:rsidR="007C4527" w:rsidRDefault="007C4527" w:rsidP="007C4527">
      <w:pPr>
        <w:rPr>
          <w:rFonts w:ascii="Arial" w:hAnsi="Arial" w:cs="Arial"/>
        </w:rPr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0"/>
        <w:gridCol w:w="7560"/>
      </w:tblGrid>
      <w:tr w:rsidR="007C4527" w:rsidRPr="001D0AB6" w14:paraId="3E4935A0" w14:textId="77777777" w:rsidTr="00BD6A1B">
        <w:trPr>
          <w:trHeight w:val="432"/>
        </w:trPr>
        <w:tc>
          <w:tcPr>
            <w:tcW w:w="10440" w:type="dxa"/>
            <w:gridSpan w:val="2"/>
            <w:shd w:val="clear" w:color="auto" w:fill="FFFFFF"/>
            <w:vAlign w:val="center"/>
          </w:tcPr>
          <w:p w14:paraId="2EBA5B31" w14:textId="77777777" w:rsidR="007C4527" w:rsidRPr="001D0AB6" w:rsidRDefault="007C4527" w:rsidP="00BD6A1B">
            <w:pPr>
              <w:ind w:hanging="2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Opinions</w:t>
            </w:r>
          </w:p>
        </w:tc>
      </w:tr>
      <w:tr w:rsidR="007C4527" w:rsidRPr="001D0AB6" w14:paraId="5A7590FF" w14:textId="77777777" w:rsidTr="00BD6A1B">
        <w:trPr>
          <w:trHeight w:val="432"/>
        </w:trPr>
        <w:tc>
          <w:tcPr>
            <w:tcW w:w="2880" w:type="dxa"/>
            <w:shd w:val="clear" w:color="auto" w:fill="FFFFFF"/>
            <w:vAlign w:val="center"/>
          </w:tcPr>
          <w:p w14:paraId="199B1843" w14:textId="77777777" w:rsidR="007C4527" w:rsidRPr="001D0AB6" w:rsidRDefault="007C4527" w:rsidP="00BD6A1B">
            <w:pPr>
              <w:tabs>
                <w:tab w:val="center" w:pos="4320"/>
                <w:tab w:val="right" w:pos="8640"/>
              </w:tabs>
              <w:spacing w:before="120" w:after="120"/>
              <w:ind w:hanging="2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Credit Review</w:t>
            </w:r>
          </w:p>
        </w:tc>
        <w:tc>
          <w:tcPr>
            <w:tcW w:w="7560" w:type="dxa"/>
            <w:vAlign w:val="center"/>
          </w:tcPr>
          <w:p w14:paraId="6DFE93B6" w14:textId="77777777" w:rsidR="007C4527" w:rsidRPr="001D0AB6" w:rsidRDefault="007C4527" w:rsidP="00BD6A1B">
            <w:pPr>
              <w:spacing w:before="120" w:after="120"/>
              <w:ind w:hanging="2"/>
              <w:rPr>
                <w:rFonts w:ascii="Arial" w:hAnsi="Arial"/>
              </w:rPr>
            </w:pPr>
            <w:r>
              <w:rPr>
                <w:rFonts w:ascii="Arial" w:hAnsi="Arial"/>
              </w:rPr>
              <w:t>To be determined</w:t>
            </w:r>
          </w:p>
        </w:tc>
      </w:tr>
      <w:tr w:rsidR="007C4527" w:rsidRPr="001D0AB6" w14:paraId="4C0FAB72" w14:textId="77777777" w:rsidTr="00BD6A1B">
        <w:trPr>
          <w:trHeight w:val="432"/>
        </w:trPr>
        <w:tc>
          <w:tcPr>
            <w:tcW w:w="2880" w:type="dxa"/>
            <w:shd w:val="clear" w:color="auto" w:fill="FFFFFF"/>
            <w:vAlign w:val="center"/>
          </w:tcPr>
          <w:p w14:paraId="6B48656B" w14:textId="77777777" w:rsidR="007C4527" w:rsidRPr="001D0AB6" w:rsidRDefault="007C4527" w:rsidP="00BD6A1B">
            <w:pPr>
              <w:tabs>
                <w:tab w:val="center" w:pos="4320"/>
                <w:tab w:val="right" w:pos="8640"/>
              </w:tabs>
              <w:spacing w:before="120" w:after="120"/>
              <w:ind w:hanging="2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Independent Market Monitor Opinion</w:t>
            </w:r>
          </w:p>
        </w:tc>
        <w:tc>
          <w:tcPr>
            <w:tcW w:w="7560" w:type="dxa"/>
            <w:vAlign w:val="center"/>
          </w:tcPr>
          <w:p w14:paraId="5367B175" w14:textId="77777777" w:rsidR="007C4527" w:rsidRPr="00350F00" w:rsidRDefault="007C4527" w:rsidP="00BD6A1B">
            <w:pPr>
              <w:spacing w:before="120" w:after="120"/>
              <w:ind w:hanging="2"/>
              <w:rPr>
                <w:rFonts w:ascii="Arial" w:hAnsi="Arial"/>
              </w:rPr>
            </w:pPr>
            <w:r>
              <w:rPr>
                <w:rFonts w:ascii="Arial" w:hAnsi="Arial"/>
              </w:rPr>
              <w:t>To be determined</w:t>
            </w:r>
          </w:p>
        </w:tc>
      </w:tr>
      <w:tr w:rsidR="007C4527" w:rsidRPr="00082663" w14:paraId="0D801DC7" w14:textId="77777777" w:rsidTr="00BD6A1B">
        <w:trPr>
          <w:trHeight w:val="432"/>
        </w:trPr>
        <w:tc>
          <w:tcPr>
            <w:tcW w:w="2880" w:type="dxa"/>
            <w:shd w:val="clear" w:color="auto" w:fill="FFFFFF"/>
            <w:vAlign w:val="center"/>
          </w:tcPr>
          <w:p w14:paraId="10311B5E" w14:textId="77777777" w:rsidR="007C4527" w:rsidRPr="006438F6" w:rsidRDefault="007C4527" w:rsidP="00BD6A1B">
            <w:pPr>
              <w:tabs>
                <w:tab w:val="center" w:pos="4320"/>
                <w:tab w:val="right" w:pos="8640"/>
              </w:tabs>
              <w:ind w:hanging="2"/>
              <w:rPr>
                <w:rFonts w:ascii="Arial" w:hAnsi="Arial"/>
                <w:b/>
                <w:bCs/>
              </w:rPr>
            </w:pPr>
            <w:r w:rsidRPr="006438F6">
              <w:rPr>
                <w:rFonts w:ascii="Arial" w:hAnsi="Arial"/>
                <w:b/>
                <w:bCs/>
              </w:rPr>
              <w:t>ERCOT Opinion</w:t>
            </w:r>
          </w:p>
        </w:tc>
        <w:tc>
          <w:tcPr>
            <w:tcW w:w="7560" w:type="dxa"/>
            <w:vAlign w:val="center"/>
          </w:tcPr>
          <w:p w14:paraId="46F3AEA7" w14:textId="77777777" w:rsidR="007C4527" w:rsidRPr="006438F6" w:rsidRDefault="007C4527" w:rsidP="00BD6A1B">
            <w:pPr>
              <w:spacing w:before="120" w:after="120"/>
              <w:ind w:hanging="2"/>
              <w:rPr>
                <w:rFonts w:ascii="Arial" w:hAnsi="Arial"/>
              </w:rPr>
            </w:pPr>
            <w:r w:rsidRPr="006438F6">
              <w:rPr>
                <w:rFonts w:ascii="Arial" w:hAnsi="Arial"/>
              </w:rPr>
              <w:t>ERCOT supports the approval of NPRRXXXX.</w:t>
            </w:r>
          </w:p>
        </w:tc>
      </w:tr>
      <w:tr w:rsidR="007C4527" w:rsidRPr="001D0AB6" w14:paraId="10539FD0" w14:textId="77777777" w:rsidTr="00BD6A1B">
        <w:trPr>
          <w:trHeight w:val="432"/>
        </w:trPr>
        <w:tc>
          <w:tcPr>
            <w:tcW w:w="2880" w:type="dxa"/>
            <w:shd w:val="clear" w:color="auto" w:fill="FFFFFF"/>
            <w:vAlign w:val="center"/>
          </w:tcPr>
          <w:p w14:paraId="07031E5C" w14:textId="77777777" w:rsidR="007C4527" w:rsidRPr="006438F6" w:rsidRDefault="007C4527" w:rsidP="00BD6A1B">
            <w:pPr>
              <w:tabs>
                <w:tab w:val="center" w:pos="4320"/>
                <w:tab w:val="right" w:pos="8640"/>
              </w:tabs>
              <w:spacing w:before="120" w:after="120"/>
              <w:ind w:hanging="2"/>
              <w:rPr>
                <w:rFonts w:ascii="Arial" w:hAnsi="Arial"/>
                <w:b/>
                <w:bCs/>
              </w:rPr>
            </w:pPr>
            <w:r w:rsidRPr="006438F6">
              <w:rPr>
                <w:rFonts w:ascii="Arial" w:hAnsi="Arial"/>
                <w:b/>
                <w:bCs/>
              </w:rPr>
              <w:t>ERCOT Market Impact Statement</w:t>
            </w:r>
          </w:p>
        </w:tc>
        <w:tc>
          <w:tcPr>
            <w:tcW w:w="7560" w:type="dxa"/>
            <w:vAlign w:val="center"/>
          </w:tcPr>
          <w:p w14:paraId="1DB05257" w14:textId="7662A50B" w:rsidR="007C4527" w:rsidRPr="006438F6" w:rsidRDefault="00D410EA" w:rsidP="00BD6A1B">
            <w:pPr>
              <w:spacing w:before="120" w:after="120"/>
              <w:ind w:hanging="2"/>
              <w:rPr>
                <w:rFonts w:ascii="Arial" w:hAnsi="Arial" w:cs="Arial"/>
              </w:rPr>
            </w:pPr>
            <w:r w:rsidRPr="00D410EA">
              <w:rPr>
                <w:rFonts w:ascii="Arial" w:hAnsi="Arial" w:cs="Arial"/>
              </w:rPr>
              <w:t>ERCOT Staff has reviewed NPRRXXXX and believes restructuring the Long-Term Auction Sequence auctions to six single-months optimizations will increase optimization efficiency by defining credit constraints for each month, rather than the current credit constraint that spans all six months of the time-of-use.</w:t>
            </w:r>
          </w:p>
        </w:tc>
      </w:tr>
    </w:tbl>
    <w:p w14:paraId="456C4CE6" w14:textId="77777777" w:rsidR="00D85807" w:rsidRPr="00D85807" w:rsidRDefault="00D85807">
      <w:pPr>
        <w:rPr>
          <w:rFonts w:ascii="Arial" w:hAnsi="Arial" w:cs="Arial"/>
        </w:rPr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0"/>
        <w:gridCol w:w="7560"/>
      </w:tblGrid>
      <w:tr w:rsidR="009A3772" w14:paraId="2BA6EB2B" w14:textId="77777777" w:rsidTr="00D176CF">
        <w:trPr>
          <w:cantSplit/>
          <w:trHeight w:val="432"/>
        </w:trPr>
        <w:tc>
          <w:tcPr>
            <w:tcW w:w="10440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6CEEEAA" w14:textId="7C7D7C76" w:rsidR="00176375" w:rsidRPr="00176375" w:rsidRDefault="009A3772" w:rsidP="00176375">
            <w:pPr>
              <w:pStyle w:val="Header"/>
              <w:jc w:val="center"/>
              <w:rPr>
                <w:bCs w:val="0"/>
              </w:rPr>
            </w:pPr>
            <w:bookmarkStart w:id="0" w:name="_Hlk154568842"/>
            <w:r>
              <w:t>Sponsor</w:t>
            </w:r>
          </w:p>
        </w:tc>
      </w:tr>
      <w:tr w:rsidR="009A3772" w14:paraId="18960E6E" w14:textId="77777777" w:rsidTr="00D176CF">
        <w:trPr>
          <w:cantSplit/>
          <w:trHeight w:val="432"/>
        </w:trPr>
        <w:tc>
          <w:tcPr>
            <w:tcW w:w="2880" w:type="dxa"/>
            <w:shd w:val="clear" w:color="auto" w:fill="FFFFFF"/>
            <w:vAlign w:val="center"/>
          </w:tcPr>
          <w:p w14:paraId="3D988A51" w14:textId="751CBC44" w:rsidR="00176375" w:rsidRPr="00176375" w:rsidRDefault="009A3772" w:rsidP="00176375">
            <w:pPr>
              <w:pStyle w:val="Header"/>
              <w:rPr>
                <w:bCs w:val="0"/>
              </w:rPr>
            </w:pPr>
            <w:r w:rsidRPr="00B93CA0">
              <w:rPr>
                <w:bCs w:val="0"/>
              </w:rPr>
              <w:t>Name</w:t>
            </w:r>
          </w:p>
        </w:tc>
        <w:tc>
          <w:tcPr>
            <w:tcW w:w="7560" w:type="dxa"/>
            <w:vAlign w:val="center"/>
          </w:tcPr>
          <w:p w14:paraId="1FFF1A06" w14:textId="7CCF7A43" w:rsidR="009A3772" w:rsidRDefault="00C24639">
            <w:pPr>
              <w:pStyle w:val="NormalArial"/>
            </w:pPr>
            <w:r w:rsidRPr="00C24639">
              <w:t>Samantha Findley</w:t>
            </w:r>
          </w:p>
        </w:tc>
      </w:tr>
      <w:tr w:rsidR="009A3772" w14:paraId="7FB64D61" w14:textId="77777777" w:rsidTr="00D176CF">
        <w:trPr>
          <w:cantSplit/>
          <w:trHeight w:val="432"/>
        </w:trPr>
        <w:tc>
          <w:tcPr>
            <w:tcW w:w="2880" w:type="dxa"/>
            <w:shd w:val="clear" w:color="auto" w:fill="FFFFFF"/>
            <w:vAlign w:val="center"/>
          </w:tcPr>
          <w:p w14:paraId="4FB458EB" w14:textId="77777777" w:rsidR="009A3772" w:rsidRPr="00B93CA0" w:rsidRDefault="009A3772">
            <w:pPr>
              <w:pStyle w:val="Header"/>
              <w:rPr>
                <w:bCs w:val="0"/>
              </w:rPr>
            </w:pPr>
            <w:r w:rsidRPr="00B93CA0">
              <w:rPr>
                <w:bCs w:val="0"/>
              </w:rPr>
              <w:t>E-mail Address</w:t>
            </w:r>
          </w:p>
        </w:tc>
        <w:tc>
          <w:tcPr>
            <w:tcW w:w="7560" w:type="dxa"/>
            <w:vAlign w:val="center"/>
          </w:tcPr>
          <w:p w14:paraId="54C409BC" w14:textId="78586073" w:rsidR="009A3772" w:rsidRDefault="00C24639">
            <w:pPr>
              <w:pStyle w:val="NormalArial"/>
            </w:pPr>
            <w:hyperlink r:id="rId13" w:history="1">
              <w:r w:rsidRPr="00C24639">
                <w:rPr>
                  <w:rStyle w:val="Hyperlink"/>
                </w:rPr>
                <w:t>Samantha.findley@ercot.com</w:t>
              </w:r>
            </w:hyperlink>
          </w:p>
        </w:tc>
      </w:tr>
      <w:tr w:rsidR="009A3772" w14:paraId="343A715E" w14:textId="77777777" w:rsidTr="00D176CF">
        <w:trPr>
          <w:cantSplit/>
          <w:trHeight w:val="432"/>
        </w:trPr>
        <w:tc>
          <w:tcPr>
            <w:tcW w:w="2880" w:type="dxa"/>
            <w:shd w:val="clear" w:color="auto" w:fill="FFFFFF"/>
            <w:vAlign w:val="center"/>
          </w:tcPr>
          <w:p w14:paraId="0FC38B83" w14:textId="77777777" w:rsidR="009A3772" w:rsidRPr="00B93CA0" w:rsidRDefault="009A3772">
            <w:pPr>
              <w:pStyle w:val="Header"/>
              <w:rPr>
                <w:bCs w:val="0"/>
              </w:rPr>
            </w:pPr>
            <w:r w:rsidRPr="00B93CA0">
              <w:rPr>
                <w:bCs w:val="0"/>
              </w:rPr>
              <w:t>Company</w:t>
            </w:r>
          </w:p>
        </w:tc>
        <w:tc>
          <w:tcPr>
            <w:tcW w:w="7560" w:type="dxa"/>
            <w:vAlign w:val="center"/>
          </w:tcPr>
          <w:p w14:paraId="5BCBCB13" w14:textId="355D8C3A" w:rsidR="009A3772" w:rsidRDefault="00C24639">
            <w:pPr>
              <w:pStyle w:val="NormalArial"/>
            </w:pPr>
            <w:r w:rsidRPr="00C24639">
              <w:t>ERCOT</w:t>
            </w:r>
          </w:p>
        </w:tc>
      </w:tr>
      <w:tr w:rsidR="009A3772" w14:paraId="1B4A534D" w14:textId="77777777" w:rsidTr="00D176CF">
        <w:trPr>
          <w:cantSplit/>
          <w:trHeight w:val="432"/>
        </w:trPr>
        <w:tc>
          <w:tcPr>
            <w:tcW w:w="288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11BF858" w14:textId="77777777" w:rsidR="009A3772" w:rsidRPr="00B93CA0" w:rsidRDefault="009A3772">
            <w:pPr>
              <w:pStyle w:val="Header"/>
              <w:rPr>
                <w:bCs w:val="0"/>
              </w:rPr>
            </w:pPr>
            <w:r w:rsidRPr="00B93CA0">
              <w:rPr>
                <w:bCs w:val="0"/>
              </w:rPr>
              <w:t>Phone Number</w:t>
            </w:r>
          </w:p>
        </w:tc>
        <w:tc>
          <w:tcPr>
            <w:tcW w:w="7560" w:type="dxa"/>
            <w:tcBorders>
              <w:bottom w:val="single" w:sz="4" w:space="0" w:color="auto"/>
            </w:tcBorders>
            <w:vAlign w:val="center"/>
          </w:tcPr>
          <w:p w14:paraId="69130F99" w14:textId="2BA249D5" w:rsidR="009A3772" w:rsidRDefault="00C24639">
            <w:pPr>
              <w:pStyle w:val="NormalArial"/>
            </w:pPr>
            <w:r w:rsidRPr="00C24639">
              <w:t>512-248-4633</w:t>
            </w:r>
          </w:p>
        </w:tc>
      </w:tr>
      <w:tr w:rsidR="009A3772" w14:paraId="5A40C307" w14:textId="77777777" w:rsidTr="00D176CF">
        <w:trPr>
          <w:cantSplit/>
          <w:trHeight w:val="432"/>
        </w:trPr>
        <w:tc>
          <w:tcPr>
            <w:tcW w:w="2880" w:type="dxa"/>
            <w:shd w:val="clear" w:color="auto" w:fill="FFFFFF"/>
            <w:vAlign w:val="center"/>
          </w:tcPr>
          <w:p w14:paraId="0D6A67F9" w14:textId="77777777" w:rsidR="009A3772" w:rsidRPr="00B93CA0" w:rsidRDefault="009A3772">
            <w:pPr>
              <w:pStyle w:val="Header"/>
              <w:rPr>
                <w:bCs w:val="0"/>
              </w:rPr>
            </w:pPr>
            <w:r>
              <w:rPr>
                <w:bCs w:val="0"/>
              </w:rPr>
              <w:t>Cell</w:t>
            </w:r>
            <w:r w:rsidRPr="00B93CA0">
              <w:rPr>
                <w:bCs w:val="0"/>
              </w:rPr>
              <w:t xml:space="preserve"> Number</w:t>
            </w:r>
          </w:p>
        </w:tc>
        <w:tc>
          <w:tcPr>
            <w:tcW w:w="7560" w:type="dxa"/>
            <w:vAlign w:val="center"/>
          </w:tcPr>
          <w:p w14:paraId="46237B5F" w14:textId="77777777" w:rsidR="009A3772" w:rsidRDefault="009A3772">
            <w:pPr>
              <w:pStyle w:val="NormalArial"/>
            </w:pPr>
          </w:p>
        </w:tc>
      </w:tr>
      <w:tr w:rsidR="009A3772" w14:paraId="2E8FB013" w14:textId="77777777" w:rsidTr="00D176CF">
        <w:trPr>
          <w:cantSplit/>
          <w:trHeight w:val="432"/>
        </w:trPr>
        <w:tc>
          <w:tcPr>
            <w:tcW w:w="288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186C361" w14:textId="77777777" w:rsidR="009A3772" w:rsidRPr="00B93CA0" w:rsidRDefault="009A3772">
            <w:pPr>
              <w:pStyle w:val="Header"/>
              <w:rPr>
                <w:bCs w:val="0"/>
              </w:rPr>
            </w:pPr>
            <w:r>
              <w:rPr>
                <w:bCs w:val="0"/>
              </w:rPr>
              <w:t>Market Segment</w:t>
            </w:r>
          </w:p>
        </w:tc>
        <w:tc>
          <w:tcPr>
            <w:tcW w:w="7560" w:type="dxa"/>
            <w:tcBorders>
              <w:bottom w:val="single" w:sz="4" w:space="0" w:color="auto"/>
            </w:tcBorders>
            <w:vAlign w:val="center"/>
          </w:tcPr>
          <w:p w14:paraId="2A021FEE" w14:textId="603A1C07" w:rsidR="009A3772" w:rsidRDefault="00C24639">
            <w:pPr>
              <w:pStyle w:val="NormalArial"/>
            </w:pPr>
            <w:r w:rsidRPr="00C24639">
              <w:t>Not Applicable</w:t>
            </w:r>
          </w:p>
        </w:tc>
      </w:tr>
      <w:bookmarkEnd w:id="0"/>
    </w:tbl>
    <w:p w14:paraId="59629A3C" w14:textId="77777777" w:rsidR="009A3772" w:rsidRPr="00D56D61" w:rsidRDefault="009A3772">
      <w:pPr>
        <w:pStyle w:val="NormalArial"/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7560"/>
      </w:tblGrid>
      <w:tr w:rsidR="009A3772" w:rsidRPr="00D56D61" w14:paraId="13F6A781" w14:textId="77777777" w:rsidTr="00D176CF">
        <w:trPr>
          <w:cantSplit/>
          <w:trHeight w:val="432"/>
        </w:trPr>
        <w:tc>
          <w:tcPr>
            <w:tcW w:w="10440" w:type="dxa"/>
            <w:gridSpan w:val="2"/>
            <w:vAlign w:val="center"/>
          </w:tcPr>
          <w:p w14:paraId="36C3E360" w14:textId="77777777" w:rsidR="009A3772" w:rsidRPr="007C199B" w:rsidRDefault="009A3772" w:rsidP="007C199B">
            <w:pPr>
              <w:pStyle w:val="NormalArial"/>
              <w:jc w:val="center"/>
              <w:rPr>
                <w:b/>
              </w:rPr>
            </w:pPr>
            <w:r w:rsidRPr="007C199B">
              <w:rPr>
                <w:b/>
              </w:rPr>
              <w:t xml:space="preserve">Market </w:t>
            </w:r>
            <w:proofErr w:type="gramStart"/>
            <w:r w:rsidRPr="007C199B">
              <w:rPr>
                <w:b/>
              </w:rPr>
              <w:t>Rules</w:t>
            </w:r>
            <w:proofErr w:type="gramEnd"/>
            <w:r w:rsidRPr="007C199B">
              <w:rPr>
                <w:b/>
              </w:rPr>
              <w:t xml:space="preserve"> Staff Contact</w:t>
            </w:r>
          </w:p>
        </w:tc>
      </w:tr>
      <w:tr w:rsidR="009A3772" w:rsidRPr="00D56D61" w14:paraId="10A3A547" w14:textId="77777777" w:rsidTr="00D176CF">
        <w:trPr>
          <w:cantSplit/>
          <w:trHeight w:val="432"/>
        </w:trPr>
        <w:tc>
          <w:tcPr>
            <w:tcW w:w="2880" w:type="dxa"/>
            <w:vAlign w:val="center"/>
          </w:tcPr>
          <w:p w14:paraId="7884BA3B" w14:textId="77777777" w:rsidR="009A3772" w:rsidRPr="007C199B" w:rsidRDefault="009A3772">
            <w:pPr>
              <w:pStyle w:val="NormalArial"/>
              <w:rPr>
                <w:b/>
              </w:rPr>
            </w:pPr>
            <w:r w:rsidRPr="007C199B">
              <w:rPr>
                <w:b/>
              </w:rPr>
              <w:t>Name</w:t>
            </w:r>
          </w:p>
        </w:tc>
        <w:tc>
          <w:tcPr>
            <w:tcW w:w="7560" w:type="dxa"/>
            <w:vAlign w:val="center"/>
          </w:tcPr>
          <w:p w14:paraId="16E95662" w14:textId="2D5FB172" w:rsidR="009A3772" w:rsidRPr="00D56D61" w:rsidRDefault="00A21649">
            <w:pPr>
              <w:pStyle w:val="NormalArial"/>
            </w:pPr>
            <w:r>
              <w:t>Elizabeth Morales</w:t>
            </w:r>
          </w:p>
        </w:tc>
      </w:tr>
      <w:tr w:rsidR="009A3772" w:rsidRPr="00D56D61" w14:paraId="6B648C6B" w14:textId="77777777" w:rsidTr="00D176CF">
        <w:trPr>
          <w:cantSplit/>
          <w:trHeight w:val="432"/>
        </w:trPr>
        <w:tc>
          <w:tcPr>
            <w:tcW w:w="2880" w:type="dxa"/>
            <w:vAlign w:val="center"/>
          </w:tcPr>
          <w:p w14:paraId="710846B1" w14:textId="77777777" w:rsidR="009A3772" w:rsidRPr="007C199B" w:rsidRDefault="009A3772">
            <w:pPr>
              <w:pStyle w:val="NormalArial"/>
              <w:rPr>
                <w:b/>
              </w:rPr>
            </w:pPr>
            <w:r w:rsidRPr="007C199B">
              <w:rPr>
                <w:b/>
              </w:rPr>
              <w:t>E-Mail Address</w:t>
            </w:r>
          </w:p>
        </w:tc>
        <w:tc>
          <w:tcPr>
            <w:tcW w:w="7560" w:type="dxa"/>
            <w:vAlign w:val="center"/>
          </w:tcPr>
          <w:p w14:paraId="658CF374" w14:textId="7E32B74A" w:rsidR="009A3772" w:rsidRPr="00D56D61" w:rsidRDefault="00A21649">
            <w:pPr>
              <w:pStyle w:val="NormalArial"/>
            </w:pPr>
            <w:hyperlink r:id="rId14" w:history="1">
              <w:r w:rsidRPr="0015621E">
                <w:rPr>
                  <w:rStyle w:val="Hyperlink"/>
                </w:rPr>
                <w:t>Elizabeth.morales@ercot.com</w:t>
              </w:r>
            </w:hyperlink>
          </w:p>
        </w:tc>
      </w:tr>
      <w:tr w:rsidR="009A3772" w:rsidRPr="005370B5" w14:paraId="4DE85C0D" w14:textId="77777777" w:rsidTr="00D176CF">
        <w:trPr>
          <w:cantSplit/>
          <w:trHeight w:val="432"/>
        </w:trPr>
        <w:tc>
          <w:tcPr>
            <w:tcW w:w="2880" w:type="dxa"/>
            <w:vAlign w:val="center"/>
          </w:tcPr>
          <w:p w14:paraId="0B6BD890" w14:textId="77777777" w:rsidR="009A3772" w:rsidRPr="007C199B" w:rsidRDefault="009A3772">
            <w:pPr>
              <w:pStyle w:val="NormalArial"/>
              <w:rPr>
                <w:b/>
              </w:rPr>
            </w:pPr>
            <w:r w:rsidRPr="007C199B">
              <w:rPr>
                <w:b/>
              </w:rPr>
              <w:t>Phone Number</w:t>
            </w:r>
          </w:p>
        </w:tc>
        <w:tc>
          <w:tcPr>
            <w:tcW w:w="7560" w:type="dxa"/>
            <w:vAlign w:val="center"/>
          </w:tcPr>
          <w:p w14:paraId="435FD12C" w14:textId="28DCCF02" w:rsidR="009A3772" w:rsidRDefault="00A21649">
            <w:pPr>
              <w:pStyle w:val="NormalArial"/>
            </w:pPr>
            <w:r>
              <w:t>210-420-1722</w:t>
            </w:r>
          </w:p>
        </w:tc>
      </w:tr>
    </w:tbl>
    <w:p w14:paraId="66203B1B" w14:textId="77777777" w:rsidR="009A3772" w:rsidRPr="00D56D61" w:rsidRDefault="009A3772">
      <w:pPr>
        <w:tabs>
          <w:tab w:val="num" w:pos="0"/>
        </w:tabs>
        <w:rPr>
          <w:rFonts w:ascii="Arial" w:hAnsi="Arial" w:cs="Arial"/>
        </w:rPr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9A3772" w14:paraId="77AD5637" w14:textId="77777777">
        <w:trPr>
          <w:trHeight w:val="350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D887995" w14:textId="77777777" w:rsidR="009A3772" w:rsidRDefault="009A3772">
            <w:pPr>
              <w:pStyle w:val="Header"/>
              <w:jc w:val="center"/>
            </w:pPr>
            <w:r>
              <w:t>Proposed Protocol Language Revision</w:t>
            </w:r>
          </w:p>
        </w:tc>
      </w:tr>
    </w:tbl>
    <w:p w14:paraId="3A3C19A8" w14:textId="77777777" w:rsidR="00C16F00" w:rsidRPr="00887C6A" w:rsidRDefault="00C16F00" w:rsidP="00624870">
      <w:pPr>
        <w:pStyle w:val="H4"/>
        <w:ind w:left="1267" w:hanging="1267"/>
      </w:pPr>
      <w:bookmarkStart w:id="1" w:name="_Toc214879929"/>
      <w:r w:rsidRPr="00887C6A">
        <w:t>7.5.2.1</w:t>
      </w:r>
      <w:r w:rsidRPr="00887C6A">
        <w:tab/>
        <w:t>CRR Auction Offer Criteria</w:t>
      </w:r>
      <w:bookmarkEnd w:id="1"/>
    </w:p>
    <w:p w14:paraId="2EB12576" w14:textId="77777777" w:rsidR="00C16F00" w:rsidRPr="00887C6A" w:rsidRDefault="00C16F00" w:rsidP="00C16F00">
      <w:pPr>
        <w:pStyle w:val="BodyTextNumbered"/>
      </w:pPr>
      <w:r w:rsidRPr="00887C6A">
        <w:t>(1)</w:t>
      </w:r>
      <w:r w:rsidRPr="00887C6A">
        <w:tab/>
        <w:t xml:space="preserve">A CRR Auction Offer indicates a willingness to sell CRRs at the auction clearing price, if it equals or exceeds the Minimum Reservation Price.  It must be submitted by a Participating CRR Account Holder and must include the following: </w:t>
      </w:r>
    </w:p>
    <w:p w14:paraId="5CF6FB21" w14:textId="77777777" w:rsidR="00C16F00" w:rsidRPr="00887C6A" w:rsidRDefault="00C16F00" w:rsidP="00C16F00">
      <w:pPr>
        <w:pStyle w:val="BodyTextNumbered"/>
        <w:ind w:left="1440"/>
      </w:pPr>
      <w:r w:rsidRPr="00887C6A">
        <w:t>(a)</w:t>
      </w:r>
      <w:r w:rsidRPr="00887C6A">
        <w:tab/>
        <w:t xml:space="preserve">The short name of the Participating CRR Account </w:t>
      </w:r>
      <w:proofErr w:type="gramStart"/>
      <w:r w:rsidRPr="00887C6A">
        <w:t>Holder;</w:t>
      </w:r>
      <w:proofErr w:type="gramEnd"/>
    </w:p>
    <w:p w14:paraId="0A0D03F9" w14:textId="77777777" w:rsidR="00C16F00" w:rsidRPr="00887C6A" w:rsidRDefault="00C16F00" w:rsidP="00C16F00">
      <w:pPr>
        <w:pStyle w:val="BodyTextNumbered"/>
        <w:ind w:left="1440"/>
      </w:pPr>
      <w:r w:rsidRPr="00887C6A">
        <w:lastRenderedPageBreak/>
        <w:t>(b)</w:t>
      </w:r>
      <w:r w:rsidRPr="00887C6A">
        <w:tab/>
        <w:t xml:space="preserve">The unique identifier for each CRR being offered, which must include the single type of CRR being </w:t>
      </w:r>
      <w:proofErr w:type="gramStart"/>
      <w:r w:rsidRPr="00887C6A">
        <w:t>offered;</w:t>
      </w:r>
      <w:proofErr w:type="gramEnd"/>
    </w:p>
    <w:p w14:paraId="305E18E9" w14:textId="77777777" w:rsidR="00C16F00" w:rsidRPr="00887C6A" w:rsidRDefault="00C16F00" w:rsidP="00C16F00">
      <w:pPr>
        <w:pStyle w:val="BodyTextNumbered"/>
        <w:ind w:left="1440"/>
      </w:pPr>
      <w:r w:rsidRPr="00887C6A">
        <w:t>(c)</w:t>
      </w:r>
      <w:r w:rsidRPr="00887C6A">
        <w:tab/>
        <w:t xml:space="preserve">The source Settlement Point and the sink Settlement Point for the block of CRRs being </w:t>
      </w:r>
      <w:proofErr w:type="gramStart"/>
      <w:r w:rsidRPr="00887C6A">
        <w:t>offered;</w:t>
      </w:r>
      <w:proofErr w:type="gramEnd"/>
    </w:p>
    <w:p w14:paraId="24EE77FD" w14:textId="77777777" w:rsidR="00C16F00" w:rsidRPr="00887C6A" w:rsidRDefault="00C16F00" w:rsidP="00C16F00">
      <w:pPr>
        <w:pStyle w:val="BodyTextNumbered"/>
        <w:ind w:left="1440"/>
      </w:pPr>
      <w:r w:rsidRPr="00887C6A">
        <w:t>(d)</w:t>
      </w:r>
      <w:r w:rsidRPr="00887C6A">
        <w:tab/>
        <w:t>The month</w:t>
      </w:r>
      <w:r>
        <w:t>, or strip of consecutive months,</w:t>
      </w:r>
      <w:r w:rsidRPr="00887C6A">
        <w:t xml:space="preserve"> for which the block of CRRs is being offered, including time-of-use designation except that a 7x24 offer may not be </w:t>
      </w:r>
      <w:proofErr w:type="gramStart"/>
      <w:r w:rsidRPr="00887C6A">
        <w:t>designated;</w:t>
      </w:r>
      <w:proofErr w:type="gramEnd"/>
    </w:p>
    <w:tbl>
      <w:tblPr>
        <w:tblW w:w="0" w:type="auto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9350"/>
      </w:tblGrid>
      <w:tr w:rsidR="00C16F00" w:rsidRPr="00887C6A" w14:paraId="0467BDEF" w14:textId="77777777" w:rsidTr="008F04F5">
        <w:tc>
          <w:tcPr>
            <w:tcW w:w="9350" w:type="dxa"/>
            <w:shd w:val="pct12" w:color="auto" w:fill="auto"/>
          </w:tcPr>
          <w:p w14:paraId="6B7DFA7A" w14:textId="77777777" w:rsidR="00C16F00" w:rsidRPr="00887C6A" w:rsidRDefault="00C16F00" w:rsidP="008F04F5">
            <w:pPr>
              <w:pStyle w:val="BodyTextNumbered"/>
              <w:spacing w:before="120"/>
              <w:ind w:left="0" w:firstLine="0"/>
              <w:rPr>
                <w:b/>
                <w:i/>
                <w:iCs w:val="0"/>
                <w:szCs w:val="24"/>
              </w:rPr>
            </w:pPr>
            <w:r w:rsidRPr="00887C6A">
              <w:rPr>
                <w:b/>
                <w:i/>
                <w:iCs w:val="0"/>
                <w:szCs w:val="24"/>
              </w:rPr>
              <w:t>[NPRR</w:t>
            </w:r>
            <w:r>
              <w:rPr>
                <w:b/>
                <w:i/>
                <w:iCs w:val="0"/>
                <w:szCs w:val="24"/>
              </w:rPr>
              <w:t>1288</w:t>
            </w:r>
            <w:proofErr w:type="gramStart"/>
            <w:r w:rsidRPr="00887C6A">
              <w:rPr>
                <w:b/>
                <w:i/>
                <w:iCs w:val="0"/>
                <w:szCs w:val="24"/>
              </w:rPr>
              <w:t xml:space="preserve">:  </w:t>
            </w:r>
            <w:r>
              <w:rPr>
                <w:b/>
                <w:i/>
                <w:iCs w:val="0"/>
                <w:szCs w:val="24"/>
              </w:rPr>
              <w:t>Replace</w:t>
            </w:r>
            <w:proofErr w:type="gramEnd"/>
            <w:r>
              <w:rPr>
                <w:b/>
                <w:i/>
                <w:iCs w:val="0"/>
                <w:szCs w:val="24"/>
              </w:rPr>
              <w:t xml:space="preserve"> </w:t>
            </w:r>
            <w:r w:rsidRPr="00887C6A">
              <w:rPr>
                <w:b/>
                <w:i/>
                <w:iCs w:val="0"/>
                <w:szCs w:val="24"/>
              </w:rPr>
              <w:t>paragraph</w:t>
            </w:r>
            <w:r>
              <w:rPr>
                <w:b/>
                <w:i/>
                <w:iCs w:val="0"/>
                <w:szCs w:val="24"/>
              </w:rPr>
              <w:t xml:space="preserve"> (d) above with the following</w:t>
            </w:r>
            <w:r w:rsidRPr="00887C6A">
              <w:rPr>
                <w:b/>
                <w:i/>
                <w:iCs w:val="0"/>
                <w:szCs w:val="24"/>
              </w:rPr>
              <w:t xml:space="preserve"> upon system implementation:]</w:t>
            </w:r>
          </w:p>
          <w:p w14:paraId="5AFF04CB" w14:textId="77777777" w:rsidR="00C16F00" w:rsidRPr="00C2078A" w:rsidRDefault="00C16F00" w:rsidP="008F04F5">
            <w:pPr>
              <w:pStyle w:val="BodyTextNumbered"/>
              <w:ind w:left="1440"/>
            </w:pPr>
            <w:r w:rsidRPr="00887C6A">
              <w:t>(d)</w:t>
            </w:r>
            <w:r w:rsidRPr="00887C6A">
              <w:tab/>
              <w:t>The month for which the block of CRRs is being offered, including time-of-use designation except that a 7x24 offer may not be designated;</w:t>
            </w:r>
          </w:p>
        </w:tc>
      </w:tr>
    </w:tbl>
    <w:p w14:paraId="1AEE39AA" w14:textId="77777777" w:rsidR="00C16F00" w:rsidRPr="00887C6A" w:rsidRDefault="00C16F00" w:rsidP="00C16F00">
      <w:pPr>
        <w:pStyle w:val="BodyTextNumbered"/>
        <w:spacing w:before="240"/>
        <w:ind w:left="1440"/>
      </w:pPr>
      <w:r w:rsidRPr="00887C6A">
        <w:t>(e)</w:t>
      </w:r>
      <w:r w:rsidRPr="00887C6A">
        <w:tab/>
        <w:t>The quantity of CRRs in MW, which must be the same for each hour within the block, for which the Minimum Reservation Price is effective; and</w:t>
      </w:r>
    </w:p>
    <w:tbl>
      <w:tblPr>
        <w:tblW w:w="0" w:type="auto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9350"/>
      </w:tblGrid>
      <w:tr w:rsidR="00C16F00" w:rsidRPr="00887C6A" w14:paraId="02DEF791" w14:textId="77777777" w:rsidTr="008F04F5">
        <w:tc>
          <w:tcPr>
            <w:tcW w:w="9350" w:type="dxa"/>
            <w:shd w:val="pct12" w:color="auto" w:fill="auto"/>
          </w:tcPr>
          <w:p w14:paraId="4026FF4E" w14:textId="77777777" w:rsidR="00C16F00" w:rsidRPr="00887C6A" w:rsidRDefault="00C16F00" w:rsidP="008F04F5">
            <w:pPr>
              <w:pStyle w:val="BodyTextNumbered"/>
              <w:spacing w:before="120"/>
              <w:ind w:left="0" w:firstLine="0"/>
              <w:rPr>
                <w:b/>
                <w:i/>
                <w:iCs w:val="0"/>
                <w:szCs w:val="24"/>
              </w:rPr>
            </w:pPr>
            <w:r w:rsidRPr="00887C6A">
              <w:rPr>
                <w:b/>
                <w:i/>
                <w:iCs w:val="0"/>
                <w:szCs w:val="24"/>
              </w:rPr>
              <w:t>[NPRR</w:t>
            </w:r>
            <w:r>
              <w:rPr>
                <w:b/>
                <w:i/>
                <w:iCs w:val="0"/>
                <w:szCs w:val="24"/>
              </w:rPr>
              <w:t>1289</w:t>
            </w:r>
            <w:proofErr w:type="gramStart"/>
            <w:r w:rsidRPr="00887C6A">
              <w:rPr>
                <w:b/>
                <w:i/>
                <w:iCs w:val="0"/>
                <w:szCs w:val="24"/>
              </w:rPr>
              <w:t xml:space="preserve">:  </w:t>
            </w:r>
            <w:r>
              <w:rPr>
                <w:b/>
                <w:i/>
                <w:iCs w:val="0"/>
                <w:szCs w:val="24"/>
              </w:rPr>
              <w:t>Replace</w:t>
            </w:r>
            <w:proofErr w:type="gramEnd"/>
            <w:r>
              <w:rPr>
                <w:b/>
                <w:i/>
                <w:iCs w:val="0"/>
                <w:szCs w:val="24"/>
              </w:rPr>
              <w:t xml:space="preserve"> </w:t>
            </w:r>
            <w:r w:rsidRPr="00887C6A">
              <w:rPr>
                <w:b/>
                <w:i/>
                <w:iCs w:val="0"/>
                <w:szCs w:val="24"/>
              </w:rPr>
              <w:t>paragraph</w:t>
            </w:r>
            <w:r>
              <w:rPr>
                <w:b/>
                <w:i/>
                <w:iCs w:val="0"/>
                <w:szCs w:val="24"/>
              </w:rPr>
              <w:t xml:space="preserve"> (e) above with the following</w:t>
            </w:r>
            <w:r w:rsidRPr="00887C6A">
              <w:rPr>
                <w:b/>
                <w:i/>
                <w:iCs w:val="0"/>
                <w:szCs w:val="24"/>
              </w:rPr>
              <w:t xml:space="preserve"> upon system implementation:]</w:t>
            </w:r>
          </w:p>
          <w:p w14:paraId="331D374B" w14:textId="77777777" w:rsidR="00C16F00" w:rsidRPr="00C2078A" w:rsidRDefault="00C16F00" w:rsidP="008F04F5">
            <w:pPr>
              <w:pStyle w:val="BodyTextNumbered"/>
              <w:ind w:left="1440"/>
            </w:pPr>
            <w:r w:rsidRPr="00887C6A">
              <w:t>(e)</w:t>
            </w:r>
            <w:r w:rsidRPr="00887C6A">
              <w:tab/>
              <w:t xml:space="preserve">The quantity of CRRs </w:t>
            </w:r>
            <w:r w:rsidRPr="00A43E5E">
              <w:t>in MW with a minimum of 0.1 MW, which</w:t>
            </w:r>
            <w:r w:rsidRPr="00887C6A">
              <w:t xml:space="preserve"> must be the same for each hour within the block, for which the Minimum Reservation Price is effective; and</w:t>
            </w:r>
          </w:p>
        </w:tc>
      </w:tr>
    </w:tbl>
    <w:p w14:paraId="3ECC1572" w14:textId="77777777" w:rsidR="00C16F00" w:rsidRPr="00887C6A" w:rsidRDefault="00C16F00" w:rsidP="00C16F00">
      <w:pPr>
        <w:pStyle w:val="BodyTextNumbered"/>
        <w:spacing w:before="240"/>
        <w:ind w:left="1440"/>
      </w:pPr>
      <w:r w:rsidRPr="00887C6A">
        <w:t>(f)</w:t>
      </w:r>
      <w:r w:rsidRPr="00887C6A">
        <w:tab/>
        <w:t>A dollars per CRR (i.e. dollars per MW per hour) for the Minimum Reservation Price.</w:t>
      </w:r>
    </w:p>
    <w:p w14:paraId="365F90DB" w14:textId="1A705167" w:rsidR="00C16F00" w:rsidRPr="00887C6A" w:rsidRDefault="00C16F00" w:rsidP="00C16F00">
      <w:pPr>
        <w:pStyle w:val="BodyTextNumbered"/>
      </w:pPr>
      <w:r w:rsidRPr="00887C6A">
        <w:t>(2)</w:t>
      </w:r>
      <w:r w:rsidRPr="00887C6A">
        <w:tab/>
        <w:t xml:space="preserve">The Participating CRR Account Holder may submit a self-imposed credit limit for the CRR Monthly Auction or for each </w:t>
      </w:r>
      <w:del w:id="2" w:author="ERCOT" w:date="2026-03-06T16:38:00Z" w16du:dateUtc="2026-03-06T22:38:00Z">
        <w:r w:rsidRPr="00887C6A" w:rsidDel="00BF195B">
          <w:delText>time-of-use</w:delText>
        </w:r>
      </w:del>
      <w:r w:rsidRPr="00887C6A">
        <w:t xml:space="preserve"> </w:t>
      </w:r>
      <w:ins w:id="3" w:author="ERCOT" w:date="2026-03-06T16:38:00Z" w16du:dateUtc="2026-03-06T22:38:00Z">
        <w:r w:rsidR="00BF195B">
          <w:t xml:space="preserve">month </w:t>
        </w:r>
      </w:ins>
      <w:r w:rsidRPr="00887C6A">
        <w:t>in a CRR Auction that is part of a CRR Long-Term Auction Sequence, if desired.</w:t>
      </w:r>
    </w:p>
    <w:p w14:paraId="0B44F542" w14:textId="77777777" w:rsidR="00C16F00" w:rsidRPr="00887C6A" w:rsidRDefault="00C16F00" w:rsidP="00C16F00">
      <w:pPr>
        <w:pStyle w:val="BodyTextNumbered"/>
      </w:pPr>
      <w:r w:rsidRPr="00887C6A">
        <w:t>(3)</w:t>
      </w:r>
      <w:r w:rsidRPr="00887C6A">
        <w:tab/>
        <w:t>A Participating CRR Account Holder can only offer to sell one-month</w:t>
      </w:r>
      <w:r>
        <w:t xml:space="preserve"> or multi-month</w:t>
      </w:r>
      <w:r w:rsidRPr="00887C6A">
        <w:t xml:space="preserve"> strips of CRRs for which it is the CRR Owner of record at the time of the offer.  </w:t>
      </w:r>
      <w:r>
        <w:t>Multi-month CRR offers must consist of consecutive months that are within the period of the relevant CRR Auction and can only be submitted as part of a CRR Long-Term Auction Sequence.</w:t>
      </w:r>
    </w:p>
    <w:tbl>
      <w:tblPr>
        <w:tblW w:w="0" w:type="auto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9350"/>
      </w:tblGrid>
      <w:tr w:rsidR="00C16F00" w:rsidRPr="00887C6A" w14:paraId="618E240A" w14:textId="77777777" w:rsidTr="008F04F5">
        <w:tc>
          <w:tcPr>
            <w:tcW w:w="9350" w:type="dxa"/>
            <w:shd w:val="pct12" w:color="auto" w:fill="auto"/>
          </w:tcPr>
          <w:p w14:paraId="6F819454" w14:textId="77777777" w:rsidR="00C16F00" w:rsidRPr="00887C6A" w:rsidRDefault="00C16F00" w:rsidP="008F04F5">
            <w:pPr>
              <w:pStyle w:val="BodyTextNumbered"/>
              <w:spacing w:before="120"/>
              <w:ind w:left="0" w:firstLine="0"/>
              <w:rPr>
                <w:b/>
                <w:i/>
                <w:iCs w:val="0"/>
                <w:szCs w:val="24"/>
              </w:rPr>
            </w:pPr>
            <w:r w:rsidRPr="00887C6A">
              <w:rPr>
                <w:b/>
                <w:i/>
                <w:iCs w:val="0"/>
                <w:szCs w:val="24"/>
              </w:rPr>
              <w:t>[NPRR</w:t>
            </w:r>
            <w:r>
              <w:rPr>
                <w:b/>
                <w:i/>
                <w:iCs w:val="0"/>
                <w:szCs w:val="24"/>
              </w:rPr>
              <w:t>1288</w:t>
            </w:r>
            <w:proofErr w:type="gramStart"/>
            <w:r w:rsidRPr="00887C6A">
              <w:rPr>
                <w:b/>
                <w:i/>
                <w:iCs w:val="0"/>
                <w:szCs w:val="24"/>
              </w:rPr>
              <w:t xml:space="preserve">:  </w:t>
            </w:r>
            <w:r>
              <w:rPr>
                <w:b/>
                <w:i/>
                <w:iCs w:val="0"/>
                <w:szCs w:val="24"/>
              </w:rPr>
              <w:t>Replace</w:t>
            </w:r>
            <w:proofErr w:type="gramEnd"/>
            <w:r>
              <w:rPr>
                <w:b/>
                <w:i/>
                <w:iCs w:val="0"/>
                <w:szCs w:val="24"/>
              </w:rPr>
              <w:t xml:space="preserve"> </w:t>
            </w:r>
            <w:r w:rsidRPr="00887C6A">
              <w:rPr>
                <w:b/>
                <w:i/>
                <w:iCs w:val="0"/>
                <w:szCs w:val="24"/>
              </w:rPr>
              <w:t>paragraph</w:t>
            </w:r>
            <w:r>
              <w:rPr>
                <w:b/>
                <w:i/>
                <w:iCs w:val="0"/>
                <w:szCs w:val="24"/>
              </w:rPr>
              <w:t xml:space="preserve"> (3) above with the following</w:t>
            </w:r>
            <w:r w:rsidRPr="00887C6A">
              <w:rPr>
                <w:b/>
                <w:i/>
                <w:iCs w:val="0"/>
                <w:szCs w:val="24"/>
              </w:rPr>
              <w:t xml:space="preserve"> upon system implementation:]</w:t>
            </w:r>
          </w:p>
          <w:p w14:paraId="592452ED" w14:textId="77777777" w:rsidR="00C16F00" w:rsidRPr="00C2078A" w:rsidRDefault="00C16F00" w:rsidP="008F04F5">
            <w:pPr>
              <w:pStyle w:val="BodyTextNumbered"/>
            </w:pPr>
            <w:r w:rsidRPr="00887C6A">
              <w:t>(3)</w:t>
            </w:r>
            <w:r w:rsidRPr="00887C6A">
              <w:tab/>
              <w:t>A Participating CRR Account Holder can only offer to sell one-month</w:t>
            </w:r>
            <w:r>
              <w:t xml:space="preserve"> </w:t>
            </w:r>
            <w:r w:rsidRPr="00887C6A">
              <w:t>strips of CRRs for which it is the CRR Owner of record at the time of the offer.</w:t>
            </w:r>
          </w:p>
        </w:tc>
      </w:tr>
    </w:tbl>
    <w:p w14:paraId="25097A96" w14:textId="77777777" w:rsidR="00C16F00" w:rsidRDefault="00C16F00" w:rsidP="00C16F00">
      <w:pPr>
        <w:pStyle w:val="BodyTextNumbered"/>
        <w:spacing w:before="240"/>
      </w:pPr>
      <w:r w:rsidRPr="00887C6A">
        <w:lastRenderedPageBreak/>
        <w:t>(</w:t>
      </w:r>
      <w:r>
        <w:t>4</w:t>
      </w:r>
      <w:r w:rsidRPr="00887C6A">
        <w:t>)</w:t>
      </w:r>
      <w:r w:rsidRPr="00887C6A">
        <w:tab/>
        <w:t>A CRR offer for a specified MW quantity of CRRs constitutes an offer to sell a quantity of CRRs equal to or less than the specified quantity.  A CRR offer may not specify a minimum quantity of MW that the Participating CRR Account Holder wishes to sell.</w:t>
      </w:r>
    </w:p>
    <w:p w14:paraId="7768975B" w14:textId="77777777" w:rsidR="00C24639" w:rsidRPr="00887C6A" w:rsidRDefault="00C24639" w:rsidP="00C24639">
      <w:pPr>
        <w:pStyle w:val="H4"/>
        <w:ind w:left="1267" w:hanging="1267"/>
      </w:pPr>
      <w:bookmarkStart w:id="4" w:name="_Toc397670160"/>
      <w:bookmarkStart w:id="5" w:name="_Toc405805762"/>
      <w:bookmarkStart w:id="6" w:name="_Toc214879931"/>
      <w:bookmarkStart w:id="7" w:name="_Toc93469488"/>
      <w:bookmarkStart w:id="8" w:name="_Toc273526244"/>
      <w:bookmarkStart w:id="9" w:name="_Toc90197128"/>
      <w:r w:rsidRPr="00887C6A">
        <w:t>7.5.2.3</w:t>
      </w:r>
      <w:r w:rsidRPr="00887C6A">
        <w:tab/>
        <w:t>CRR Auction Bid Criteria</w:t>
      </w:r>
      <w:bookmarkEnd w:id="4"/>
      <w:bookmarkEnd w:id="5"/>
      <w:bookmarkEnd w:id="6"/>
      <w:r w:rsidRPr="00887C6A">
        <w:t xml:space="preserve"> </w:t>
      </w:r>
    </w:p>
    <w:p w14:paraId="0283799F" w14:textId="77777777" w:rsidR="00C24639" w:rsidRPr="00887C6A" w:rsidRDefault="00C24639" w:rsidP="00C24639">
      <w:pPr>
        <w:pStyle w:val="BodyTextNumbered"/>
      </w:pPr>
      <w:r w:rsidRPr="00887C6A">
        <w:t>(1)</w:t>
      </w:r>
      <w:r w:rsidRPr="00887C6A">
        <w:tab/>
        <w:t>A CRR Auction Bid indicates a willingness to buy CRRs at the auction clearing price, if it is equal to or less than the Not-to-Exceed Price.  It must be submitted by a Participating CRR Account Holder and must include the following:</w:t>
      </w:r>
    </w:p>
    <w:p w14:paraId="08DD6A1C" w14:textId="77777777" w:rsidR="00C24639" w:rsidRPr="00887C6A" w:rsidRDefault="00C24639" w:rsidP="00C24639">
      <w:pPr>
        <w:pStyle w:val="BodyTextNumbered"/>
        <w:ind w:left="1440"/>
      </w:pPr>
      <w:r w:rsidRPr="00887C6A">
        <w:t>(a)</w:t>
      </w:r>
      <w:r w:rsidRPr="00887C6A">
        <w:tab/>
        <w:t xml:space="preserve">The short name of the Participating CRR Account </w:t>
      </w:r>
      <w:proofErr w:type="gramStart"/>
      <w:r w:rsidRPr="00887C6A">
        <w:t>Holder;</w:t>
      </w:r>
      <w:proofErr w:type="gramEnd"/>
    </w:p>
    <w:p w14:paraId="313C6122" w14:textId="77777777" w:rsidR="00C24639" w:rsidRPr="00887C6A" w:rsidRDefault="00C24639" w:rsidP="00C24639">
      <w:pPr>
        <w:pStyle w:val="BodyTextNumbered"/>
        <w:ind w:left="1440"/>
      </w:pPr>
      <w:r w:rsidRPr="00887C6A">
        <w:t>(b)</w:t>
      </w:r>
      <w:r w:rsidRPr="00887C6A">
        <w:tab/>
        <w:t xml:space="preserve">The single type of CRR being </w:t>
      </w:r>
      <w:proofErr w:type="gramStart"/>
      <w:r w:rsidRPr="00887C6A">
        <w:t>bid;</w:t>
      </w:r>
      <w:proofErr w:type="gramEnd"/>
    </w:p>
    <w:p w14:paraId="74671F38" w14:textId="77777777" w:rsidR="00C24639" w:rsidRPr="00887C6A" w:rsidRDefault="00C24639" w:rsidP="00C24639">
      <w:pPr>
        <w:pStyle w:val="BodyTextNumbered"/>
        <w:ind w:left="1440"/>
      </w:pPr>
      <w:r w:rsidRPr="00887C6A">
        <w:t>(c)</w:t>
      </w:r>
      <w:r w:rsidRPr="00887C6A">
        <w:tab/>
        <w:t xml:space="preserve">The source Settlement Point and the sink Settlement Point for the block of CRRs being </w:t>
      </w:r>
      <w:proofErr w:type="gramStart"/>
      <w:r w:rsidRPr="00887C6A">
        <w:t>bid;</w:t>
      </w:r>
      <w:proofErr w:type="gramEnd"/>
    </w:p>
    <w:p w14:paraId="33259C0C" w14:textId="77777777" w:rsidR="00C24639" w:rsidRPr="00887C6A" w:rsidRDefault="00C24639" w:rsidP="00C24639">
      <w:pPr>
        <w:pStyle w:val="BodyTextNumbered"/>
        <w:ind w:left="1440"/>
      </w:pPr>
      <w:r w:rsidRPr="00887C6A">
        <w:t>(d)</w:t>
      </w:r>
      <w:r w:rsidRPr="00887C6A">
        <w:tab/>
        <w:t xml:space="preserve">The month or strip of consecutive months for which the block of CRRs is being bid, including time-of-use designation, which may include a 7x24 block in a CRR Monthly Auction but not in a CRR Auction held as part of a CRR Long-Term Auction </w:t>
      </w:r>
      <w:proofErr w:type="gramStart"/>
      <w:r w:rsidRPr="00887C6A">
        <w:t>Sequence;</w:t>
      </w:r>
      <w:proofErr w:type="gramEnd"/>
    </w:p>
    <w:tbl>
      <w:tblPr>
        <w:tblW w:w="0" w:type="auto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9350"/>
      </w:tblGrid>
      <w:tr w:rsidR="00C24639" w:rsidRPr="00887C6A" w14:paraId="6613FF27" w14:textId="77777777" w:rsidTr="008F04F5">
        <w:tc>
          <w:tcPr>
            <w:tcW w:w="9350" w:type="dxa"/>
            <w:shd w:val="pct12" w:color="auto" w:fill="auto"/>
          </w:tcPr>
          <w:p w14:paraId="44E03B6C" w14:textId="77777777" w:rsidR="00C24639" w:rsidRPr="00887C6A" w:rsidRDefault="00C24639" w:rsidP="008F04F5">
            <w:pPr>
              <w:pStyle w:val="BodyTextNumbered"/>
              <w:spacing w:before="120"/>
              <w:ind w:left="0" w:firstLine="0"/>
              <w:rPr>
                <w:b/>
                <w:i/>
                <w:iCs w:val="0"/>
                <w:szCs w:val="24"/>
              </w:rPr>
            </w:pPr>
            <w:r w:rsidRPr="00887C6A">
              <w:rPr>
                <w:b/>
                <w:i/>
                <w:iCs w:val="0"/>
                <w:szCs w:val="24"/>
              </w:rPr>
              <w:t>[NPRR</w:t>
            </w:r>
            <w:r>
              <w:rPr>
                <w:b/>
                <w:i/>
                <w:iCs w:val="0"/>
                <w:szCs w:val="24"/>
              </w:rPr>
              <w:t>1288</w:t>
            </w:r>
            <w:proofErr w:type="gramStart"/>
            <w:r w:rsidRPr="00887C6A">
              <w:rPr>
                <w:b/>
                <w:i/>
                <w:iCs w:val="0"/>
                <w:szCs w:val="24"/>
              </w:rPr>
              <w:t xml:space="preserve">:  </w:t>
            </w:r>
            <w:r>
              <w:rPr>
                <w:b/>
                <w:i/>
                <w:iCs w:val="0"/>
                <w:szCs w:val="24"/>
              </w:rPr>
              <w:t>Replace</w:t>
            </w:r>
            <w:proofErr w:type="gramEnd"/>
            <w:r>
              <w:rPr>
                <w:b/>
                <w:i/>
                <w:iCs w:val="0"/>
                <w:szCs w:val="24"/>
              </w:rPr>
              <w:t xml:space="preserve"> </w:t>
            </w:r>
            <w:r w:rsidRPr="00887C6A">
              <w:rPr>
                <w:b/>
                <w:i/>
                <w:iCs w:val="0"/>
                <w:szCs w:val="24"/>
              </w:rPr>
              <w:t>paragraph</w:t>
            </w:r>
            <w:r>
              <w:rPr>
                <w:b/>
                <w:i/>
                <w:iCs w:val="0"/>
                <w:szCs w:val="24"/>
              </w:rPr>
              <w:t xml:space="preserve"> (d) above with the following</w:t>
            </w:r>
            <w:r w:rsidRPr="00887C6A">
              <w:rPr>
                <w:b/>
                <w:i/>
                <w:iCs w:val="0"/>
                <w:szCs w:val="24"/>
              </w:rPr>
              <w:t xml:space="preserve"> upon system implementation:]</w:t>
            </w:r>
          </w:p>
          <w:p w14:paraId="69546783" w14:textId="77777777" w:rsidR="00C24639" w:rsidRPr="00C2078A" w:rsidRDefault="00C24639" w:rsidP="008F04F5">
            <w:pPr>
              <w:pStyle w:val="BodyTextNumbered"/>
              <w:ind w:left="1440"/>
            </w:pPr>
            <w:r w:rsidRPr="00887C6A">
              <w:t>(d)</w:t>
            </w:r>
            <w:r w:rsidRPr="00887C6A">
              <w:tab/>
              <w:t>The month for which the block of CRRs is being bid, including time-of-use designation, which may include a 7x24 block in a CRR Monthly Auction but not in a CRR Auction held as part of a CRR Long-Term Auction Sequence;</w:t>
            </w:r>
          </w:p>
        </w:tc>
      </w:tr>
    </w:tbl>
    <w:p w14:paraId="283070F5" w14:textId="77777777" w:rsidR="00C24639" w:rsidRPr="00887C6A" w:rsidRDefault="00C24639" w:rsidP="00C24639">
      <w:pPr>
        <w:pStyle w:val="BodyTextNumbered"/>
        <w:spacing w:before="240"/>
        <w:ind w:left="1440"/>
      </w:pPr>
      <w:r w:rsidRPr="00887C6A">
        <w:t>(e)</w:t>
      </w:r>
      <w:r w:rsidRPr="00887C6A">
        <w:tab/>
        <w:t>The quantity of CRRs in MW, which must be the same for each hour within the block, for which the Not-to-Exceed Price is effective; and</w:t>
      </w:r>
    </w:p>
    <w:tbl>
      <w:tblPr>
        <w:tblW w:w="0" w:type="auto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9350"/>
      </w:tblGrid>
      <w:tr w:rsidR="00C24639" w:rsidRPr="00887C6A" w14:paraId="585F5045" w14:textId="77777777" w:rsidTr="008F04F5">
        <w:tc>
          <w:tcPr>
            <w:tcW w:w="9350" w:type="dxa"/>
            <w:shd w:val="pct12" w:color="auto" w:fill="auto"/>
          </w:tcPr>
          <w:p w14:paraId="656A2F28" w14:textId="77777777" w:rsidR="00C24639" w:rsidRPr="00887C6A" w:rsidRDefault="00C24639" w:rsidP="008F04F5">
            <w:pPr>
              <w:pStyle w:val="BodyTextNumbered"/>
              <w:spacing w:before="120"/>
              <w:ind w:left="0" w:firstLine="0"/>
              <w:rPr>
                <w:b/>
                <w:i/>
                <w:iCs w:val="0"/>
                <w:szCs w:val="24"/>
              </w:rPr>
            </w:pPr>
            <w:r w:rsidRPr="00887C6A">
              <w:rPr>
                <w:b/>
                <w:i/>
                <w:iCs w:val="0"/>
                <w:szCs w:val="24"/>
              </w:rPr>
              <w:t>[NPRR</w:t>
            </w:r>
            <w:r>
              <w:rPr>
                <w:b/>
                <w:i/>
                <w:iCs w:val="0"/>
                <w:szCs w:val="24"/>
              </w:rPr>
              <w:t>1289</w:t>
            </w:r>
            <w:proofErr w:type="gramStart"/>
            <w:r w:rsidRPr="00887C6A">
              <w:rPr>
                <w:b/>
                <w:i/>
                <w:iCs w:val="0"/>
                <w:szCs w:val="24"/>
              </w:rPr>
              <w:t xml:space="preserve">:  </w:t>
            </w:r>
            <w:r>
              <w:rPr>
                <w:b/>
                <w:i/>
                <w:iCs w:val="0"/>
                <w:szCs w:val="24"/>
              </w:rPr>
              <w:t>Replace</w:t>
            </w:r>
            <w:proofErr w:type="gramEnd"/>
            <w:r>
              <w:rPr>
                <w:b/>
                <w:i/>
                <w:iCs w:val="0"/>
                <w:szCs w:val="24"/>
              </w:rPr>
              <w:t xml:space="preserve"> </w:t>
            </w:r>
            <w:r w:rsidRPr="00887C6A">
              <w:rPr>
                <w:b/>
                <w:i/>
                <w:iCs w:val="0"/>
                <w:szCs w:val="24"/>
              </w:rPr>
              <w:t>paragraph</w:t>
            </w:r>
            <w:r>
              <w:rPr>
                <w:b/>
                <w:i/>
                <w:iCs w:val="0"/>
                <w:szCs w:val="24"/>
              </w:rPr>
              <w:t xml:space="preserve"> (e) above with the following</w:t>
            </w:r>
            <w:r w:rsidRPr="00887C6A">
              <w:rPr>
                <w:b/>
                <w:i/>
                <w:iCs w:val="0"/>
                <w:szCs w:val="24"/>
              </w:rPr>
              <w:t xml:space="preserve"> upon system implementation:]</w:t>
            </w:r>
          </w:p>
          <w:p w14:paraId="35A00EAA" w14:textId="77777777" w:rsidR="00C24639" w:rsidRPr="00C2078A" w:rsidRDefault="00C24639" w:rsidP="008F04F5">
            <w:pPr>
              <w:pStyle w:val="BodyTextNumbered"/>
              <w:ind w:left="1440"/>
            </w:pPr>
            <w:r w:rsidRPr="00A43E5E">
              <w:t>(e)</w:t>
            </w:r>
            <w:r w:rsidRPr="00A43E5E">
              <w:tab/>
              <w:t>The quantity of CRRs in MW with a minimum of 1 MW, which</w:t>
            </w:r>
            <w:r w:rsidRPr="00887C6A">
              <w:t xml:space="preserve"> must be the same for each hour within the block, for which the Not-to-Exceed Price is effective; and</w:t>
            </w:r>
          </w:p>
        </w:tc>
      </w:tr>
    </w:tbl>
    <w:p w14:paraId="5B974FF7" w14:textId="77777777" w:rsidR="00C24639" w:rsidRPr="00887C6A" w:rsidRDefault="00C24639" w:rsidP="00C24639">
      <w:pPr>
        <w:pStyle w:val="BodyTextNumbered"/>
        <w:spacing w:before="240"/>
        <w:ind w:left="1440"/>
      </w:pPr>
      <w:r w:rsidRPr="00887C6A">
        <w:t>(f)</w:t>
      </w:r>
      <w:r w:rsidRPr="00887C6A">
        <w:tab/>
        <w:t xml:space="preserve">A </w:t>
      </w:r>
      <w:proofErr w:type="gramStart"/>
      <w:r w:rsidRPr="00887C6A">
        <w:t>dollars</w:t>
      </w:r>
      <w:proofErr w:type="gramEnd"/>
      <w:r w:rsidRPr="00887C6A">
        <w:t xml:space="preserve"> per CRR (i.e. dollars per MW per hour) for the Not-to-Exceed Price.</w:t>
      </w:r>
    </w:p>
    <w:p w14:paraId="56E39BF5" w14:textId="7B69167A" w:rsidR="00C24639" w:rsidRPr="00887C6A" w:rsidRDefault="00C24639" w:rsidP="00C24639">
      <w:pPr>
        <w:pStyle w:val="BodyTextNumbered"/>
      </w:pPr>
      <w:r w:rsidRPr="00887C6A">
        <w:t>(2)</w:t>
      </w:r>
      <w:r w:rsidRPr="00887C6A">
        <w:tab/>
        <w:t xml:space="preserve">The Participating CRR Account Holder may submit a self-imposed credit limit for the CRR Monthly Auction or for each </w:t>
      </w:r>
      <w:del w:id="10" w:author="ERCOT" w:date="2026-03-06T16:32:00Z" w16du:dateUtc="2026-03-06T22:32:00Z">
        <w:r w:rsidRPr="00887C6A" w:rsidDel="00BF195B">
          <w:delText>time-of-use</w:delText>
        </w:r>
      </w:del>
      <w:r w:rsidRPr="00887C6A">
        <w:t xml:space="preserve"> </w:t>
      </w:r>
      <w:ins w:id="11" w:author="ERCOT" w:date="2026-03-06T16:32:00Z" w16du:dateUtc="2026-03-06T22:32:00Z">
        <w:r w:rsidR="00BF195B">
          <w:t xml:space="preserve">month </w:t>
        </w:r>
      </w:ins>
      <w:r w:rsidRPr="00887C6A">
        <w:t xml:space="preserve">in a CRR Auction that is part of a CRR Long-Term Auction Sequence, if desired. </w:t>
      </w:r>
    </w:p>
    <w:p w14:paraId="74E2EF0D" w14:textId="77777777" w:rsidR="00C24639" w:rsidRPr="00887C6A" w:rsidRDefault="00C24639" w:rsidP="00C24639">
      <w:pPr>
        <w:pStyle w:val="BodyTextNumbered"/>
      </w:pPr>
      <w:r w:rsidRPr="00887C6A">
        <w:lastRenderedPageBreak/>
        <w:t>(3)</w:t>
      </w:r>
      <w:r w:rsidRPr="00887C6A">
        <w:tab/>
        <w:t xml:space="preserve">A bid to buy a PTP Option cannot specify a non-positive Not-to-Exceed Price less than the Minimum PTP Option Bid Price.  </w:t>
      </w:r>
    </w:p>
    <w:p w14:paraId="40F9B8E3" w14:textId="77777777" w:rsidR="00C24639" w:rsidRPr="00887C6A" w:rsidRDefault="00C24639" w:rsidP="00C24639">
      <w:pPr>
        <w:pStyle w:val="BodyTextNumbered"/>
      </w:pPr>
      <w:r w:rsidRPr="00887C6A">
        <w:t>(4)</w:t>
      </w:r>
      <w:r w:rsidRPr="00887C6A">
        <w:tab/>
        <w:t>A bid to buy a PTP Obligation can specify a negative Not-to-Exceed Price.</w:t>
      </w:r>
    </w:p>
    <w:p w14:paraId="4736BD59" w14:textId="77777777" w:rsidR="00C24639" w:rsidRPr="00887C6A" w:rsidRDefault="00C24639" w:rsidP="00C24639">
      <w:pPr>
        <w:pStyle w:val="BodyTextNumbered"/>
      </w:pPr>
      <w:r w:rsidRPr="00887C6A">
        <w:t>(</w:t>
      </w:r>
      <w:r>
        <w:t>5</w:t>
      </w:r>
      <w:r w:rsidRPr="00887C6A">
        <w:t>)</w:t>
      </w:r>
      <w:r w:rsidRPr="00887C6A">
        <w:tab/>
        <w:t>A CRR bid for a specified MW quantity of CRRs constitutes a bid to buy a quantity of CRRs equal to or less than the specified quantity.  A CRR bid may not specify a minimum quantity of MW that the Participating CRR Account Holder wishes to buy.</w:t>
      </w:r>
    </w:p>
    <w:p w14:paraId="035099FA" w14:textId="639FB93E" w:rsidR="009A3772" w:rsidRPr="00BA2009" w:rsidRDefault="00C24639" w:rsidP="00E657F0">
      <w:pPr>
        <w:pStyle w:val="BodyTextNumbered"/>
      </w:pPr>
      <w:r w:rsidRPr="00887C6A">
        <w:t>(</w:t>
      </w:r>
      <w:r>
        <w:t>6</w:t>
      </w:r>
      <w:r w:rsidRPr="00887C6A">
        <w:t>)</w:t>
      </w:r>
      <w:r w:rsidRPr="00887C6A">
        <w:tab/>
        <w:t>A CRR bid may not contain a source Settlement Point and a sink Settlement Point that are Electrically Similar Settlement Points, nor may CRR bids be submitted by any combination of Participating CRR Account Holders within the same Counter-Party to create the net effect of a single PTP Obligation bid containing a source Settlement Point and a sink Settlement Point that are Electrically Similar Settlement Points.</w:t>
      </w:r>
      <w:bookmarkEnd w:id="7"/>
      <w:bookmarkEnd w:id="8"/>
      <w:bookmarkEnd w:id="9"/>
    </w:p>
    <w:sectPr w:rsidR="009A3772" w:rsidRPr="00BA2009">
      <w:headerReference w:type="default" r:id="rId15"/>
      <w:footerReference w:type="even" r:id="rId16"/>
      <w:footerReference w:type="default" r:id="rId17"/>
      <w:footerReference w:type="first" r:id="rId18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9CA0F" w14:textId="77777777" w:rsidR="00171664" w:rsidRDefault="00171664">
      <w:r>
        <w:separator/>
      </w:r>
    </w:p>
  </w:endnote>
  <w:endnote w:type="continuationSeparator" w:id="0">
    <w:p w14:paraId="2E5CCA8E" w14:textId="77777777" w:rsidR="00171664" w:rsidRDefault="00171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40C68" w14:textId="77777777" w:rsidR="00D176CF" w:rsidRPr="00412DCA" w:rsidRDefault="00D176CF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rPr>
        <w:rFonts w:ascii="Arial" w:hAnsi="Arial" w:cs="Arial"/>
        <w:sz w:val="18"/>
      </w:rPr>
    </w:pPr>
    <w:r w:rsidRPr="00412DCA">
      <w:rPr>
        <w:rFonts w:ascii="Arial" w:hAnsi="Arial" w:cs="Arial"/>
        <w:sz w:val="18"/>
      </w:rPr>
      <w:fldChar w:fldCharType="begin" w:fldLock="1"/>
    </w:r>
    <w:r w:rsidRPr="00412DCA">
      <w:rPr>
        <w:rFonts w:ascii="Arial" w:hAnsi="Arial" w:cs="Arial"/>
        <w:sz w:val="18"/>
      </w:rPr>
      <w:instrText xml:space="preserve"> FILENAME </w:instrText>
    </w:r>
    <w:r w:rsidRPr="00412DCA">
      <w:rPr>
        <w:rFonts w:ascii="Arial" w:hAnsi="Arial" w:cs="Arial"/>
        <w:sz w:val="18"/>
      </w:rPr>
      <w:fldChar w:fldCharType="separate"/>
    </w:r>
    <w:r w:rsidRPr="00412DCA">
      <w:rPr>
        <w:rFonts w:ascii="Arial" w:hAnsi="Arial" w:cs="Arial"/>
        <w:noProof/>
        <w:sz w:val="18"/>
      </w:rPr>
      <w:t>PRR_Template.doc</w:t>
    </w:r>
    <w:r w:rsidRPr="00412DCA">
      <w:rPr>
        <w:rFonts w:ascii="Arial" w:hAnsi="Arial" w:cs="Arial"/>
        <w:sz w:val="18"/>
      </w:rPr>
      <w:fldChar w:fldCharType="end"/>
    </w:r>
    <w:r w:rsidRPr="00412DCA">
      <w:rPr>
        <w:rFonts w:ascii="Arial" w:hAnsi="Arial" w:cs="Arial"/>
        <w:sz w:val="18"/>
      </w:rPr>
      <w:tab/>
      <w:t xml:space="preserve">Page </w:t>
    </w:r>
    <w:r w:rsidRPr="00412DCA">
      <w:rPr>
        <w:rFonts w:ascii="Arial" w:hAnsi="Arial" w:cs="Arial"/>
        <w:sz w:val="18"/>
      </w:rPr>
      <w:fldChar w:fldCharType="begin"/>
    </w:r>
    <w:r w:rsidRPr="00412DCA">
      <w:rPr>
        <w:rFonts w:ascii="Arial" w:hAnsi="Arial" w:cs="Arial"/>
        <w:sz w:val="18"/>
      </w:rPr>
      <w:instrText xml:space="preserve"> PAGE </w:instrText>
    </w:r>
    <w:r w:rsidRPr="00412DCA">
      <w:rPr>
        <w:rFonts w:ascii="Arial" w:hAnsi="Arial" w:cs="Arial"/>
        <w:sz w:val="18"/>
      </w:rPr>
      <w:fldChar w:fldCharType="separate"/>
    </w:r>
    <w:r w:rsidRPr="00412DCA">
      <w:rPr>
        <w:rFonts w:ascii="Arial" w:hAnsi="Arial" w:cs="Arial"/>
        <w:noProof/>
        <w:sz w:val="18"/>
      </w:rPr>
      <w:t>2</w:t>
    </w:r>
    <w:r w:rsidRPr="00412DCA">
      <w:rPr>
        <w:rFonts w:ascii="Arial" w:hAnsi="Arial" w:cs="Arial"/>
        <w:sz w:val="18"/>
      </w:rPr>
      <w:fldChar w:fldCharType="end"/>
    </w:r>
    <w:r w:rsidRPr="00412DCA">
      <w:rPr>
        <w:rFonts w:ascii="Arial" w:hAnsi="Arial" w:cs="Arial"/>
        <w:sz w:val="18"/>
      </w:rPr>
      <w:t xml:space="preserve"> of </w:t>
    </w:r>
    <w:r w:rsidRPr="00412DCA">
      <w:rPr>
        <w:rFonts w:ascii="Arial" w:hAnsi="Arial" w:cs="Arial"/>
        <w:sz w:val="18"/>
      </w:rPr>
      <w:fldChar w:fldCharType="begin"/>
    </w:r>
    <w:r w:rsidRPr="00412DCA">
      <w:rPr>
        <w:rFonts w:ascii="Arial" w:hAnsi="Arial" w:cs="Arial"/>
        <w:sz w:val="18"/>
      </w:rPr>
      <w:instrText xml:space="preserve"> NUMPAGES </w:instrText>
    </w:r>
    <w:r w:rsidRPr="00412DCA">
      <w:rPr>
        <w:rFonts w:ascii="Arial" w:hAnsi="Arial" w:cs="Arial"/>
        <w:sz w:val="18"/>
      </w:rPr>
      <w:fldChar w:fldCharType="separate"/>
    </w:r>
    <w:r w:rsidR="00386C35">
      <w:rPr>
        <w:rFonts w:ascii="Arial" w:hAnsi="Arial" w:cs="Arial"/>
        <w:noProof/>
        <w:sz w:val="18"/>
      </w:rPr>
      <w:t>2</w:t>
    </w:r>
    <w:r w:rsidRPr="00412DCA">
      <w:rPr>
        <w:rFonts w:ascii="Arial" w:hAnsi="Arial" w:cs="Arial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C60A7" w14:textId="5C323838" w:rsidR="00BF195B" w:rsidRDefault="00A75C04">
    <w:pPr>
      <w:pStyle w:val="Footer"/>
      <w:tabs>
        <w:tab w:val="clear" w:pos="4320"/>
        <w:tab w:val="clear" w:pos="8640"/>
        <w:tab w:val="right" w:pos="9360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1338</w:t>
    </w:r>
    <w:r w:rsidR="008E4BD5" w:rsidRPr="00BF195B">
      <w:rPr>
        <w:rFonts w:ascii="Arial" w:hAnsi="Arial" w:cs="Arial"/>
        <w:sz w:val="18"/>
        <w:szCs w:val="18"/>
      </w:rPr>
      <w:t xml:space="preserve">NPRR-01 </w:t>
    </w:r>
    <w:r w:rsidR="00BF195B" w:rsidRPr="00BF195B">
      <w:rPr>
        <w:rFonts w:ascii="Arial" w:hAnsi="Arial" w:cs="Arial"/>
        <w:sz w:val="18"/>
        <w:szCs w:val="18"/>
      </w:rPr>
      <w:t>Restructure Long-Term Auction Sequence Auctions to Six Monthly Optimizations</w:t>
    </w:r>
    <w:r w:rsidR="00BF195B">
      <w:rPr>
        <w:rFonts w:ascii="Arial" w:hAnsi="Arial" w:cs="Arial"/>
        <w:sz w:val="18"/>
        <w:szCs w:val="18"/>
      </w:rPr>
      <w:t xml:space="preserve"> 0</w:t>
    </w:r>
    <w:r w:rsidR="000A4954">
      <w:rPr>
        <w:rFonts w:ascii="Arial" w:hAnsi="Arial" w:cs="Arial"/>
        <w:sz w:val="18"/>
        <w:szCs w:val="18"/>
      </w:rPr>
      <w:t>5</w:t>
    </w:r>
    <w:r>
      <w:rPr>
        <w:rFonts w:ascii="Arial" w:hAnsi="Arial" w:cs="Arial"/>
        <w:sz w:val="18"/>
        <w:szCs w:val="18"/>
      </w:rPr>
      <w:t>29</w:t>
    </w:r>
    <w:r w:rsidR="00BF195B">
      <w:rPr>
        <w:rFonts w:ascii="Arial" w:hAnsi="Arial" w:cs="Arial"/>
        <w:sz w:val="18"/>
        <w:szCs w:val="18"/>
      </w:rPr>
      <w:t>26</w:t>
    </w:r>
  </w:p>
  <w:p w14:paraId="24F97763" w14:textId="025A2D1B" w:rsidR="00D176CF" w:rsidRPr="00BF195B" w:rsidRDefault="005A2F1D">
    <w:pPr>
      <w:pStyle w:val="Footer"/>
      <w:tabs>
        <w:tab w:val="clear" w:pos="4320"/>
        <w:tab w:val="clear" w:pos="8640"/>
        <w:tab w:val="right" w:pos="9360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PUBLIC</w:t>
    </w:r>
    <w:r w:rsidR="00D176CF" w:rsidRPr="00BF195B">
      <w:rPr>
        <w:rFonts w:ascii="Arial" w:hAnsi="Arial" w:cs="Arial"/>
        <w:sz w:val="18"/>
        <w:szCs w:val="18"/>
      </w:rPr>
      <w:tab/>
      <w:t xml:space="preserve">Page </w:t>
    </w:r>
    <w:r w:rsidR="00D176CF" w:rsidRPr="00BF195B">
      <w:rPr>
        <w:rFonts w:ascii="Arial" w:hAnsi="Arial" w:cs="Arial"/>
        <w:sz w:val="18"/>
        <w:szCs w:val="18"/>
      </w:rPr>
      <w:fldChar w:fldCharType="begin"/>
    </w:r>
    <w:r w:rsidR="00D176CF" w:rsidRPr="00BF195B">
      <w:rPr>
        <w:rFonts w:ascii="Arial" w:hAnsi="Arial" w:cs="Arial"/>
        <w:sz w:val="18"/>
        <w:szCs w:val="18"/>
      </w:rPr>
      <w:instrText xml:space="preserve"> PAGE </w:instrText>
    </w:r>
    <w:r w:rsidR="00D176CF" w:rsidRPr="00BF195B">
      <w:rPr>
        <w:rFonts w:ascii="Arial" w:hAnsi="Arial" w:cs="Arial"/>
        <w:sz w:val="18"/>
        <w:szCs w:val="18"/>
      </w:rPr>
      <w:fldChar w:fldCharType="separate"/>
    </w:r>
    <w:r w:rsidR="006E4597" w:rsidRPr="00BF195B">
      <w:rPr>
        <w:rFonts w:ascii="Arial" w:hAnsi="Arial" w:cs="Arial"/>
        <w:noProof/>
        <w:sz w:val="18"/>
        <w:szCs w:val="18"/>
      </w:rPr>
      <w:t>1</w:t>
    </w:r>
    <w:r w:rsidR="00D176CF" w:rsidRPr="00BF195B">
      <w:rPr>
        <w:rFonts w:ascii="Arial" w:hAnsi="Arial" w:cs="Arial"/>
        <w:sz w:val="18"/>
        <w:szCs w:val="18"/>
      </w:rPr>
      <w:fldChar w:fldCharType="end"/>
    </w:r>
    <w:r w:rsidR="00D176CF" w:rsidRPr="00BF195B">
      <w:rPr>
        <w:rFonts w:ascii="Arial" w:hAnsi="Arial" w:cs="Arial"/>
        <w:sz w:val="18"/>
        <w:szCs w:val="18"/>
      </w:rPr>
      <w:t xml:space="preserve"> of </w:t>
    </w:r>
    <w:r w:rsidR="00D176CF" w:rsidRPr="00BF195B">
      <w:rPr>
        <w:rFonts w:ascii="Arial" w:hAnsi="Arial" w:cs="Arial"/>
        <w:sz w:val="18"/>
        <w:szCs w:val="18"/>
      </w:rPr>
      <w:fldChar w:fldCharType="begin"/>
    </w:r>
    <w:r w:rsidR="00D176CF" w:rsidRPr="00BF195B">
      <w:rPr>
        <w:rFonts w:ascii="Arial" w:hAnsi="Arial" w:cs="Arial"/>
        <w:sz w:val="18"/>
        <w:szCs w:val="18"/>
      </w:rPr>
      <w:instrText xml:space="preserve"> NUMPAGES </w:instrText>
    </w:r>
    <w:r w:rsidR="00D176CF" w:rsidRPr="00BF195B">
      <w:rPr>
        <w:rFonts w:ascii="Arial" w:hAnsi="Arial" w:cs="Arial"/>
        <w:sz w:val="18"/>
        <w:szCs w:val="18"/>
      </w:rPr>
      <w:fldChar w:fldCharType="separate"/>
    </w:r>
    <w:r w:rsidR="006E4597" w:rsidRPr="00BF195B">
      <w:rPr>
        <w:rFonts w:ascii="Arial" w:hAnsi="Arial" w:cs="Arial"/>
        <w:noProof/>
        <w:sz w:val="18"/>
        <w:szCs w:val="18"/>
      </w:rPr>
      <w:t>2</w:t>
    </w:r>
    <w:r w:rsidR="00D176CF" w:rsidRPr="00BF195B">
      <w:rPr>
        <w:rFonts w:ascii="Arial" w:hAnsi="Arial" w:cs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4B7A1" w14:textId="77777777" w:rsidR="00D176CF" w:rsidRPr="00412DCA" w:rsidRDefault="00D176CF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rPr>
        <w:rFonts w:ascii="Arial" w:hAnsi="Arial" w:cs="Arial"/>
        <w:sz w:val="18"/>
      </w:rPr>
    </w:pPr>
    <w:r w:rsidRPr="00412DCA">
      <w:rPr>
        <w:rFonts w:ascii="Arial" w:hAnsi="Arial" w:cs="Arial"/>
        <w:sz w:val="18"/>
      </w:rPr>
      <w:fldChar w:fldCharType="begin" w:fldLock="1"/>
    </w:r>
    <w:r w:rsidRPr="00412DCA">
      <w:rPr>
        <w:rFonts w:ascii="Arial" w:hAnsi="Arial" w:cs="Arial"/>
        <w:sz w:val="18"/>
      </w:rPr>
      <w:instrText xml:space="preserve"> FILENAME </w:instrText>
    </w:r>
    <w:r w:rsidRPr="00412DCA">
      <w:rPr>
        <w:rFonts w:ascii="Arial" w:hAnsi="Arial" w:cs="Arial"/>
        <w:sz w:val="18"/>
      </w:rPr>
      <w:fldChar w:fldCharType="separate"/>
    </w:r>
    <w:r w:rsidRPr="00412DCA">
      <w:rPr>
        <w:rFonts w:ascii="Arial" w:hAnsi="Arial" w:cs="Arial"/>
        <w:noProof/>
        <w:sz w:val="18"/>
      </w:rPr>
      <w:t>PRR_Template.doc</w:t>
    </w:r>
    <w:r w:rsidRPr="00412DCA">
      <w:rPr>
        <w:rFonts w:ascii="Arial" w:hAnsi="Arial" w:cs="Arial"/>
        <w:sz w:val="18"/>
      </w:rPr>
      <w:fldChar w:fldCharType="end"/>
    </w:r>
    <w:r w:rsidRPr="00412DCA">
      <w:rPr>
        <w:rFonts w:ascii="Arial" w:hAnsi="Arial" w:cs="Arial"/>
        <w:sz w:val="18"/>
      </w:rPr>
      <w:tab/>
      <w:t xml:space="preserve">Page </w:t>
    </w:r>
    <w:r w:rsidRPr="00412DCA">
      <w:rPr>
        <w:rFonts w:ascii="Arial" w:hAnsi="Arial" w:cs="Arial"/>
        <w:sz w:val="18"/>
      </w:rPr>
      <w:fldChar w:fldCharType="begin"/>
    </w:r>
    <w:r w:rsidRPr="00412DCA">
      <w:rPr>
        <w:rFonts w:ascii="Arial" w:hAnsi="Arial" w:cs="Arial"/>
        <w:sz w:val="18"/>
      </w:rPr>
      <w:instrText xml:space="preserve"> PAGE </w:instrText>
    </w:r>
    <w:r w:rsidRPr="00412DCA">
      <w:rPr>
        <w:rFonts w:ascii="Arial" w:hAnsi="Arial" w:cs="Arial"/>
        <w:sz w:val="18"/>
      </w:rPr>
      <w:fldChar w:fldCharType="separate"/>
    </w:r>
    <w:r w:rsidRPr="00412DCA">
      <w:rPr>
        <w:rFonts w:ascii="Arial" w:hAnsi="Arial" w:cs="Arial"/>
        <w:noProof/>
        <w:sz w:val="18"/>
      </w:rPr>
      <w:t>2</w:t>
    </w:r>
    <w:r w:rsidRPr="00412DCA">
      <w:rPr>
        <w:rFonts w:ascii="Arial" w:hAnsi="Arial" w:cs="Arial"/>
        <w:sz w:val="18"/>
      </w:rPr>
      <w:fldChar w:fldCharType="end"/>
    </w:r>
    <w:r w:rsidRPr="00412DCA">
      <w:rPr>
        <w:rFonts w:ascii="Arial" w:hAnsi="Arial" w:cs="Arial"/>
        <w:sz w:val="18"/>
      </w:rPr>
      <w:t xml:space="preserve"> of </w:t>
    </w:r>
    <w:r w:rsidRPr="00412DCA">
      <w:rPr>
        <w:rFonts w:ascii="Arial" w:hAnsi="Arial" w:cs="Arial"/>
        <w:sz w:val="18"/>
      </w:rPr>
      <w:fldChar w:fldCharType="begin"/>
    </w:r>
    <w:r w:rsidRPr="00412DCA">
      <w:rPr>
        <w:rFonts w:ascii="Arial" w:hAnsi="Arial" w:cs="Arial"/>
        <w:sz w:val="18"/>
      </w:rPr>
      <w:instrText xml:space="preserve"> NUMPAGES </w:instrText>
    </w:r>
    <w:r w:rsidRPr="00412DCA">
      <w:rPr>
        <w:rFonts w:ascii="Arial" w:hAnsi="Arial" w:cs="Arial"/>
        <w:sz w:val="18"/>
      </w:rPr>
      <w:fldChar w:fldCharType="separate"/>
    </w:r>
    <w:r w:rsidR="00386C35">
      <w:rPr>
        <w:rFonts w:ascii="Arial" w:hAnsi="Arial" w:cs="Arial"/>
        <w:noProof/>
        <w:sz w:val="18"/>
      </w:rPr>
      <w:t>2</w:t>
    </w:r>
    <w:r w:rsidRPr="00412DCA">
      <w:rPr>
        <w:rFonts w:ascii="Arial" w:hAnsi="Arial" w:cs="Arial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F447F5" w14:textId="77777777" w:rsidR="00171664" w:rsidRDefault="00171664">
      <w:r>
        <w:separator/>
      </w:r>
    </w:p>
  </w:footnote>
  <w:footnote w:type="continuationSeparator" w:id="0">
    <w:p w14:paraId="60F33D12" w14:textId="77777777" w:rsidR="00171664" w:rsidRDefault="001716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AD309" w14:textId="77777777" w:rsidR="00D176CF" w:rsidRDefault="00D176CF" w:rsidP="006E4597">
    <w:pPr>
      <w:pStyle w:val="Header"/>
      <w:jc w:val="center"/>
      <w:rPr>
        <w:sz w:val="32"/>
      </w:rPr>
    </w:pPr>
    <w:r>
      <w:rPr>
        <w:sz w:val="32"/>
      </w:rPr>
      <w:t>Nodal Protocol Revision Request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BC5A541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18"/>
    <w:multiLevelType w:val="singleLevel"/>
    <w:tmpl w:val="DFB241A2"/>
    <w:lvl w:ilvl="0">
      <w:start w:val="1"/>
      <w:numFmt w:val="bullet"/>
      <w:pStyle w:val="BulletInden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36F434C"/>
    <w:multiLevelType w:val="hybridMultilevel"/>
    <w:tmpl w:val="EF46D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DF51AB"/>
    <w:multiLevelType w:val="hybridMultilevel"/>
    <w:tmpl w:val="C41A9A32"/>
    <w:lvl w:ilvl="0" w:tplc="CDF0F1EA">
      <w:start w:val="1"/>
      <w:numFmt w:val="bullet"/>
      <w:pStyle w:val="Table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34546E"/>
    <w:multiLevelType w:val="hybridMultilevel"/>
    <w:tmpl w:val="95B24F24"/>
    <w:lvl w:ilvl="0" w:tplc="FBBAB3DA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802E81"/>
    <w:multiLevelType w:val="hybridMultilevel"/>
    <w:tmpl w:val="AFBC2F24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66510064"/>
    <w:multiLevelType w:val="multilevel"/>
    <w:tmpl w:val="78CEE07A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66CF6858"/>
    <w:multiLevelType w:val="hybridMultilevel"/>
    <w:tmpl w:val="84063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A329B3"/>
    <w:multiLevelType w:val="hybridMultilevel"/>
    <w:tmpl w:val="3EB282C8"/>
    <w:lvl w:ilvl="0" w:tplc="708C4898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7125694A"/>
    <w:multiLevelType w:val="hybridMultilevel"/>
    <w:tmpl w:val="7BA25B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060C90"/>
    <w:multiLevelType w:val="hybridMultilevel"/>
    <w:tmpl w:val="246208DE"/>
    <w:lvl w:ilvl="0" w:tplc="9434FC1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B331525"/>
    <w:multiLevelType w:val="singleLevel"/>
    <w:tmpl w:val="0AB409BE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86339920">
    <w:abstractNumId w:val="0"/>
  </w:num>
  <w:num w:numId="2" w16cid:durableId="1839425283">
    <w:abstractNumId w:val="10"/>
  </w:num>
  <w:num w:numId="3" w16cid:durableId="971709594">
    <w:abstractNumId w:val="11"/>
  </w:num>
  <w:num w:numId="4" w16cid:durableId="1736123474">
    <w:abstractNumId w:val="1"/>
  </w:num>
  <w:num w:numId="5" w16cid:durableId="1475442967">
    <w:abstractNumId w:val="6"/>
  </w:num>
  <w:num w:numId="6" w16cid:durableId="1071393571">
    <w:abstractNumId w:val="6"/>
  </w:num>
  <w:num w:numId="7" w16cid:durableId="1413744175">
    <w:abstractNumId w:val="6"/>
  </w:num>
  <w:num w:numId="8" w16cid:durableId="1147820290">
    <w:abstractNumId w:val="6"/>
  </w:num>
  <w:num w:numId="9" w16cid:durableId="729764067">
    <w:abstractNumId w:val="6"/>
  </w:num>
  <w:num w:numId="10" w16cid:durableId="651908752">
    <w:abstractNumId w:val="6"/>
  </w:num>
  <w:num w:numId="11" w16cid:durableId="2021545621">
    <w:abstractNumId w:val="6"/>
  </w:num>
  <w:num w:numId="12" w16cid:durableId="2033334835">
    <w:abstractNumId w:val="6"/>
  </w:num>
  <w:num w:numId="13" w16cid:durableId="1354840513">
    <w:abstractNumId w:val="6"/>
  </w:num>
  <w:num w:numId="14" w16cid:durableId="2082215892">
    <w:abstractNumId w:val="3"/>
  </w:num>
  <w:num w:numId="15" w16cid:durableId="1265773267">
    <w:abstractNumId w:val="5"/>
  </w:num>
  <w:num w:numId="16" w16cid:durableId="304939696">
    <w:abstractNumId w:val="8"/>
  </w:num>
  <w:num w:numId="17" w16cid:durableId="1837302691">
    <w:abstractNumId w:val="9"/>
  </w:num>
  <w:num w:numId="18" w16cid:durableId="2140175323">
    <w:abstractNumId w:val="4"/>
  </w:num>
  <w:num w:numId="19" w16cid:durableId="731661008">
    <w:abstractNumId w:val="7"/>
  </w:num>
  <w:num w:numId="20" w16cid:durableId="1512917052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RCOT">
    <w15:presenceInfo w15:providerId="None" w15:userId="ERCO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C6C"/>
    <w:rsid w:val="00006711"/>
    <w:rsid w:val="00041E1C"/>
    <w:rsid w:val="00060A5A"/>
    <w:rsid w:val="00064B44"/>
    <w:rsid w:val="00067FE2"/>
    <w:rsid w:val="0007682E"/>
    <w:rsid w:val="000A4954"/>
    <w:rsid w:val="000D1AEB"/>
    <w:rsid w:val="000D3E64"/>
    <w:rsid w:val="000F13C5"/>
    <w:rsid w:val="00105A36"/>
    <w:rsid w:val="001313B4"/>
    <w:rsid w:val="0014546D"/>
    <w:rsid w:val="001500D9"/>
    <w:rsid w:val="00156DB7"/>
    <w:rsid w:val="00157228"/>
    <w:rsid w:val="00160C3C"/>
    <w:rsid w:val="001635C1"/>
    <w:rsid w:val="00171664"/>
    <w:rsid w:val="00176375"/>
    <w:rsid w:val="0017783C"/>
    <w:rsid w:val="0019314C"/>
    <w:rsid w:val="001F38F0"/>
    <w:rsid w:val="00237430"/>
    <w:rsid w:val="0026307D"/>
    <w:rsid w:val="00276A99"/>
    <w:rsid w:val="00286AD9"/>
    <w:rsid w:val="002966F3"/>
    <w:rsid w:val="002B69F3"/>
    <w:rsid w:val="002B763A"/>
    <w:rsid w:val="002D382A"/>
    <w:rsid w:val="002F1EDD"/>
    <w:rsid w:val="003013F2"/>
    <w:rsid w:val="0030232A"/>
    <w:rsid w:val="0030694A"/>
    <w:rsid w:val="003069F4"/>
    <w:rsid w:val="003508B8"/>
    <w:rsid w:val="00360920"/>
    <w:rsid w:val="00371AD2"/>
    <w:rsid w:val="00384709"/>
    <w:rsid w:val="00386C35"/>
    <w:rsid w:val="003A3D77"/>
    <w:rsid w:val="003B5AED"/>
    <w:rsid w:val="003C6B7B"/>
    <w:rsid w:val="003C724B"/>
    <w:rsid w:val="004135BD"/>
    <w:rsid w:val="004302A4"/>
    <w:rsid w:val="004463BA"/>
    <w:rsid w:val="004822D4"/>
    <w:rsid w:val="0049290B"/>
    <w:rsid w:val="004A4451"/>
    <w:rsid w:val="004D3958"/>
    <w:rsid w:val="005008DF"/>
    <w:rsid w:val="005045D0"/>
    <w:rsid w:val="00534C6C"/>
    <w:rsid w:val="00555554"/>
    <w:rsid w:val="005841C0"/>
    <w:rsid w:val="0059260F"/>
    <w:rsid w:val="005A2F1D"/>
    <w:rsid w:val="005E5074"/>
    <w:rsid w:val="00612E4F"/>
    <w:rsid w:val="00613501"/>
    <w:rsid w:val="00615D5E"/>
    <w:rsid w:val="00622E99"/>
    <w:rsid w:val="00624870"/>
    <w:rsid w:val="00625E5D"/>
    <w:rsid w:val="00657C61"/>
    <w:rsid w:val="0066370F"/>
    <w:rsid w:val="006A0784"/>
    <w:rsid w:val="006A697B"/>
    <w:rsid w:val="006A7240"/>
    <w:rsid w:val="006B4DDE"/>
    <w:rsid w:val="006E4597"/>
    <w:rsid w:val="00743968"/>
    <w:rsid w:val="00764C07"/>
    <w:rsid w:val="00785415"/>
    <w:rsid w:val="00786294"/>
    <w:rsid w:val="00791CB9"/>
    <w:rsid w:val="00793130"/>
    <w:rsid w:val="00796482"/>
    <w:rsid w:val="00797DEE"/>
    <w:rsid w:val="007A1BE1"/>
    <w:rsid w:val="007B3233"/>
    <w:rsid w:val="007B5A42"/>
    <w:rsid w:val="007C199B"/>
    <w:rsid w:val="007C4527"/>
    <w:rsid w:val="007D3073"/>
    <w:rsid w:val="007D64B9"/>
    <w:rsid w:val="007D72D4"/>
    <w:rsid w:val="007E0452"/>
    <w:rsid w:val="008070C0"/>
    <w:rsid w:val="00811C12"/>
    <w:rsid w:val="00845778"/>
    <w:rsid w:val="00875F4F"/>
    <w:rsid w:val="00880083"/>
    <w:rsid w:val="00887E28"/>
    <w:rsid w:val="008B6A6C"/>
    <w:rsid w:val="008D5C3A"/>
    <w:rsid w:val="008D78BE"/>
    <w:rsid w:val="008E14B2"/>
    <w:rsid w:val="008E2870"/>
    <w:rsid w:val="008E4BD5"/>
    <w:rsid w:val="008E6DA2"/>
    <w:rsid w:val="008F6DD5"/>
    <w:rsid w:val="00907B1E"/>
    <w:rsid w:val="00943AFD"/>
    <w:rsid w:val="00963A51"/>
    <w:rsid w:val="00983B6E"/>
    <w:rsid w:val="009936F8"/>
    <w:rsid w:val="009A3772"/>
    <w:rsid w:val="009D17F0"/>
    <w:rsid w:val="009D7CEA"/>
    <w:rsid w:val="00A21649"/>
    <w:rsid w:val="00A42796"/>
    <w:rsid w:val="00A5311D"/>
    <w:rsid w:val="00A75C04"/>
    <w:rsid w:val="00A94247"/>
    <w:rsid w:val="00AB1B7A"/>
    <w:rsid w:val="00AD3B58"/>
    <w:rsid w:val="00AF56C6"/>
    <w:rsid w:val="00AF7CB2"/>
    <w:rsid w:val="00B032E8"/>
    <w:rsid w:val="00B24422"/>
    <w:rsid w:val="00B57F96"/>
    <w:rsid w:val="00B67892"/>
    <w:rsid w:val="00BA4D33"/>
    <w:rsid w:val="00BB7FB9"/>
    <w:rsid w:val="00BC2D06"/>
    <w:rsid w:val="00BF195B"/>
    <w:rsid w:val="00BF66E1"/>
    <w:rsid w:val="00C16F00"/>
    <w:rsid w:val="00C24639"/>
    <w:rsid w:val="00C274BB"/>
    <w:rsid w:val="00C744EB"/>
    <w:rsid w:val="00C90702"/>
    <w:rsid w:val="00C917FF"/>
    <w:rsid w:val="00C92F11"/>
    <w:rsid w:val="00C9766A"/>
    <w:rsid w:val="00CC4F39"/>
    <w:rsid w:val="00CD544C"/>
    <w:rsid w:val="00CF4256"/>
    <w:rsid w:val="00D04FE8"/>
    <w:rsid w:val="00D176CF"/>
    <w:rsid w:val="00D17AD5"/>
    <w:rsid w:val="00D271E3"/>
    <w:rsid w:val="00D33830"/>
    <w:rsid w:val="00D410EA"/>
    <w:rsid w:val="00D47A80"/>
    <w:rsid w:val="00D74D2C"/>
    <w:rsid w:val="00D85807"/>
    <w:rsid w:val="00D87349"/>
    <w:rsid w:val="00D91EE9"/>
    <w:rsid w:val="00D9627A"/>
    <w:rsid w:val="00D97220"/>
    <w:rsid w:val="00E14D47"/>
    <w:rsid w:val="00E1641C"/>
    <w:rsid w:val="00E26708"/>
    <w:rsid w:val="00E34958"/>
    <w:rsid w:val="00E37AB0"/>
    <w:rsid w:val="00E657F0"/>
    <w:rsid w:val="00E71C39"/>
    <w:rsid w:val="00E80A21"/>
    <w:rsid w:val="00EA56E6"/>
    <w:rsid w:val="00EA694D"/>
    <w:rsid w:val="00EC335F"/>
    <w:rsid w:val="00EC48FB"/>
    <w:rsid w:val="00ED3965"/>
    <w:rsid w:val="00EF232A"/>
    <w:rsid w:val="00EF5D19"/>
    <w:rsid w:val="00F05A69"/>
    <w:rsid w:val="00F204AD"/>
    <w:rsid w:val="00F43FFD"/>
    <w:rsid w:val="00F44236"/>
    <w:rsid w:val="00F52517"/>
    <w:rsid w:val="00FA531B"/>
    <w:rsid w:val="00FA57B2"/>
    <w:rsid w:val="00FB509B"/>
    <w:rsid w:val="00FC3D4B"/>
    <w:rsid w:val="00FC6312"/>
    <w:rsid w:val="00FD08B9"/>
    <w:rsid w:val="00FE36E3"/>
    <w:rsid w:val="00FE6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2"/>
    </o:shapelayout>
  </w:shapeDefaults>
  <w:decimalSymbol w:val="."/>
  <w:listSeparator w:val=","/>
  <w14:docId w14:val="0C849B92"/>
  <w15:chartTrackingRefBased/>
  <w15:docId w15:val="{61FD26D6-2245-46B9-8305-87F9748DA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BodyText"/>
    <w:qFormat/>
    <w:pPr>
      <w:keepNext/>
      <w:numPr>
        <w:numId w:val="13"/>
      </w:numPr>
      <w:tabs>
        <w:tab w:val="clear" w:pos="432"/>
        <w:tab w:val="num" w:pos="360"/>
      </w:tabs>
      <w:spacing w:after="240"/>
      <w:ind w:left="0" w:firstLine="0"/>
      <w:outlineLvl w:val="0"/>
    </w:pPr>
    <w:rPr>
      <w:b/>
      <w:caps/>
      <w:szCs w:val="20"/>
    </w:rPr>
  </w:style>
  <w:style w:type="paragraph" w:styleId="Heading2">
    <w:name w:val="heading 2"/>
    <w:basedOn w:val="Normal"/>
    <w:next w:val="BodyText"/>
    <w:qFormat/>
    <w:pPr>
      <w:keepNext/>
      <w:numPr>
        <w:ilvl w:val="1"/>
        <w:numId w:val="13"/>
      </w:numPr>
      <w:tabs>
        <w:tab w:val="clear" w:pos="576"/>
        <w:tab w:val="num" w:pos="360"/>
      </w:tabs>
      <w:spacing w:before="240" w:after="240"/>
      <w:ind w:left="0" w:firstLine="0"/>
      <w:outlineLvl w:val="1"/>
    </w:pPr>
    <w:rPr>
      <w:b/>
      <w:szCs w:val="20"/>
    </w:rPr>
  </w:style>
  <w:style w:type="paragraph" w:styleId="Heading3">
    <w:name w:val="heading 3"/>
    <w:basedOn w:val="Normal"/>
    <w:next w:val="BodyText"/>
    <w:qFormat/>
    <w:pPr>
      <w:keepNext/>
      <w:numPr>
        <w:ilvl w:val="2"/>
        <w:numId w:val="13"/>
      </w:numPr>
      <w:tabs>
        <w:tab w:val="clear" w:pos="720"/>
        <w:tab w:val="num" w:pos="360"/>
        <w:tab w:val="left" w:pos="1008"/>
      </w:tabs>
      <w:spacing w:before="240" w:after="240"/>
      <w:ind w:left="0" w:firstLine="0"/>
      <w:outlineLvl w:val="2"/>
    </w:pPr>
    <w:rPr>
      <w:b/>
      <w:bCs/>
      <w:i/>
      <w:szCs w:val="20"/>
    </w:rPr>
  </w:style>
  <w:style w:type="paragraph" w:styleId="Heading4">
    <w:name w:val="heading 4"/>
    <w:basedOn w:val="Normal"/>
    <w:next w:val="BodyText"/>
    <w:qFormat/>
    <w:pPr>
      <w:keepNext/>
      <w:widowControl w:val="0"/>
      <w:numPr>
        <w:ilvl w:val="3"/>
        <w:numId w:val="13"/>
      </w:numPr>
      <w:tabs>
        <w:tab w:val="clear" w:pos="864"/>
        <w:tab w:val="num" w:pos="360"/>
        <w:tab w:val="left" w:pos="1296"/>
      </w:tabs>
      <w:spacing w:before="240" w:after="240"/>
      <w:ind w:left="0" w:firstLine="0"/>
      <w:outlineLvl w:val="3"/>
    </w:pPr>
    <w:rPr>
      <w:b/>
      <w:bCs/>
      <w:snapToGrid w:val="0"/>
      <w:szCs w:val="20"/>
    </w:rPr>
  </w:style>
  <w:style w:type="paragraph" w:styleId="Heading5">
    <w:name w:val="heading 5"/>
    <w:basedOn w:val="Normal"/>
    <w:next w:val="BodyText"/>
    <w:qFormat/>
    <w:pPr>
      <w:keepNext/>
      <w:numPr>
        <w:ilvl w:val="4"/>
        <w:numId w:val="13"/>
      </w:numPr>
      <w:tabs>
        <w:tab w:val="clear" w:pos="1008"/>
        <w:tab w:val="num" w:pos="360"/>
        <w:tab w:val="left" w:pos="1440"/>
      </w:tabs>
      <w:spacing w:before="240" w:after="240"/>
      <w:ind w:left="0" w:firstLine="0"/>
      <w:outlineLvl w:val="4"/>
    </w:pPr>
    <w:rPr>
      <w:b/>
      <w:bCs/>
      <w:i/>
      <w:iCs/>
      <w:szCs w:val="26"/>
    </w:rPr>
  </w:style>
  <w:style w:type="paragraph" w:styleId="Heading6">
    <w:name w:val="heading 6"/>
    <w:basedOn w:val="Normal"/>
    <w:next w:val="BodyText"/>
    <w:qFormat/>
    <w:pPr>
      <w:keepNext/>
      <w:numPr>
        <w:ilvl w:val="5"/>
        <w:numId w:val="13"/>
      </w:numPr>
      <w:tabs>
        <w:tab w:val="clear" w:pos="1152"/>
        <w:tab w:val="num" w:pos="360"/>
        <w:tab w:val="left" w:pos="1584"/>
      </w:tabs>
      <w:spacing w:before="240" w:after="240"/>
      <w:ind w:left="0" w:firstLine="0"/>
      <w:outlineLvl w:val="5"/>
    </w:pPr>
    <w:rPr>
      <w:b/>
      <w:bCs/>
      <w:szCs w:val="22"/>
    </w:rPr>
  </w:style>
  <w:style w:type="paragraph" w:styleId="Heading7">
    <w:name w:val="heading 7"/>
    <w:basedOn w:val="Normal"/>
    <w:next w:val="BodyText"/>
    <w:qFormat/>
    <w:pPr>
      <w:keepNext/>
      <w:numPr>
        <w:ilvl w:val="6"/>
        <w:numId w:val="13"/>
      </w:numPr>
      <w:tabs>
        <w:tab w:val="clear" w:pos="1296"/>
        <w:tab w:val="num" w:pos="360"/>
        <w:tab w:val="left" w:pos="1728"/>
      </w:tabs>
      <w:spacing w:before="240" w:after="240"/>
      <w:ind w:left="0" w:firstLine="0"/>
      <w:outlineLvl w:val="6"/>
    </w:pPr>
  </w:style>
  <w:style w:type="paragraph" w:styleId="Heading8">
    <w:name w:val="heading 8"/>
    <w:basedOn w:val="Normal"/>
    <w:next w:val="BodyText"/>
    <w:qFormat/>
    <w:pPr>
      <w:keepNext/>
      <w:numPr>
        <w:ilvl w:val="7"/>
        <w:numId w:val="13"/>
      </w:numPr>
      <w:tabs>
        <w:tab w:val="clear" w:pos="1440"/>
        <w:tab w:val="num" w:pos="360"/>
        <w:tab w:val="left" w:pos="1872"/>
      </w:tabs>
      <w:spacing w:before="240" w:after="240"/>
      <w:ind w:left="0" w:firstLine="0"/>
      <w:outlineLvl w:val="7"/>
    </w:pPr>
    <w:rPr>
      <w:i/>
      <w:iCs/>
    </w:rPr>
  </w:style>
  <w:style w:type="paragraph" w:styleId="Heading9">
    <w:name w:val="heading 9"/>
    <w:basedOn w:val="Normal"/>
    <w:next w:val="BodyText"/>
    <w:qFormat/>
    <w:pPr>
      <w:keepNext/>
      <w:numPr>
        <w:ilvl w:val="8"/>
        <w:numId w:val="13"/>
      </w:numPr>
      <w:tabs>
        <w:tab w:val="clear" w:pos="1584"/>
        <w:tab w:val="num" w:pos="360"/>
        <w:tab w:val="left" w:pos="2160"/>
      </w:tabs>
      <w:spacing w:before="240" w:after="240"/>
      <w:ind w:left="0" w:firstLine="0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Arial" w:hAnsi="Arial"/>
      <w:b/>
      <w:bCs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customStyle="1" w:styleId="TXUNormal">
    <w:name w:val="TXUNormal"/>
    <w:pPr>
      <w:spacing w:after="120"/>
    </w:pPr>
  </w:style>
  <w:style w:type="paragraph" w:customStyle="1" w:styleId="TXUHeader">
    <w:name w:val="TXUHeader"/>
    <w:basedOn w:val="TXUNormal"/>
    <w:pPr>
      <w:tabs>
        <w:tab w:val="right" w:pos="9360"/>
      </w:tabs>
      <w:spacing w:after="0"/>
    </w:pPr>
    <w:rPr>
      <w:noProof/>
      <w:sz w:val="16"/>
    </w:rPr>
  </w:style>
  <w:style w:type="paragraph" w:customStyle="1" w:styleId="TXUHeaderForm">
    <w:name w:val="TXUHeaderForm"/>
    <w:basedOn w:val="TXUHeader"/>
    <w:next w:val="Normal"/>
    <w:rPr>
      <w:sz w:val="24"/>
    </w:rPr>
  </w:style>
  <w:style w:type="paragraph" w:customStyle="1" w:styleId="TXUSubject">
    <w:name w:val="TXUSubject"/>
    <w:basedOn w:val="TXUNormal"/>
    <w:next w:val="TXUNormal"/>
    <w:pPr>
      <w:spacing w:after="240"/>
    </w:pPr>
    <w:rPr>
      <w:b/>
    </w:rPr>
  </w:style>
  <w:style w:type="paragraph" w:customStyle="1" w:styleId="TXUFooter">
    <w:name w:val="TXUFooter"/>
    <w:basedOn w:val="TXUNormal"/>
    <w:pPr>
      <w:pBdr>
        <w:top w:val="single" w:sz="4" w:space="1" w:color="auto"/>
      </w:pBdr>
      <w:tabs>
        <w:tab w:val="center" w:pos="4536"/>
        <w:tab w:val="right" w:pos="9360"/>
      </w:tabs>
      <w:spacing w:after="0"/>
    </w:pPr>
    <w:rPr>
      <w:sz w:val="16"/>
    </w:rPr>
  </w:style>
  <w:style w:type="paragraph" w:customStyle="1" w:styleId="TXUFooterPage">
    <w:name w:val="TXUFooterPage"/>
    <w:basedOn w:val="TXUFooter"/>
    <w:next w:val="TXUFooter"/>
    <w:rPr>
      <w:sz w:val="20"/>
    </w:rPr>
  </w:style>
  <w:style w:type="paragraph" w:customStyle="1" w:styleId="Comments">
    <w:name w:val="Comments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CCCC"/>
      <w:spacing w:before="120" w:after="120"/>
      <w:ind w:left="720" w:right="720"/>
    </w:pPr>
    <w:rPr>
      <w:szCs w:val="20"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spacing w:after="240"/>
    </w:pPr>
  </w:style>
  <w:style w:type="paragraph" w:styleId="BodyTextIndent">
    <w:name w:val="Body Text Indent"/>
    <w:basedOn w:val="Normal"/>
    <w:pPr>
      <w:spacing w:after="240"/>
      <w:ind w:left="720"/>
    </w:pPr>
    <w:rPr>
      <w:iCs/>
      <w:szCs w:val="20"/>
    </w:rPr>
  </w:style>
  <w:style w:type="paragraph" w:customStyle="1" w:styleId="Bullet">
    <w:name w:val="Bullet"/>
    <w:basedOn w:val="Normal"/>
    <w:pPr>
      <w:numPr>
        <w:numId w:val="3"/>
      </w:numPr>
      <w:tabs>
        <w:tab w:val="clear" w:pos="360"/>
        <w:tab w:val="num" w:pos="432"/>
      </w:tabs>
      <w:spacing w:after="180"/>
      <w:ind w:left="432" w:hanging="432"/>
    </w:pPr>
    <w:rPr>
      <w:szCs w:val="20"/>
    </w:rPr>
  </w:style>
  <w:style w:type="paragraph" w:customStyle="1" w:styleId="NormalArial">
    <w:name w:val="Normal+Arial"/>
    <w:basedOn w:val="Normal"/>
    <w:link w:val="NormalArialChar"/>
    <w:rPr>
      <w:rFonts w:ascii="Arial" w:hAnsi="Arial"/>
    </w:rPr>
  </w:style>
  <w:style w:type="table" w:customStyle="1" w:styleId="BoxedLanguage">
    <w:name w:val="Boxed Language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top w:w="144" w:type="dxa"/>
        <w:left w:w="115" w:type="dxa"/>
        <w:right w:w="115" w:type="dxa"/>
      </w:tblCellMar>
    </w:tblPr>
    <w:tcPr>
      <w:shd w:val="clear" w:color="auto" w:fill="E0E0E0"/>
    </w:tcPr>
  </w:style>
  <w:style w:type="paragraph" w:customStyle="1" w:styleId="BulletIndent">
    <w:name w:val="Bullet Indent"/>
    <w:basedOn w:val="Normal"/>
    <w:pPr>
      <w:numPr>
        <w:numId w:val="4"/>
      </w:numPr>
      <w:tabs>
        <w:tab w:val="clear" w:pos="360"/>
        <w:tab w:val="num" w:pos="432"/>
      </w:tabs>
      <w:spacing w:after="180"/>
      <w:ind w:left="432" w:hanging="432"/>
    </w:pPr>
    <w:rPr>
      <w:szCs w:val="20"/>
    </w:rPr>
  </w:style>
  <w:style w:type="paragraph" w:styleId="FootnoteText">
    <w:name w:val="footnote text"/>
    <w:basedOn w:val="Normal"/>
    <w:semiHidden/>
    <w:rPr>
      <w:sz w:val="18"/>
      <w:szCs w:val="20"/>
    </w:rPr>
  </w:style>
  <w:style w:type="paragraph" w:customStyle="1" w:styleId="Formula">
    <w:name w:val="Formula"/>
    <w:basedOn w:val="Normal"/>
    <w:autoRedefine/>
    <w:pPr>
      <w:tabs>
        <w:tab w:val="left" w:pos="2340"/>
        <w:tab w:val="left" w:pos="3420"/>
      </w:tabs>
      <w:spacing w:after="240"/>
      <w:ind w:left="3420" w:hanging="2700"/>
    </w:pPr>
    <w:rPr>
      <w:bCs/>
    </w:rPr>
  </w:style>
  <w:style w:type="paragraph" w:customStyle="1" w:styleId="FormulaBold">
    <w:name w:val="Formula Bold"/>
    <w:basedOn w:val="Normal"/>
    <w:autoRedefine/>
    <w:pPr>
      <w:tabs>
        <w:tab w:val="left" w:pos="2340"/>
        <w:tab w:val="left" w:pos="3420"/>
      </w:tabs>
      <w:spacing w:after="240"/>
      <w:ind w:left="3420" w:hanging="2700"/>
    </w:pPr>
    <w:rPr>
      <w:b/>
      <w:bCs/>
    </w:rPr>
  </w:style>
  <w:style w:type="table" w:customStyle="1" w:styleId="FormulaVariableTable">
    <w:name w:val="Formula Variable Table"/>
    <w:basedOn w:val="TableNormal"/>
    <w:tblPr>
      <w:tblInd w:w="144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</w:tblPr>
    <w:tblStylePr w:type="firstRow">
      <w:rPr>
        <w:b/>
        <w:i w:val="0"/>
      </w:rPr>
    </w:tblStylePr>
    <w:tblStylePr w:type="firstCol">
      <w:rPr>
        <w:rFonts w:ascii="Times New Roman" w:hAnsi="Times New Roman"/>
      </w:rPr>
      <w:tblPr/>
      <w:tcPr>
        <w:tc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  <w:tl2br w:val="nil"/>
          <w:tr2bl w:val="nil"/>
        </w:tcBorders>
      </w:tcPr>
    </w:tblStylePr>
  </w:style>
  <w:style w:type="paragraph" w:customStyle="1" w:styleId="H2">
    <w:name w:val="H2"/>
    <w:basedOn w:val="Heading2"/>
    <w:next w:val="BodyText"/>
    <w:pPr>
      <w:numPr>
        <w:ilvl w:val="0"/>
        <w:numId w:val="0"/>
      </w:numPr>
      <w:tabs>
        <w:tab w:val="left" w:pos="900"/>
      </w:tabs>
      <w:ind w:left="900" w:hanging="900"/>
    </w:pPr>
  </w:style>
  <w:style w:type="paragraph" w:customStyle="1" w:styleId="H3">
    <w:name w:val="H3"/>
    <w:basedOn w:val="Heading3"/>
    <w:next w:val="BodyText"/>
    <w:pPr>
      <w:numPr>
        <w:ilvl w:val="0"/>
        <w:numId w:val="0"/>
      </w:numPr>
      <w:tabs>
        <w:tab w:val="clear" w:pos="1008"/>
        <w:tab w:val="left" w:pos="1080"/>
      </w:tabs>
      <w:ind w:left="1080" w:hanging="1080"/>
    </w:pPr>
  </w:style>
  <w:style w:type="paragraph" w:customStyle="1" w:styleId="H4">
    <w:name w:val="H4"/>
    <w:basedOn w:val="Heading4"/>
    <w:next w:val="BodyText"/>
    <w:link w:val="H4Char"/>
    <w:pPr>
      <w:numPr>
        <w:ilvl w:val="0"/>
        <w:numId w:val="0"/>
      </w:numPr>
      <w:tabs>
        <w:tab w:val="clear" w:pos="1296"/>
        <w:tab w:val="left" w:pos="1260"/>
      </w:tabs>
      <w:ind w:left="1260" w:hanging="1260"/>
    </w:pPr>
  </w:style>
  <w:style w:type="paragraph" w:customStyle="1" w:styleId="H5">
    <w:name w:val="H5"/>
    <w:basedOn w:val="Heading5"/>
    <w:next w:val="BodyText"/>
    <w:pPr>
      <w:numPr>
        <w:ilvl w:val="0"/>
        <w:numId w:val="0"/>
      </w:numPr>
      <w:tabs>
        <w:tab w:val="clear" w:pos="1440"/>
        <w:tab w:val="left" w:pos="1620"/>
      </w:tabs>
      <w:ind w:left="1620" w:hanging="1620"/>
    </w:pPr>
  </w:style>
  <w:style w:type="paragraph" w:customStyle="1" w:styleId="H6">
    <w:name w:val="H6"/>
    <w:basedOn w:val="Heading6"/>
    <w:next w:val="BodyText"/>
    <w:pPr>
      <w:numPr>
        <w:ilvl w:val="0"/>
        <w:numId w:val="0"/>
      </w:numPr>
      <w:tabs>
        <w:tab w:val="clear" w:pos="1584"/>
        <w:tab w:val="left" w:pos="1800"/>
      </w:tabs>
      <w:ind w:left="1800" w:hanging="1800"/>
    </w:pPr>
  </w:style>
  <w:style w:type="paragraph" w:customStyle="1" w:styleId="H7">
    <w:name w:val="H7"/>
    <w:basedOn w:val="Heading7"/>
    <w:next w:val="BodyText"/>
    <w:pPr>
      <w:numPr>
        <w:ilvl w:val="0"/>
        <w:numId w:val="0"/>
      </w:numPr>
      <w:tabs>
        <w:tab w:val="clear" w:pos="1728"/>
        <w:tab w:val="left" w:pos="1980"/>
      </w:tabs>
      <w:ind w:left="1980" w:hanging="1980"/>
    </w:pPr>
    <w:rPr>
      <w:b/>
      <w:i/>
    </w:rPr>
  </w:style>
  <w:style w:type="paragraph" w:customStyle="1" w:styleId="H8">
    <w:name w:val="H8"/>
    <w:basedOn w:val="Heading8"/>
    <w:next w:val="BodyText"/>
    <w:pPr>
      <w:numPr>
        <w:ilvl w:val="0"/>
        <w:numId w:val="0"/>
      </w:numPr>
      <w:tabs>
        <w:tab w:val="clear" w:pos="1872"/>
        <w:tab w:val="left" w:pos="2160"/>
      </w:tabs>
      <w:ind w:left="2160" w:hanging="2160"/>
    </w:pPr>
    <w:rPr>
      <w:b/>
      <w:i w:val="0"/>
    </w:rPr>
  </w:style>
  <w:style w:type="paragraph" w:customStyle="1" w:styleId="H9">
    <w:name w:val="H9"/>
    <w:basedOn w:val="Heading9"/>
    <w:next w:val="BodyText"/>
    <w:pPr>
      <w:numPr>
        <w:ilvl w:val="0"/>
        <w:numId w:val="0"/>
      </w:numPr>
      <w:tabs>
        <w:tab w:val="clear" w:pos="2160"/>
        <w:tab w:val="left" w:pos="2340"/>
      </w:tabs>
      <w:ind w:left="2340" w:hanging="2340"/>
    </w:pPr>
    <w:rPr>
      <w:i/>
    </w:rPr>
  </w:style>
  <w:style w:type="paragraph" w:customStyle="1" w:styleId="HeadSub">
    <w:name w:val="Head Sub"/>
    <w:basedOn w:val="BodyText"/>
    <w:next w:val="BodyText"/>
    <w:pPr>
      <w:keepNext/>
      <w:spacing w:before="240"/>
    </w:pPr>
    <w:rPr>
      <w:b/>
      <w:iCs/>
      <w:szCs w:val="20"/>
    </w:rPr>
  </w:style>
  <w:style w:type="paragraph" w:customStyle="1" w:styleId="Instructions">
    <w:name w:val="Instructions"/>
    <w:basedOn w:val="BodyText"/>
    <w:rPr>
      <w:b/>
      <w:i/>
      <w:iCs/>
    </w:rPr>
  </w:style>
  <w:style w:type="paragraph" w:styleId="List">
    <w:name w:val="List"/>
    <w:aliases w:val=" Char2 Char Char Char Char, Char2 Char"/>
    <w:basedOn w:val="Normal"/>
    <w:link w:val="ListChar"/>
    <w:pPr>
      <w:spacing w:after="240"/>
      <w:ind w:left="720" w:hanging="720"/>
    </w:pPr>
    <w:rPr>
      <w:szCs w:val="20"/>
    </w:rPr>
  </w:style>
  <w:style w:type="paragraph" w:styleId="List2">
    <w:name w:val="List 2"/>
    <w:basedOn w:val="Normal"/>
    <w:pPr>
      <w:spacing w:after="240"/>
      <w:ind w:left="1440" w:hanging="720"/>
    </w:pPr>
    <w:rPr>
      <w:szCs w:val="20"/>
    </w:rPr>
  </w:style>
  <w:style w:type="paragraph" w:styleId="List3">
    <w:name w:val="List 3"/>
    <w:basedOn w:val="Normal"/>
    <w:pPr>
      <w:spacing w:after="240"/>
      <w:ind w:left="2160" w:hanging="720"/>
    </w:pPr>
    <w:rPr>
      <w:szCs w:val="20"/>
    </w:rPr>
  </w:style>
  <w:style w:type="paragraph" w:customStyle="1" w:styleId="ListIntroduction">
    <w:name w:val="List Introduction"/>
    <w:basedOn w:val="BodyText"/>
    <w:pPr>
      <w:keepNext/>
    </w:pPr>
    <w:rPr>
      <w:iCs/>
      <w:szCs w:val="20"/>
    </w:rPr>
  </w:style>
  <w:style w:type="paragraph" w:customStyle="1" w:styleId="ListSub">
    <w:name w:val="List Sub"/>
    <w:basedOn w:val="List"/>
    <w:pPr>
      <w:ind w:firstLine="0"/>
    </w:pPr>
  </w:style>
  <w:style w:type="character" w:styleId="PageNumber">
    <w:name w:val="page number"/>
    <w:basedOn w:val="DefaultParagraphFont"/>
  </w:style>
  <w:style w:type="paragraph" w:customStyle="1" w:styleId="Spaceafterbox">
    <w:name w:val="Space after box"/>
    <w:basedOn w:val="Normal"/>
    <w:rPr>
      <w:szCs w:val="20"/>
    </w:rPr>
  </w:style>
  <w:style w:type="paragraph" w:customStyle="1" w:styleId="TableBody">
    <w:name w:val="Table Body"/>
    <w:basedOn w:val="BodyText"/>
    <w:pPr>
      <w:spacing w:after="60"/>
    </w:pPr>
    <w:rPr>
      <w:iCs/>
      <w:sz w:val="20"/>
      <w:szCs w:val="20"/>
    </w:rPr>
  </w:style>
  <w:style w:type="paragraph" w:customStyle="1" w:styleId="TableBullet">
    <w:name w:val="Table Bullet"/>
    <w:basedOn w:val="TableBody"/>
    <w:pPr>
      <w:numPr>
        <w:numId w:val="14"/>
      </w:numPr>
      <w:ind w:left="0" w:firstLine="0"/>
    </w:p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">
    <w:name w:val="Table Head"/>
    <w:basedOn w:val="BodyText"/>
    <w:rPr>
      <w:b/>
      <w:iCs/>
      <w:sz w:val="20"/>
      <w:szCs w:val="20"/>
    </w:rPr>
  </w:style>
  <w:style w:type="paragraph" w:styleId="TOC1">
    <w:name w:val="toc 1"/>
    <w:basedOn w:val="Normal"/>
    <w:next w:val="Normal"/>
    <w:autoRedefine/>
    <w:semiHidden/>
    <w:pPr>
      <w:tabs>
        <w:tab w:val="left" w:pos="540"/>
        <w:tab w:val="right" w:leader="dot" w:pos="9360"/>
      </w:tabs>
      <w:spacing w:before="120" w:after="120"/>
      <w:ind w:left="540" w:right="720" w:hanging="540"/>
    </w:pPr>
    <w:rPr>
      <w:b/>
      <w:bCs/>
      <w:i/>
    </w:rPr>
  </w:style>
  <w:style w:type="paragraph" w:styleId="TOC2">
    <w:name w:val="toc 2"/>
    <w:basedOn w:val="Normal"/>
    <w:next w:val="Normal"/>
    <w:autoRedefine/>
    <w:semiHidden/>
    <w:pPr>
      <w:tabs>
        <w:tab w:val="left" w:pos="1260"/>
        <w:tab w:val="right" w:leader="dot" w:pos="9360"/>
      </w:tabs>
      <w:ind w:left="1260" w:right="720" w:hanging="720"/>
    </w:pPr>
    <w:rPr>
      <w:sz w:val="20"/>
      <w:szCs w:val="20"/>
    </w:rPr>
  </w:style>
  <w:style w:type="paragraph" w:styleId="TOC3">
    <w:name w:val="toc 3"/>
    <w:basedOn w:val="Normal"/>
    <w:next w:val="Normal"/>
    <w:autoRedefine/>
    <w:semiHidden/>
    <w:pPr>
      <w:tabs>
        <w:tab w:val="left" w:pos="1980"/>
        <w:tab w:val="right" w:leader="dot" w:pos="9360"/>
      </w:tabs>
      <w:ind w:left="1980" w:right="720" w:hanging="900"/>
    </w:pPr>
    <w:rPr>
      <w:i/>
      <w:iCs/>
      <w:sz w:val="20"/>
      <w:szCs w:val="20"/>
    </w:rPr>
  </w:style>
  <w:style w:type="paragraph" w:styleId="TOC4">
    <w:name w:val="toc 4"/>
    <w:basedOn w:val="Normal"/>
    <w:next w:val="Normal"/>
    <w:autoRedefine/>
    <w:semiHidden/>
    <w:pPr>
      <w:tabs>
        <w:tab w:val="left" w:pos="2700"/>
        <w:tab w:val="right" w:leader="dot" w:pos="9360"/>
      </w:tabs>
      <w:ind w:left="2700" w:right="720" w:hanging="1080"/>
    </w:pPr>
    <w:rPr>
      <w:sz w:val="18"/>
      <w:szCs w:val="18"/>
    </w:rPr>
  </w:style>
  <w:style w:type="paragraph" w:styleId="TOC5">
    <w:name w:val="toc 5"/>
    <w:basedOn w:val="Normal"/>
    <w:next w:val="Normal"/>
    <w:autoRedefine/>
    <w:semiHidden/>
    <w:pPr>
      <w:tabs>
        <w:tab w:val="left" w:pos="3600"/>
        <w:tab w:val="right" w:leader="dot" w:pos="9360"/>
      </w:tabs>
      <w:ind w:left="3600" w:right="720" w:hanging="1260"/>
    </w:pPr>
    <w:rPr>
      <w:i/>
      <w:noProof/>
      <w:sz w:val="18"/>
      <w:szCs w:val="18"/>
    </w:rPr>
  </w:style>
  <w:style w:type="paragraph" w:styleId="TOC6">
    <w:name w:val="toc 6"/>
    <w:basedOn w:val="Normal"/>
    <w:next w:val="Normal"/>
    <w:autoRedefine/>
    <w:semiHidden/>
    <w:pPr>
      <w:tabs>
        <w:tab w:val="left" w:pos="4500"/>
        <w:tab w:val="right" w:leader="dot" w:pos="9360"/>
      </w:tabs>
      <w:ind w:left="4500" w:right="720" w:hanging="1440"/>
    </w:pPr>
    <w:rPr>
      <w:sz w:val="18"/>
      <w:szCs w:val="18"/>
    </w:rPr>
  </w:style>
  <w:style w:type="paragraph" w:styleId="TOC7">
    <w:name w:val="toc 7"/>
    <w:basedOn w:val="Normal"/>
    <w:next w:val="Normal"/>
    <w:autoRedefine/>
    <w:semiHidden/>
    <w:pPr>
      <w:tabs>
        <w:tab w:val="left" w:pos="5400"/>
        <w:tab w:val="right" w:leader="dot" w:pos="9360"/>
      </w:tabs>
      <w:ind w:left="5400" w:right="720" w:hanging="1620"/>
    </w:pPr>
    <w:rPr>
      <w:i/>
      <w:noProof/>
      <w:sz w:val="18"/>
      <w:szCs w:val="18"/>
    </w:rPr>
  </w:style>
  <w:style w:type="paragraph" w:styleId="TOC8">
    <w:name w:val="toc 8"/>
    <w:basedOn w:val="Normal"/>
    <w:next w:val="Normal"/>
    <w:autoRedefine/>
    <w:semiHidden/>
    <w:pPr>
      <w:ind w:left="1680"/>
    </w:pPr>
    <w:rPr>
      <w:sz w:val="18"/>
      <w:szCs w:val="18"/>
    </w:rPr>
  </w:style>
  <w:style w:type="paragraph" w:styleId="TOC9">
    <w:name w:val="toc 9"/>
    <w:basedOn w:val="Normal"/>
    <w:next w:val="Normal"/>
    <w:autoRedefine/>
    <w:semiHidden/>
    <w:pPr>
      <w:ind w:left="1920"/>
    </w:pPr>
    <w:rPr>
      <w:sz w:val="18"/>
      <w:szCs w:val="18"/>
    </w:rPr>
  </w:style>
  <w:style w:type="paragraph" w:customStyle="1" w:styleId="VariableDefinition">
    <w:name w:val="Variable Definition"/>
    <w:basedOn w:val="BodyTextIndent"/>
    <w:pPr>
      <w:tabs>
        <w:tab w:val="left" w:pos="2160"/>
      </w:tabs>
      <w:ind w:left="2160" w:hanging="1440"/>
      <w:contextualSpacing/>
    </w:pPr>
  </w:style>
  <w:style w:type="table" w:customStyle="1" w:styleId="VariableTable">
    <w:name w:val="Variable Table"/>
    <w:basedOn w:val="TableNormal"/>
    <w:tblPr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character" w:customStyle="1" w:styleId="NormalArialChar">
    <w:name w:val="Normal+Arial Char"/>
    <w:link w:val="NormalArial"/>
    <w:rPr>
      <w:rFonts w:ascii="Arial" w:hAnsi="Arial"/>
      <w:sz w:val="24"/>
      <w:szCs w:val="24"/>
      <w:lang w:val="en-US" w:eastAsia="en-US" w:bidi="ar-SA"/>
    </w:rPr>
  </w:style>
  <w:style w:type="character" w:styleId="FollowedHyperlink">
    <w:name w:val="FollowedHyperlink"/>
    <w:rsid w:val="007E0452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59260F"/>
    <w:pPr>
      <w:spacing w:before="100" w:beforeAutospacing="1" w:after="100" w:afterAutospacing="1"/>
    </w:pPr>
  </w:style>
  <w:style w:type="character" w:customStyle="1" w:styleId="ListChar">
    <w:name w:val="List Char"/>
    <w:aliases w:val=" Char2 Char Char Char Char Char, Char2 Char Char"/>
    <w:link w:val="List"/>
    <w:rsid w:val="00F05A69"/>
    <w:rPr>
      <w:sz w:val="24"/>
    </w:rPr>
  </w:style>
  <w:style w:type="paragraph" w:styleId="Revision">
    <w:name w:val="Revision"/>
    <w:hidden/>
    <w:uiPriority w:val="99"/>
    <w:semiHidden/>
    <w:rsid w:val="000D3E64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F7CB2"/>
    <w:rPr>
      <w:color w:val="605E5C"/>
      <w:shd w:val="clear" w:color="auto" w:fill="E1DFDD"/>
    </w:rPr>
  </w:style>
  <w:style w:type="paragraph" w:customStyle="1" w:styleId="BodyTextNumbered">
    <w:name w:val="Body Text Numbered"/>
    <w:basedOn w:val="BodyText"/>
    <w:link w:val="BodyTextNumberedChar"/>
    <w:rsid w:val="00C16F00"/>
    <w:pPr>
      <w:ind w:left="720" w:hanging="720"/>
    </w:pPr>
    <w:rPr>
      <w:iCs/>
      <w:szCs w:val="20"/>
    </w:rPr>
  </w:style>
  <w:style w:type="character" w:customStyle="1" w:styleId="BodyTextNumberedChar">
    <w:name w:val="Body Text Numbered Char"/>
    <w:link w:val="BodyTextNumbered"/>
    <w:rsid w:val="00C16F00"/>
    <w:rPr>
      <w:iCs/>
      <w:sz w:val="24"/>
    </w:rPr>
  </w:style>
  <w:style w:type="character" w:customStyle="1" w:styleId="H4Char">
    <w:name w:val="H4 Char"/>
    <w:link w:val="H4"/>
    <w:rsid w:val="00C16F00"/>
    <w:rPr>
      <w:b/>
      <w:bCs/>
      <w:snapToGrid w:val="0"/>
      <w:sz w:val="24"/>
    </w:rPr>
  </w:style>
  <w:style w:type="character" w:customStyle="1" w:styleId="FooterChar">
    <w:name w:val="Footer Char"/>
    <w:basedOn w:val="DefaultParagraphFont"/>
    <w:link w:val="Footer"/>
    <w:rsid w:val="00BF195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8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mailto:Samantha.findley@ercot.com" TargetMode="Externa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2.wmf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rcot.com/files/docs/2023/08/25/ERCOT-Strategic-Plan-2024-2028.pdf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ercot.com/files/docs/2023/08/25/ERCOT-Strategic-Plan-2024-2028.pdf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ercot.com/files/docs/2023/08/25/ERCOT-Strategic-Plan-2024-2028.pdf" TargetMode="External"/><Relationship Id="rId14" Type="http://schemas.openxmlformats.org/officeDocument/2006/relationships/hyperlink" Target="mailto:Elizabeth.morales@erco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12A10E-7217-4107-821F-9CEE29428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1107</Words>
  <Characters>6886</Characters>
  <Application>Microsoft Office Word</Application>
  <DocSecurity>4</DocSecurity>
  <Lines>362</Lines>
  <Paragraphs>242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Protocols Workshop</vt:lpstr>
    </vt:vector>
  </TitlesOfParts>
  <Company>Hewlett-Packard Company</Company>
  <LinksUpToDate>false</LinksUpToDate>
  <CharactersWithSpaces>7751</CharactersWithSpaces>
  <SharedDoc>false</SharedDoc>
  <HLinks>
    <vt:vector size="12" baseType="variant">
      <vt:variant>
        <vt:i4>3276916</vt:i4>
      </vt:variant>
      <vt:variant>
        <vt:i4>21</vt:i4>
      </vt:variant>
      <vt:variant>
        <vt:i4>0</vt:i4>
      </vt:variant>
      <vt:variant>
        <vt:i4>5</vt:i4>
      </vt:variant>
      <vt:variant>
        <vt:lpwstr>http://www.ercot.com/content/mktrules/nprotocols/Revision Request and Comment Submission Guidelines.doc</vt:lpwstr>
      </vt:variant>
      <vt:variant>
        <vt:lpwstr/>
      </vt:variant>
      <vt:variant>
        <vt:i4>1572914</vt:i4>
      </vt:variant>
      <vt:variant>
        <vt:i4>6</vt:i4>
      </vt:variant>
      <vt:variant>
        <vt:i4>0</vt:i4>
      </vt:variant>
      <vt:variant>
        <vt:i4>5</vt:i4>
      </vt:variant>
      <vt:variant>
        <vt:lpwstr>http://www.ercot.com/content/wcm/lists/144926/ERCOT_Strategic_Plan_2019-2023.pdf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Protocols Workshop</dc:title>
  <dc:subject/>
  <dc:creator>Jim Street</dc:creator>
  <cp:keywords/>
  <cp:lastModifiedBy>ERCOT</cp:lastModifiedBy>
  <cp:revision>2</cp:revision>
  <cp:lastPrinted>2013-11-15T22:11:00Z</cp:lastPrinted>
  <dcterms:created xsi:type="dcterms:W3CDTF">2026-05-29T21:48:00Z</dcterms:created>
  <dcterms:modified xsi:type="dcterms:W3CDTF">2026-05-29T21:48:00Z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84cbda-52b8-46fb-a7b7-cb5bd465ed85_Enabled">
    <vt:lpwstr>true</vt:lpwstr>
  </property>
  <property fmtid="{D5CDD505-2E9C-101B-9397-08002B2CF9AE}" pid="3" name="MSIP_Label_7084cbda-52b8-46fb-a7b7-cb5bd465ed85_SetDate">
    <vt:lpwstr>2023-10-06T19:00:29Z</vt:lpwstr>
  </property>
  <property fmtid="{D5CDD505-2E9C-101B-9397-08002B2CF9AE}" pid="4" name="MSIP_Label_7084cbda-52b8-46fb-a7b7-cb5bd465ed85_Method">
    <vt:lpwstr>Standard</vt:lpwstr>
  </property>
  <property fmtid="{D5CDD505-2E9C-101B-9397-08002B2CF9AE}" pid="5" name="MSIP_Label_7084cbda-52b8-46fb-a7b7-cb5bd465ed85_Name">
    <vt:lpwstr>Internal</vt:lpwstr>
  </property>
  <property fmtid="{D5CDD505-2E9C-101B-9397-08002B2CF9AE}" pid="6" name="MSIP_Label_7084cbda-52b8-46fb-a7b7-cb5bd465ed85_SiteId">
    <vt:lpwstr>0afb747d-bff7-4596-a9fc-950ef9e0ec45</vt:lpwstr>
  </property>
  <property fmtid="{D5CDD505-2E9C-101B-9397-08002B2CF9AE}" pid="7" name="MSIP_Label_7084cbda-52b8-46fb-a7b7-cb5bd465ed85_ActionId">
    <vt:lpwstr>90f21957-896a-401b-9cfc-2ed8d4d14d62</vt:lpwstr>
  </property>
  <property fmtid="{D5CDD505-2E9C-101B-9397-08002B2CF9AE}" pid="8" name="MSIP_Label_7084cbda-52b8-46fb-a7b7-cb5bd465ed85_ContentBits">
    <vt:lpwstr>0</vt:lpwstr>
  </property>
</Properties>
</file>