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47B58877" w:rsidR="00067FE2" w:rsidRDefault="00D23A15" w:rsidP="00F44236">
            <w:pPr>
              <w:pStyle w:val="Header"/>
            </w:pPr>
            <w:hyperlink r:id="rId8" w:history="1">
              <w:r w:rsidRPr="00D23A15">
                <w:rPr>
                  <w:rStyle w:val="Hyperlink"/>
                </w:rPr>
                <w:t>1323</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3F939151" w:rsidR="00067FE2" w:rsidRDefault="008054E9" w:rsidP="00F44236">
            <w:pPr>
              <w:pStyle w:val="Header"/>
            </w:pPr>
            <w:r>
              <w:t xml:space="preserve">Correction to Inadvertent Removal of Real-Time MCPC Capping </w:t>
            </w:r>
            <w:r w:rsidR="001F0108">
              <w:t>for</w:t>
            </w:r>
            <w:r>
              <w:t xml:space="preserve"> NPRR1290 Phase 2</w:t>
            </w:r>
          </w:p>
        </w:tc>
      </w:tr>
      <w:tr w:rsidR="005B2AAC" w:rsidRPr="00E01925" w14:paraId="398BCBF4" w14:textId="77777777" w:rsidTr="00BC2D06">
        <w:trPr>
          <w:trHeight w:val="518"/>
        </w:trPr>
        <w:tc>
          <w:tcPr>
            <w:tcW w:w="2880" w:type="dxa"/>
            <w:gridSpan w:val="2"/>
            <w:shd w:val="clear" w:color="auto" w:fill="FFFFFF"/>
            <w:vAlign w:val="center"/>
          </w:tcPr>
          <w:p w14:paraId="3A20C7F8" w14:textId="2A5EF98F" w:rsidR="005B2AAC" w:rsidRPr="00E01925" w:rsidRDefault="005B2AAC" w:rsidP="005B2AAC">
            <w:pPr>
              <w:pStyle w:val="Header"/>
              <w:spacing w:before="120" w:after="120"/>
              <w:rPr>
                <w:bCs w:val="0"/>
              </w:rPr>
            </w:pPr>
            <w:r w:rsidRPr="0027027D">
              <w:t>Date of Decision</w:t>
            </w:r>
          </w:p>
        </w:tc>
        <w:tc>
          <w:tcPr>
            <w:tcW w:w="7560" w:type="dxa"/>
            <w:gridSpan w:val="2"/>
            <w:vAlign w:val="center"/>
          </w:tcPr>
          <w:p w14:paraId="16A45634" w14:textId="2D09A1A6" w:rsidR="005B2AAC" w:rsidRPr="00E01925" w:rsidRDefault="002C0091" w:rsidP="005B2AAC">
            <w:pPr>
              <w:pStyle w:val="NormalArial"/>
              <w:spacing w:before="120" w:after="120"/>
            </w:pPr>
            <w:r>
              <w:t>May 29</w:t>
            </w:r>
            <w:r w:rsidR="005B2AAC" w:rsidRPr="0027027D">
              <w:t>, 202</w:t>
            </w:r>
            <w:r w:rsidR="005B2AAC">
              <w:t>6</w:t>
            </w:r>
          </w:p>
        </w:tc>
      </w:tr>
      <w:tr w:rsidR="005B2AAC" w:rsidRPr="00E01925" w14:paraId="57267255" w14:textId="77777777" w:rsidTr="00BC2D06">
        <w:trPr>
          <w:trHeight w:val="518"/>
        </w:trPr>
        <w:tc>
          <w:tcPr>
            <w:tcW w:w="2880" w:type="dxa"/>
            <w:gridSpan w:val="2"/>
            <w:shd w:val="clear" w:color="auto" w:fill="FFFFFF"/>
            <w:vAlign w:val="center"/>
          </w:tcPr>
          <w:p w14:paraId="7E2CA9D8" w14:textId="1651A27F" w:rsidR="005B2AAC" w:rsidRPr="00E01925" w:rsidRDefault="005B2AAC" w:rsidP="005B2AAC">
            <w:pPr>
              <w:pStyle w:val="Header"/>
              <w:spacing w:before="120" w:after="120"/>
              <w:rPr>
                <w:bCs w:val="0"/>
              </w:rPr>
            </w:pPr>
            <w:r w:rsidRPr="0027027D">
              <w:t>Action</w:t>
            </w:r>
          </w:p>
        </w:tc>
        <w:tc>
          <w:tcPr>
            <w:tcW w:w="7560" w:type="dxa"/>
            <w:gridSpan w:val="2"/>
            <w:vAlign w:val="center"/>
          </w:tcPr>
          <w:p w14:paraId="127CC1E0" w14:textId="67098572" w:rsidR="005B2AAC" w:rsidRDefault="005B2AAC" w:rsidP="005B2AAC">
            <w:pPr>
              <w:pStyle w:val="NormalArial"/>
              <w:spacing w:before="120" w:after="120"/>
            </w:pPr>
            <w:r>
              <w:t>Approv</w:t>
            </w:r>
            <w:r w:rsidR="002C0091">
              <w:t>ed</w:t>
            </w:r>
          </w:p>
        </w:tc>
      </w:tr>
      <w:tr w:rsidR="005B2AAC" w:rsidRPr="00E01925" w14:paraId="667F957C" w14:textId="77777777" w:rsidTr="00BC2D06">
        <w:trPr>
          <w:trHeight w:val="518"/>
        </w:trPr>
        <w:tc>
          <w:tcPr>
            <w:tcW w:w="2880" w:type="dxa"/>
            <w:gridSpan w:val="2"/>
            <w:shd w:val="clear" w:color="auto" w:fill="FFFFFF"/>
            <w:vAlign w:val="center"/>
          </w:tcPr>
          <w:p w14:paraId="76BA2E02" w14:textId="52E347EF" w:rsidR="005B2AAC" w:rsidRPr="00E01925" w:rsidRDefault="005B2AAC" w:rsidP="005B2AAC">
            <w:pPr>
              <w:pStyle w:val="Header"/>
              <w:spacing w:before="120" w:after="120"/>
              <w:rPr>
                <w:bCs w:val="0"/>
              </w:rPr>
            </w:pPr>
            <w:r w:rsidRPr="0027027D">
              <w:t xml:space="preserve">Timeline </w:t>
            </w:r>
          </w:p>
        </w:tc>
        <w:tc>
          <w:tcPr>
            <w:tcW w:w="7560" w:type="dxa"/>
            <w:gridSpan w:val="2"/>
            <w:vAlign w:val="center"/>
          </w:tcPr>
          <w:p w14:paraId="5F84034D" w14:textId="57B16D32" w:rsidR="005B2AAC" w:rsidRDefault="005B2AAC" w:rsidP="005B2AAC">
            <w:pPr>
              <w:pStyle w:val="NormalArial"/>
              <w:spacing w:before="120" w:after="120"/>
            </w:pPr>
            <w:r>
              <w:t xml:space="preserve">Urgent – </w:t>
            </w:r>
            <w:r w:rsidR="00EA1AE1">
              <w:t>to</w:t>
            </w:r>
            <w:r>
              <w:t xml:space="preserve"> allow efforts to move forward on the implementation of phase 2 of Nodal Protocol Revision Request (NPRR) 1290, </w:t>
            </w:r>
            <w:r w:rsidRPr="00984442">
              <w:t>Gap Resolutions and Clarifications for the Implementation of RTC+B</w:t>
            </w:r>
            <w:r>
              <w:t xml:space="preserve">.  As grey-box language for NPRR1290 inadvertently removes critical language regarding the capping of Real-Time Marginal Clearing Prices for Capacity (MCPCs) for Ancillary Services, it cannot be implemented until this issue is resolved and ERCOT has had to halt project work.  Approval of this NPRR with Urgent status will therefore move up the release date for the remaining components NPRR1290. </w:t>
            </w:r>
          </w:p>
        </w:tc>
      </w:tr>
      <w:tr w:rsidR="005B2AAC" w:rsidRPr="00E01925" w14:paraId="33A64CC4" w14:textId="77777777" w:rsidTr="00BC2D06">
        <w:trPr>
          <w:trHeight w:val="518"/>
        </w:trPr>
        <w:tc>
          <w:tcPr>
            <w:tcW w:w="2880" w:type="dxa"/>
            <w:gridSpan w:val="2"/>
            <w:shd w:val="clear" w:color="auto" w:fill="FFFFFF"/>
            <w:vAlign w:val="center"/>
          </w:tcPr>
          <w:p w14:paraId="0E231D36" w14:textId="0CCE595E" w:rsidR="005B2AAC" w:rsidRPr="00E01925" w:rsidRDefault="005B2AAC" w:rsidP="005B2AAC">
            <w:pPr>
              <w:pStyle w:val="Header"/>
              <w:spacing w:before="120" w:after="120"/>
              <w:rPr>
                <w:bCs w:val="0"/>
              </w:rPr>
            </w:pPr>
            <w:r>
              <w:t>Estimated Impacts</w:t>
            </w:r>
          </w:p>
        </w:tc>
        <w:tc>
          <w:tcPr>
            <w:tcW w:w="7560" w:type="dxa"/>
            <w:gridSpan w:val="2"/>
            <w:vAlign w:val="center"/>
          </w:tcPr>
          <w:p w14:paraId="129EF695" w14:textId="33F5679D" w:rsidR="005B2AAC" w:rsidRDefault="005B2AAC" w:rsidP="005B2AAC">
            <w:pPr>
              <w:pStyle w:val="NormalArial"/>
              <w:spacing w:before="120" w:after="120"/>
            </w:pPr>
            <w:r>
              <w:t xml:space="preserve">Cost/Budgetary:  </w:t>
            </w:r>
            <w:r w:rsidRPr="00C65485">
              <w:rPr>
                <w:rFonts w:cs="Arial"/>
              </w:rPr>
              <w:t>Between $</w:t>
            </w:r>
            <w:r>
              <w:rPr>
                <w:rFonts w:cs="Arial"/>
              </w:rPr>
              <w:t>25K</w:t>
            </w:r>
            <w:r w:rsidRPr="00C65485">
              <w:rPr>
                <w:rFonts w:cs="Arial"/>
              </w:rPr>
              <w:t xml:space="preserve"> and $</w:t>
            </w:r>
            <w:r>
              <w:rPr>
                <w:rFonts w:cs="Arial"/>
              </w:rPr>
              <w:t>45K</w:t>
            </w:r>
          </w:p>
          <w:p w14:paraId="74246792" w14:textId="1B8A865A" w:rsidR="005B2AAC" w:rsidRDefault="005B2AAC" w:rsidP="005B2AAC">
            <w:pPr>
              <w:pStyle w:val="NormalArial"/>
              <w:spacing w:before="120" w:after="120"/>
            </w:pPr>
            <w:r>
              <w:t xml:space="preserve">Project Duration:  </w:t>
            </w:r>
            <w:r>
              <w:rPr>
                <w:rFonts w:cs="Arial"/>
              </w:rPr>
              <w:t>3</w:t>
            </w:r>
            <w:r w:rsidRPr="0026620F">
              <w:rPr>
                <w:rFonts w:cs="Arial"/>
              </w:rPr>
              <w:t xml:space="preserve"> to </w:t>
            </w:r>
            <w:r>
              <w:rPr>
                <w:rFonts w:cs="Arial"/>
              </w:rPr>
              <w:t>5</w:t>
            </w:r>
            <w:r w:rsidRPr="0026620F">
              <w:rPr>
                <w:rFonts w:cs="Arial"/>
              </w:rPr>
              <w:t xml:space="preserve"> months</w:t>
            </w:r>
          </w:p>
        </w:tc>
      </w:tr>
      <w:tr w:rsidR="005B2AAC" w:rsidRPr="00E01925" w14:paraId="71D89F8D" w14:textId="77777777" w:rsidTr="00BC2D06">
        <w:trPr>
          <w:trHeight w:val="518"/>
        </w:trPr>
        <w:tc>
          <w:tcPr>
            <w:tcW w:w="2880" w:type="dxa"/>
            <w:gridSpan w:val="2"/>
            <w:shd w:val="clear" w:color="auto" w:fill="FFFFFF"/>
            <w:vAlign w:val="center"/>
          </w:tcPr>
          <w:p w14:paraId="43EE30CD" w14:textId="73514C2A" w:rsidR="005B2AAC" w:rsidRPr="00E01925" w:rsidRDefault="005B2AAC" w:rsidP="005B2AAC">
            <w:pPr>
              <w:pStyle w:val="Header"/>
              <w:spacing w:before="120" w:after="120"/>
              <w:rPr>
                <w:bCs w:val="0"/>
              </w:rPr>
            </w:pPr>
            <w:r w:rsidRPr="0027027D">
              <w:t>Effective Date</w:t>
            </w:r>
          </w:p>
        </w:tc>
        <w:tc>
          <w:tcPr>
            <w:tcW w:w="7560" w:type="dxa"/>
            <w:gridSpan w:val="2"/>
            <w:vAlign w:val="center"/>
          </w:tcPr>
          <w:p w14:paraId="23D307A2" w14:textId="4AD56663" w:rsidR="005B2AAC" w:rsidRDefault="005B2AAC" w:rsidP="005B2AAC">
            <w:pPr>
              <w:pStyle w:val="NormalArial"/>
              <w:spacing w:before="120" w:after="120"/>
            </w:pPr>
            <w:r>
              <w:t>Upon system implementation</w:t>
            </w:r>
          </w:p>
        </w:tc>
      </w:tr>
      <w:tr w:rsidR="005B2AAC" w:rsidRPr="00E01925" w14:paraId="1D1DAAE5" w14:textId="77777777" w:rsidTr="00BC2D06">
        <w:trPr>
          <w:trHeight w:val="518"/>
        </w:trPr>
        <w:tc>
          <w:tcPr>
            <w:tcW w:w="2880" w:type="dxa"/>
            <w:gridSpan w:val="2"/>
            <w:shd w:val="clear" w:color="auto" w:fill="FFFFFF"/>
            <w:vAlign w:val="center"/>
          </w:tcPr>
          <w:p w14:paraId="5721ABF1" w14:textId="69444523" w:rsidR="005B2AAC" w:rsidRPr="00E01925" w:rsidRDefault="005B2AAC" w:rsidP="005B2AAC">
            <w:pPr>
              <w:pStyle w:val="Header"/>
              <w:spacing w:before="120" w:after="120"/>
              <w:rPr>
                <w:bCs w:val="0"/>
              </w:rPr>
            </w:pPr>
            <w:r w:rsidRPr="0027027D">
              <w:t>Priority and Rank Assigned</w:t>
            </w:r>
          </w:p>
        </w:tc>
        <w:tc>
          <w:tcPr>
            <w:tcW w:w="7560" w:type="dxa"/>
            <w:gridSpan w:val="2"/>
            <w:vAlign w:val="center"/>
          </w:tcPr>
          <w:p w14:paraId="41CE2992" w14:textId="1875D047" w:rsidR="005B2AAC" w:rsidRDefault="005B2AAC" w:rsidP="005B2AAC">
            <w:pPr>
              <w:pStyle w:val="NormalArial"/>
              <w:spacing w:before="120" w:after="120"/>
            </w:pPr>
            <w:r>
              <w:t>P</w:t>
            </w:r>
            <w:r w:rsidRPr="00473456">
              <w:t>riority</w:t>
            </w:r>
            <w:r>
              <w:t xml:space="preserve"> – 2026; R</w:t>
            </w:r>
            <w:r w:rsidRPr="00473456">
              <w:t>ank</w:t>
            </w:r>
            <w:r>
              <w:t xml:space="preserve"> – </w:t>
            </w:r>
            <w:r w:rsidRPr="00473456">
              <w:t>4</w:t>
            </w:r>
            <w:r>
              <w:t>80</w:t>
            </w:r>
            <w:r w:rsidRPr="00473456">
              <w:t>0</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5B2AAC">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51094A8F" w:rsidR="009D17F0" w:rsidRPr="00FB509B" w:rsidRDefault="00B50FB1" w:rsidP="005B2AAC">
            <w:pPr>
              <w:pStyle w:val="NormalArial"/>
              <w:spacing w:before="120" w:after="120"/>
            </w:pPr>
            <w:r>
              <w:t xml:space="preserve">6.5.7.3, </w:t>
            </w:r>
            <w:r w:rsidRPr="00B50FB1">
              <w:t>Security Constrained Economic Dispatch</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5B2AA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C384005" w:rsidR="00C9766A" w:rsidRPr="00FB509B" w:rsidRDefault="00964E17" w:rsidP="005B2AAC">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3E21A006" w:rsidR="00F136C0" w:rsidRPr="00FB509B" w:rsidRDefault="003D6A42" w:rsidP="00D37EC6">
            <w:pPr>
              <w:pStyle w:val="NormalArial"/>
              <w:spacing w:before="120" w:after="120"/>
            </w:pPr>
            <w:r>
              <w:t>This NPR</w:t>
            </w:r>
            <w:r w:rsidR="00F55138">
              <w:t xml:space="preserve">R </w:t>
            </w:r>
            <w:r w:rsidR="004D2747">
              <w:t>re</w:t>
            </w:r>
            <w:r w:rsidR="00B261C7">
              <w:t>inserts</w:t>
            </w:r>
            <w:r w:rsidR="00F47BA7">
              <w:t xml:space="preserve"> Protocol language </w:t>
            </w:r>
            <w:r w:rsidR="00B43903">
              <w:t xml:space="preserve">regarding the </w:t>
            </w:r>
            <w:r w:rsidR="00F136C0">
              <w:t xml:space="preserve">capping of Real-Time </w:t>
            </w:r>
            <w:r w:rsidR="00B261C7">
              <w:t>MCPCs</w:t>
            </w:r>
            <w:r w:rsidR="00CC4079">
              <w:t xml:space="preserve"> at the effective Value of Lost Load (VOLL) in gr</w:t>
            </w:r>
            <w:r w:rsidR="00984442">
              <w:t>e</w:t>
            </w:r>
            <w:r w:rsidR="00CC4079">
              <w:t>y-box language for NPRR</w:t>
            </w:r>
            <w:r w:rsidR="00A27BBE">
              <w:t>1290</w:t>
            </w:r>
            <w:r w:rsidR="00E860A5">
              <w:t xml:space="preserve">.  </w:t>
            </w:r>
            <w:r w:rsidR="00936E81">
              <w:t>This capping of Real-Time MCPCs i</w:t>
            </w:r>
            <w:r w:rsidR="00FD1A9A">
              <w:t>s</w:t>
            </w:r>
            <w:r w:rsidR="00936E81">
              <w:t xml:space="preserve"> part of existing Protocol language </w:t>
            </w:r>
            <w:r w:rsidR="00622F5B">
              <w:t xml:space="preserve">introduced as part of NPRR1268, </w:t>
            </w:r>
            <w:r w:rsidR="000E1F4D" w:rsidRPr="00984442">
              <w:t>RTC – Modification of Ancillary Service Demand Curves</w:t>
            </w:r>
            <w:r w:rsidR="002A0259">
              <w:t>, and was inadvertently not included in the development of NPRR1290</w:t>
            </w:r>
            <w:r w:rsidR="000E1F4D">
              <w:t xml:space="preserve">.  </w:t>
            </w:r>
          </w:p>
        </w:tc>
      </w:tr>
      <w:tr w:rsidR="00984442" w14:paraId="7C0519CA" w14:textId="77777777" w:rsidTr="00625E5D">
        <w:trPr>
          <w:trHeight w:val="518"/>
        </w:trPr>
        <w:tc>
          <w:tcPr>
            <w:tcW w:w="2880" w:type="dxa"/>
            <w:gridSpan w:val="2"/>
            <w:shd w:val="clear" w:color="auto" w:fill="FFFFFF"/>
            <w:vAlign w:val="center"/>
          </w:tcPr>
          <w:p w14:paraId="3F1E5650" w14:textId="77777777" w:rsidR="00984442" w:rsidRDefault="00984442" w:rsidP="00984442">
            <w:pPr>
              <w:pStyle w:val="Header"/>
            </w:pPr>
            <w:r>
              <w:t>Reason for Revision</w:t>
            </w:r>
          </w:p>
        </w:tc>
        <w:tc>
          <w:tcPr>
            <w:tcW w:w="7560" w:type="dxa"/>
            <w:gridSpan w:val="2"/>
            <w:vAlign w:val="center"/>
          </w:tcPr>
          <w:p w14:paraId="16339D13" w14:textId="5BC6AFAA" w:rsidR="00984442" w:rsidRDefault="00984442" w:rsidP="00984442">
            <w:pPr>
              <w:pStyle w:val="NormalArial"/>
              <w:tabs>
                <w:tab w:val="left" w:pos="432"/>
              </w:tabs>
              <w:spacing w:before="120"/>
              <w:ind w:left="432" w:hanging="432"/>
              <w:rPr>
                <w:rFonts w:cs="Arial"/>
                <w:color w:val="000000"/>
              </w:rPr>
            </w:pPr>
            <w:r w:rsidRPr="006629C8">
              <w:object w:dxaOrig="1440" w:dyaOrig="1440" w14:anchorId="540ED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1DA2DD" w14:textId="131B601D" w:rsidR="00984442" w:rsidRPr="00BD53C5" w:rsidRDefault="00984442" w:rsidP="00984442">
            <w:pPr>
              <w:pStyle w:val="NormalArial"/>
              <w:tabs>
                <w:tab w:val="left" w:pos="432"/>
              </w:tabs>
              <w:spacing w:before="120"/>
              <w:ind w:left="432" w:hanging="432"/>
              <w:rPr>
                <w:rFonts w:cs="Arial"/>
                <w:color w:val="000000"/>
              </w:rPr>
            </w:pPr>
            <w:r w:rsidRPr="00CD242D">
              <w:lastRenderedPageBreak/>
              <w:object w:dxaOrig="1440" w:dyaOrig="1440" w14:anchorId="592F0D8B">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CFDE4A1" w14:textId="281888E1" w:rsidR="00984442" w:rsidRPr="00BD53C5" w:rsidRDefault="00984442" w:rsidP="00984442">
            <w:pPr>
              <w:pStyle w:val="NormalArial"/>
              <w:spacing w:before="120"/>
              <w:ind w:left="432" w:hanging="432"/>
              <w:rPr>
                <w:rFonts w:cs="Arial"/>
                <w:color w:val="000000"/>
              </w:rPr>
            </w:pPr>
            <w:r w:rsidRPr="006629C8">
              <w:object w:dxaOrig="1440" w:dyaOrig="1440" w14:anchorId="7D2779EA">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338E75A" w14:textId="09D55FD0" w:rsidR="00984442" w:rsidRDefault="00984442" w:rsidP="00984442">
            <w:pPr>
              <w:pStyle w:val="NormalArial"/>
              <w:spacing w:before="120"/>
              <w:rPr>
                <w:iCs/>
                <w:kern w:val="24"/>
              </w:rPr>
            </w:pPr>
            <w:r w:rsidRPr="006629C8">
              <w:object w:dxaOrig="1440" w:dyaOrig="1440" w14:anchorId="6E7CFFD7">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19105312" w14:textId="65355A61" w:rsidR="00984442" w:rsidRDefault="00984442" w:rsidP="00984442">
            <w:pPr>
              <w:pStyle w:val="NormalArial"/>
              <w:spacing w:before="120"/>
              <w:rPr>
                <w:iCs/>
                <w:kern w:val="24"/>
              </w:rPr>
            </w:pPr>
            <w:r w:rsidRPr="006629C8">
              <w:object w:dxaOrig="1440" w:dyaOrig="1440" w14:anchorId="4C6FC26E">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224F982E" w14:textId="12B8ACB1" w:rsidR="00984442" w:rsidRPr="00CD242D" w:rsidRDefault="00984442" w:rsidP="00984442">
            <w:pPr>
              <w:pStyle w:val="NormalArial"/>
              <w:spacing w:before="120"/>
              <w:rPr>
                <w:rFonts w:cs="Arial"/>
                <w:color w:val="000000"/>
              </w:rPr>
            </w:pPr>
            <w:r w:rsidRPr="006629C8">
              <w:object w:dxaOrig="1440" w:dyaOrig="1440" w14:anchorId="7682E261">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628DF0DB" w14:textId="77777777" w:rsidR="00984442" w:rsidRDefault="00984442" w:rsidP="00984442">
            <w:pPr>
              <w:pStyle w:val="NormalArial"/>
              <w:rPr>
                <w:i/>
                <w:sz w:val="20"/>
                <w:szCs w:val="20"/>
              </w:rPr>
            </w:pPr>
          </w:p>
          <w:p w14:paraId="4818D736" w14:textId="7A5DDAB8" w:rsidR="00984442" w:rsidRPr="00176375" w:rsidRDefault="00984442" w:rsidP="0098444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5B2AAC">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15EF0385" w14:textId="09CB65AB" w:rsidR="004C3A9D" w:rsidRDefault="002B7B25" w:rsidP="00625E5D">
            <w:pPr>
              <w:pStyle w:val="NormalArial"/>
              <w:spacing w:before="120" w:after="120"/>
            </w:pPr>
            <w:r>
              <w:t>The language proposed under this NPRR address</w:t>
            </w:r>
            <w:r w:rsidR="00D74069">
              <w:t>es</w:t>
            </w:r>
            <w:r>
              <w:t xml:space="preserve"> a gap in the grey-box language for NPRR1290.  As noted above, </w:t>
            </w:r>
            <w:r w:rsidR="00D74069">
              <w:t xml:space="preserve">the </w:t>
            </w:r>
            <w:r w:rsidR="00D74069" w:rsidRPr="00D74069">
              <w:t xml:space="preserve">capping of Real-Time MCPCs is part of existing Protocol language </w:t>
            </w:r>
            <w:r w:rsidR="004D2747">
              <w:t xml:space="preserve">that was </w:t>
            </w:r>
            <w:r w:rsidR="00D74069" w:rsidRPr="00D74069">
              <w:t>introduced as part of NPRR1268 and was inadvertently not included in the development of NPRR1290</w:t>
            </w:r>
            <w:r w:rsidR="00161214">
              <w:t>.</w:t>
            </w:r>
            <w:r w:rsidR="009013DA">
              <w:t xml:space="preserve"> This </w:t>
            </w:r>
            <w:r w:rsidR="0011777F">
              <w:t xml:space="preserve">unintentional </w:t>
            </w:r>
            <w:r w:rsidR="009013DA">
              <w:t xml:space="preserve">exclusion </w:t>
            </w:r>
            <w:r w:rsidR="0011777F">
              <w:t>occurred beca</w:t>
            </w:r>
            <w:r w:rsidR="00C2468A">
              <w:t xml:space="preserve">use NPRR1290 was filed prior to NPRR1268 </w:t>
            </w:r>
            <w:r w:rsidR="004C3A9D">
              <w:t xml:space="preserve">language </w:t>
            </w:r>
            <w:r w:rsidR="00C2468A">
              <w:t xml:space="preserve">being incorporated </w:t>
            </w:r>
            <w:r w:rsidR="004C3A9D">
              <w:t xml:space="preserve">into the </w:t>
            </w:r>
            <w:r w:rsidR="003A0CF0">
              <w:t>Protocols</w:t>
            </w:r>
            <w:r w:rsidR="004C3A9D">
              <w:t>.</w:t>
            </w:r>
          </w:p>
          <w:p w14:paraId="313E5647" w14:textId="3D77B7A0" w:rsidR="00625E5D" w:rsidRPr="00625E5D" w:rsidRDefault="004013AD" w:rsidP="00762D28">
            <w:pPr>
              <w:pStyle w:val="NormalArial"/>
              <w:spacing w:before="120" w:after="120"/>
              <w:rPr>
                <w:iCs/>
                <w:kern w:val="24"/>
              </w:rPr>
            </w:pPr>
            <w:r>
              <w:t xml:space="preserve">The missing </w:t>
            </w:r>
            <w:r w:rsidR="003A0CF0">
              <w:t>language</w:t>
            </w:r>
            <w:r>
              <w:t xml:space="preserve"> being addressed by this NPRR is critical for allowing the implementation </w:t>
            </w:r>
            <w:r w:rsidR="00281E03">
              <w:t>of NPRR1290 phase 2</w:t>
            </w:r>
            <w:r w:rsidR="00762D28">
              <w:t xml:space="preserve"> to move forward</w:t>
            </w:r>
            <w:r w:rsidR="00281E03">
              <w:t xml:space="preserve">.  </w:t>
            </w:r>
          </w:p>
        </w:tc>
      </w:tr>
      <w:tr w:rsidR="00EA1AE1" w14:paraId="2AD3C22D" w14:textId="77777777" w:rsidTr="005B2AAC">
        <w:trPr>
          <w:trHeight w:val="518"/>
        </w:trPr>
        <w:tc>
          <w:tcPr>
            <w:tcW w:w="2880" w:type="dxa"/>
            <w:gridSpan w:val="2"/>
            <w:shd w:val="clear" w:color="auto" w:fill="FFFFFF"/>
            <w:vAlign w:val="center"/>
          </w:tcPr>
          <w:p w14:paraId="37BF684A" w14:textId="0A423B85" w:rsidR="00EA1AE1" w:rsidRDefault="00EA1AE1" w:rsidP="00EA1AE1">
            <w:pPr>
              <w:pStyle w:val="Header"/>
            </w:pPr>
            <w:r w:rsidRPr="0027027D">
              <w:t>PRS Decision</w:t>
            </w:r>
          </w:p>
        </w:tc>
        <w:tc>
          <w:tcPr>
            <w:tcW w:w="7560" w:type="dxa"/>
            <w:gridSpan w:val="2"/>
            <w:vAlign w:val="center"/>
          </w:tcPr>
          <w:p w14:paraId="4510A697" w14:textId="31E9A0EB" w:rsidR="00EA1AE1" w:rsidRDefault="00EA1AE1" w:rsidP="00EA1AE1">
            <w:pPr>
              <w:pStyle w:val="NormalArial"/>
              <w:spacing w:before="120" w:after="120"/>
            </w:pPr>
            <w:r w:rsidRPr="00340C5E">
              <w:rPr>
                <w:rFonts w:cs="Arial"/>
              </w:rPr>
              <w:t>On</w:t>
            </w:r>
            <w:r>
              <w:rPr>
                <w:rFonts w:cs="Arial"/>
              </w:rPr>
              <w:t xml:space="preserve"> 3/11/26</w:t>
            </w:r>
            <w:r w:rsidRPr="00340C5E">
              <w:rPr>
                <w:rFonts w:cs="Arial"/>
              </w:rPr>
              <w:t xml:space="preserve">, PRS voted unanimously to </w:t>
            </w:r>
            <w:r>
              <w:rPr>
                <w:rFonts w:cs="Arial"/>
              </w:rPr>
              <w:t>grant NPRR1323 Urgent status; to recommend approval of NPRR1323 as submitted; and to forward to TAC NPRR1323 and the 2/24/26 Impact Analysis</w:t>
            </w:r>
            <w:r w:rsidR="00055788">
              <w:rPr>
                <w:rFonts w:cs="Arial"/>
              </w:rPr>
              <w:t xml:space="preserve"> with a recommended priority of 2026 and rank of 4800</w:t>
            </w:r>
            <w:r>
              <w:rPr>
                <w:rFonts w:cs="Arial"/>
              </w:rPr>
              <w:t xml:space="preserve">.  </w:t>
            </w:r>
            <w:r w:rsidRPr="00340C5E">
              <w:rPr>
                <w:rFonts w:cs="Arial"/>
              </w:rPr>
              <w:t>All Market Segments participated in the vote.</w:t>
            </w:r>
          </w:p>
        </w:tc>
      </w:tr>
      <w:tr w:rsidR="00EA1AE1" w14:paraId="14B9992F" w14:textId="77777777" w:rsidTr="00995428">
        <w:trPr>
          <w:trHeight w:val="518"/>
        </w:trPr>
        <w:tc>
          <w:tcPr>
            <w:tcW w:w="2880" w:type="dxa"/>
            <w:gridSpan w:val="2"/>
            <w:shd w:val="clear" w:color="auto" w:fill="FFFFFF"/>
            <w:vAlign w:val="center"/>
          </w:tcPr>
          <w:p w14:paraId="20DB57B7" w14:textId="46B1AAF6" w:rsidR="00EA1AE1" w:rsidRDefault="00EA1AE1" w:rsidP="00EA1AE1">
            <w:pPr>
              <w:pStyle w:val="Header"/>
            </w:pPr>
            <w:r w:rsidRPr="0027027D">
              <w:t>Summary of PRS Discussion</w:t>
            </w:r>
          </w:p>
        </w:tc>
        <w:tc>
          <w:tcPr>
            <w:tcW w:w="7560" w:type="dxa"/>
            <w:gridSpan w:val="2"/>
            <w:vAlign w:val="center"/>
          </w:tcPr>
          <w:p w14:paraId="19C0CE5E" w14:textId="06774F71" w:rsidR="00EA1AE1" w:rsidRDefault="00EA1AE1" w:rsidP="00EA1AE1">
            <w:pPr>
              <w:pStyle w:val="NormalArial"/>
              <w:spacing w:before="120" w:after="120"/>
            </w:pPr>
            <w:r w:rsidRPr="00340C5E">
              <w:rPr>
                <w:rFonts w:cs="Arial"/>
              </w:rPr>
              <w:t xml:space="preserve">On </w:t>
            </w:r>
            <w:r>
              <w:rPr>
                <w:rFonts w:cs="Arial"/>
              </w:rPr>
              <w:t>3/11/26</w:t>
            </w:r>
            <w:r w:rsidRPr="00340C5E">
              <w:rPr>
                <w:rFonts w:cs="Arial"/>
              </w:rPr>
              <w:t>,</w:t>
            </w:r>
            <w:r>
              <w:rPr>
                <w:rFonts w:cs="Arial"/>
              </w:rPr>
              <w:t xml:space="preserve"> ERCOT Staff</w:t>
            </w:r>
            <w:r w:rsidRPr="00340C5E">
              <w:rPr>
                <w:rFonts w:cs="Arial"/>
              </w:rPr>
              <w:t xml:space="preserve"> provided an overview of </w:t>
            </w:r>
            <w:r>
              <w:rPr>
                <w:rFonts w:cs="Arial"/>
              </w:rPr>
              <w:t>NPRR1323 and the request for Urgent status</w:t>
            </w:r>
            <w:r w:rsidR="00CB1A0C">
              <w:rPr>
                <w:rFonts w:cs="Arial"/>
              </w:rPr>
              <w:t xml:space="preserve">, and explained that costs </w:t>
            </w:r>
            <w:r w:rsidR="00B702EB">
              <w:rPr>
                <w:rFonts w:cs="Arial"/>
              </w:rPr>
              <w:t xml:space="preserve">anticipated </w:t>
            </w:r>
            <w:r w:rsidR="00CB1A0C">
              <w:rPr>
                <w:rFonts w:cs="Arial"/>
              </w:rPr>
              <w:t>in the 2/24/26 Impact Analysis are related to reporting</w:t>
            </w:r>
            <w:r>
              <w:rPr>
                <w:rFonts w:cs="Arial"/>
              </w:rPr>
              <w:t>.</w:t>
            </w:r>
          </w:p>
        </w:tc>
      </w:tr>
      <w:tr w:rsidR="00995428" w14:paraId="6E7DD5B2" w14:textId="77777777" w:rsidTr="00BC2D06">
        <w:trPr>
          <w:trHeight w:val="518"/>
        </w:trPr>
        <w:tc>
          <w:tcPr>
            <w:tcW w:w="2880" w:type="dxa"/>
            <w:gridSpan w:val="2"/>
            <w:tcBorders>
              <w:bottom w:val="single" w:sz="4" w:space="0" w:color="auto"/>
            </w:tcBorders>
            <w:shd w:val="clear" w:color="auto" w:fill="FFFFFF"/>
            <w:vAlign w:val="center"/>
          </w:tcPr>
          <w:p w14:paraId="5FA1BEED" w14:textId="3A7ED7BD" w:rsidR="00995428" w:rsidRPr="0027027D" w:rsidRDefault="00995428" w:rsidP="00995428">
            <w:pPr>
              <w:pStyle w:val="Header"/>
            </w:pPr>
            <w:r w:rsidRPr="003F2A38">
              <w:t>TAC Decision</w:t>
            </w:r>
          </w:p>
        </w:tc>
        <w:tc>
          <w:tcPr>
            <w:tcW w:w="7560" w:type="dxa"/>
            <w:gridSpan w:val="2"/>
            <w:tcBorders>
              <w:bottom w:val="single" w:sz="4" w:space="0" w:color="auto"/>
            </w:tcBorders>
            <w:vAlign w:val="center"/>
          </w:tcPr>
          <w:p w14:paraId="5B267C5D" w14:textId="20EDC09C" w:rsidR="00995428" w:rsidRPr="00340C5E" w:rsidRDefault="00995428" w:rsidP="00995428">
            <w:pPr>
              <w:pStyle w:val="NormalArial"/>
              <w:spacing w:before="120" w:after="120"/>
              <w:rPr>
                <w:rFonts w:cs="Arial"/>
              </w:rPr>
            </w:pPr>
            <w:r w:rsidRPr="003F2A38">
              <w:t xml:space="preserve">On </w:t>
            </w:r>
            <w:r>
              <w:t>3/25/26</w:t>
            </w:r>
            <w:r w:rsidRPr="003F2A38">
              <w:t>, TAC voted unanimously to recommend approval of NPRR1</w:t>
            </w:r>
            <w:r>
              <w:t>323</w:t>
            </w:r>
            <w:r w:rsidRPr="003F2A38">
              <w:t xml:space="preserve"> as recommended by PRS in the </w:t>
            </w:r>
            <w:r>
              <w:t>3/11/26</w:t>
            </w:r>
            <w:r w:rsidRPr="003F2A38">
              <w:t xml:space="preserve"> PRS Report.  All Market Segments participated in the vote.</w:t>
            </w:r>
          </w:p>
        </w:tc>
      </w:tr>
      <w:tr w:rsidR="00995428" w14:paraId="4B09BC09" w14:textId="77777777" w:rsidTr="00BC2D06">
        <w:trPr>
          <w:trHeight w:val="518"/>
        </w:trPr>
        <w:tc>
          <w:tcPr>
            <w:tcW w:w="2880" w:type="dxa"/>
            <w:gridSpan w:val="2"/>
            <w:tcBorders>
              <w:bottom w:val="single" w:sz="4" w:space="0" w:color="auto"/>
            </w:tcBorders>
            <w:shd w:val="clear" w:color="auto" w:fill="FFFFFF"/>
            <w:vAlign w:val="center"/>
          </w:tcPr>
          <w:p w14:paraId="41002484" w14:textId="122AFCF3" w:rsidR="00995428" w:rsidRPr="0027027D" w:rsidRDefault="00995428" w:rsidP="00995428">
            <w:pPr>
              <w:pStyle w:val="Header"/>
            </w:pPr>
            <w:r w:rsidRPr="003F2A38">
              <w:t>Summary of TAC Discussion</w:t>
            </w:r>
          </w:p>
        </w:tc>
        <w:tc>
          <w:tcPr>
            <w:tcW w:w="7560" w:type="dxa"/>
            <w:gridSpan w:val="2"/>
            <w:tcBorders>
              <w:bottom w:val="single" w:sz="4" w:space="0" w:color="auto"/>
            </w:tcBorders>
            <w:vAlign w:val="center"/>
          </w:tcPr>
          <w:p w14:paraId="3D85A4A2" w14:textId="1636B05A" w:rsidR="00995428" w:rsidRPr="00340C5E" w:rsidRDefault="00995428" w:rsidP="00995428">
            <w:pPr>
              <w:pStyle w:val="NormalArial"/>
              <w:spacing w:before="120" w:after="120"/>
              <w:rPr>
                <w:rFonts w:cs="Arial"/>
              </w:rPr>
            </w:pPr>
            <w:r w:rsidRPr="003F2A38">
              <w:t xml:space="preserve">On </w:t>
            </w:r>
            <w:r>
              <w:t>3/25</w:t>
            </w:r>
            <w:r w:rsidRPr="003F2A38">
              <w:t>/2</w:t>
            </w:r>
            <w:r>
              <w:t>6</w:t>
            </w:r>
            <w:r w:rsidRPr="003F2A38">
              <w:t xml:space="preserve">, there was no additional discussion beyond TAC review of the items below. </w:t>
            </w:r>
          </w:p>
        </w:tc>
      </w:tr>
      <w:tr w:rsidR="00995428" w14:paraId="157E6720" w14:textId="77777777" w:rsidTr="00F33AFC">
        <w:trPr>
          <w:trHeight w:val="518"/>
        </w:trPr>
        <w:tc>
          <w:tcPr>
            <w:tcW w:w="2880" w:type="dxa"/>
            <w:gridSpan w:val="2"/>
            <w:shd w:val="clear" w:color="auto" w:fill="FFFFFF"/>
            <w:vAlign w:val="center"/>
          </w:tcPr>
          <w:p w14:paraId="2E09E01F" w14:textId="4B181767" w:rsidR="00995428" w:rsidRPr="0027027D" w:rsidRDefault="00995428" w:rsidP="00995428">
            <w:pPr>
              <w:pStyle w:val="Header"/>
            </w:pPr>
            <w:r w:rsidRPr="003F2A38">
              <w:t>TAC Review/Justification of Recommendation</w:t>
            </w:r>
          </w:p>
        </w:tc>
        <w:tc>
          <w:tcPr>
            <w:tcW w:w="7560" w:type="dxa"/>
            <w:gridSpan w:val="2"/>
            <w:vAlign w:val="center"/>
          </w:tcPr>
          <w:p w14:paraId="21B21A79" w14:textId="2833116F" w:rsidR="00995428" w:rsidRPr="003F2A38" w:rsidRDefault="00995428" w:rsidP="00995428">
            <w:pPr>
              <w:spacing w:before="120" w:after="120"/>
              <w:rPr>
                <w:rFonts w:ascii="Arial" w:hAnsi="Arial"/>
              </w:rPr>
            </w:pPr>
            <w:r w:rsidRPr="003F2A38">
              <w:rPr>
                <w:rFonts w:ascii="Arial" w:hAnsi="Arial"/>
                <w:sz w:val="22"/>
                <w:szCs w:val="22"/>
              </w:rPr>
              <w:object w:dxaOrig="1440" w:dyaOrig="1440" w14:anchorId="7646B8C9">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48AE5D03" w14:textId="4AA947C3" w:rsidR="00995428" w:rsidRPr="003F2A38" w:rsidRDefault="00995428" w:rsidP="00995428">
            <w:pPr>
              <w:spacing w:after="120"/>
              <w:rPr>
                <w:rFonts w:ascii="Arial" w:hAnsi="Arial"/>
              </w:rPr>
            </w:pPr>
            <w:r w:rsidRPr="003F2A38">
              <w:rPr>
                <w:rFonts w:ascii="Arial" w:hAnsi="Arial"/>
                <w:sz w:val="22"/>
                <w:szCs w:val="22"/>
              </w:rPr>
              <w:lastRenderedPageBreak/>
              <w:object w:dxaOrig="1440" w:dyaOrig="1440" w14:anchorId="122BE637">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643319C0" w14:textId="4A28E673" w:rsidR="00995428" w:rsidRPr="003F2A38" w:rsidRDefault="00995428" w:rsidP="00995428">
            <w:pPr>
              <w:spacing w:after="120"/>
              <w:rPr>
                <w:rFonts w:ascii="Arial" w:hAnsi="Arial"/>
              </w:rPr>
            </w:pPr>
            <w:r w:rsidRPr="003F2A38">
              <w:rPr>
                <w:rFonts w:ascii="Arial" w:hAnsi="Arial"/>
                <w:sz w:val="22"/>
                <w:szCs w:val="22"/>
              </w:rPr>
              <w:object w:dxaOrig="1440" w:dyaOrig="1440" w14:anchorId="392B94BD">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176FB68A" w14:textId="448B909D" w:rsidR="00995428" w:rsidRPr="003F2A38" w:rsidRDefault="00995428" w:rsidP="00995428">
            <w:pPr>
              <w:spacing w:after="120"/>
              <w:rPr>
                <w:rFonts w:ascii="Arial" w:hAnsi="Arial"/>
              </w:rPr>
            </w:pPr>
            <w:r w:rsidRPr="003F2A38">
              <w:rPr>
                <w:rFonts w:ascii="Arial" w:hAnsi="Arial"/>
                <w:sz w:val="22"/>
                <w:szCs w:val="22"/>
              </w:rPr>
              <w:object w:dxaOrig="1440" w:dyaOrig="1440" w14:anchorId="57F5D872">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4BE7C506" w14:textId="46D5CD98" w:rsidR="00995428" w:rsidRPr="00340C5E" w:rsidRDefault="00995428" w:rsidP="00995428">
            <w:pPr>
              <w:pStyle w:val="NormalArial"/>
              <w:spacing w:before="120" w:after="120"/>
              <w:rPr>
                <w:rFonts w:cs="Arial"/>
              </w:rPr>
            </w:pPr>
            <w:r w:rsidRPr="003F2A38">
              <w:rPr>
                <w:sz w:val="22"/>
                <w:szCs w:val="22"/>
              </w:rPr>
              <w:object w:dxaOrig="1440" w:dyaOrig="1440" w14:anchorId="0D7D79B0">
                <v:shape id="_x0000_i1067" type="#_x0000_t75" style="width:15.6pt;height:15pt" o:ole="">
                  <v:imagedata r:id="rId9" o:title=""/>
                </v:shape>
                <w:control r:id="rId28" w:name="TextBox141" w:shapeid="_x0000_i1067"/>
              </w:object>
            </w:r>
            <w:r w:rsidRPr="003F2A38">
              <w:t xml:space="preserve">  Other: (explain)</w:t>
            </w:r>
          </w:p>
        </w:tc>
      </w:tr>
      <w:tr w:rsidR="00F33AFC" w14:paraId="73678D6C" w14:textId="77777777" w:rsidTr="002C0091">
        <w:trPr>
          <w:trHeight w:val="518"/>
        </w:trPr>
        <w:tc>
          <w:tcPr>
            <w:tcW w:w="2880" w:type="dxa"/>
            <w:gridSpan w:val="2"/>
            <w:shd w:val="clear" w:color="auto" w:fill="FFFFFF"/>
            <w:vAlign w:val="center"/>
          </w:tcPr>
          <w:p w14:paraId="425CD719" w14:textId="5DB904CF" w:rsidR="00F33AFC" w:rsidRPr="003F2A38" w:rsidRDefault="00F33AFC" w:rsidP="00F33AFC">
            <w:pPr>
              <w:pStyle w:val="Header"/>
              <w:spacing w:before="120" w:after="120"/>
            </w:pPr>
            <w:r>
              <w:lastRenderedPageBreak/>
              <w:t>ERCOT Board Decision</w:t>
            </w:r>
          </w:p>
        </w:tc>
        <w:tc>
          <w:tcPr>
            <w:tcW w:w="7560" w:type="dxa"/>
            <w:gridSpan w:val="2"/>
            <w:vAlign w:val="center"/>
          </w:tcPr>
          <w:p w14:paraId="7EB4A695" w14:textId="140C49EC" w:rsidR="00F33AFC" w:rsidRPr="003F2A38" w:rsidRDefault="00F33AFC" w:rsidP="00F33AFC">
            <w:pPr>
              <w:spacing w:before="120" w:after="120"/>
              <w:rPr>
                <w:rFonts w:ascii="Arial" w:hAnsi="Arial"/>
                <w:sz w:val="22"/>
                <w:szCs w:val="22"/>
              </w:rPr>
            </w:pPr>
            <w:r w:rsidRPr="00046501">
              <w:rPr>
                <w:rFonts w:ascii="Arial" w:hAnsi="Arial"/>
              </w:rPr>
              <w:t xml:space="preserve">On </w:t>
            </w:r>
            <w:r>
              <w:rPr>
                <w:rFonts w:ascii="Arial" w:hAnsi="Arial"/>
              </w:rPr>
              <w:t>4/21/26, the ERCOT Board voted unanimously to recommend approval of NPRR1323 as recommended by TAC in the 3/25/26 TAC Report.</w:t>
            </w:r>
          </w:p>
        </w:tc>
      </w:tr>
      <w:tr w:rsidR="002C0091" w14:paraId="09C5D507" w14:textId="77777777" w:rsidTr="00BC2D06">
        <w:trPr>
          <w:trHeight w:val="518"/>
        </w:trPr>
        <w:tc>
          <w:tcPr>
            <w:tcW w:w="2880" w:type="dxa"/>
            <w:gridSpan w:val="2"/>
            <w:tcBorders>
              <w:bottom w:val="single" w:sz="4" w:space="0" w:color="auto"/>
            </w:tcBorders>
            <w:shd w:val="clear" w:color="auto" w:fill="FFFFFF"/>
            <w:vAlign w:val="center"/>
          </w:tcPr>
          <w:p w14:paraId="0DAFED91" w14:textId="78F386EB" w:rsidR="002C0091" w:rsidRDefault="002C0091" w:rsidP="002C0091">
            <w:pPr>
              <w:pStyle w:val="Header"/>
              <w:spacing w:before="120" w:after="120"/>
            </w:pPr>
            <w:r w:rsidRPr="006D606A">
              <w:rPr>
                <w:rFonts w:cs="Arial"/>
              </w:rPr>
              <w:t>PUCT Decision</w:t>
            </w:r>
          </w:p>
        </w:tc>
        <w:tc>
          <w:tcPr>
            <w:tcW w:w="7560" w:type="dxa"/>
            <w:gridSpan w:val="2"/>
            <w:tcBorders>
              <w:bottom w:val="single" w:sz="4" w:space="0" w:color="auto"/>
            </w:tcBorders>
            <w:vAlign w:val="center"/>
          </w:tcPr>
          <w:p w14:paraId="31399996" w14:textId="4668AE95" w:rsidR="002C0091" w:rsidRPr="00046501" w:rsidRDefault="002C0091" w:rsidP="002C0091">
            <w:pPr>
              <w:spacing w:before="120" w:after="120"/>
              <w:rPr>
                <w:rFonts w:ascii="Arial" w:hAnsi="Arial"/>
              </w:rPr>
            </w:pPr>
            <w:r w:rsidRPr="006D606A">
              <w:rPr>
                <w:rFonts w:ascii="Arial" w:hAnsi="Arial" w:cs="Arial"/>
              </w:rPr>
              <w:t xml:space="preserve">On </w:t>
            </w:r>
            <w:r>
              <w:rPr>
                <w:rFonts w:ascii="Arial" w:hAnsi="Arial" w:cs="Arial"/>
              </w:rPr>
              <w:t>5/29/26</w:t>
            </w:r>
            <w:r w:rsidRPr="006D606A">
              <w:rPr>
                <w:rFonts w:ascii="Arial" w:hAnsi="Arial" w:cs="Arial"/>
              </w:rPr>
              <w:t xml:space="preserve">, the PUCT approved </w:t>
            </w:r>
            <w:r>
              <w:rPr>
                <w:rFonts w:ascii="Arial" w:hAnsi="Arial" w:cs="Arial"/>
              </w:rPr>
              <w:t>NPRR1323</w:t>
            </w:r>
            <w:r w:rsidRPr="006D606A">
              <w:rPr>
                <w:rFonts w:ascii="Arial" w:hAnsi="Arial" w:cs="Arial"/>
              </w:rPr>
              <w:t xml:space="preserve"> and accompanying ERCOT Market Impact Statement as presented in Project No. 54445, Review of Protocols Adopted by the Independent Organization.</w:t>
            </w:r>
          </w:p>
        </w:tc>
      </w:tr>
    </w:tbl>
    <w:p w14:paraId="17817EE4" w14:textId="77777777" w:rsidR="00EA1AE1" w:rsidRDefault="00EA1AE1" w:rsidP="00EA1AE1">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A1AE1" w:rsidRPr="00895AB9" w14:paraId="006ED9E4" w14:textId="77777777" w:rsidTr="00443F21">
        <w:trPr>
          <w:trHeight w:val="432"/>
        </w:trPr>
        <w:tc>
          <w:tcPr>
            <w:tcW w:w="10440" w:type="dxa"/>
            <w:gridSpan w:val="2"/>
            <w:shd w:val="clear" w:color="auto" w:fill="FFFFFF"/>
            <w:vAlign w:val="center"/>
          </w:tcPr>
          <w:p w14:paraId="5DEDA20E" w14:textId="77777777" w:rsidR="00EA1AE1" w:rsidRPr="00895AB9" w:rsidRDefault="00EA1AE1" w:rsidP="00443F21">
            <w:pPr>
              <w:pStyle w:val="NormalArial"/>
              <w:ind w:hanging="2"/>
              <w:jc w:val="center"/>
              <w:rPr>
                <w:b/>
              </w:rPr>
            </w:pPr>
            <w:r>
              <w:rPr>
                <w:b/>
              </w:rPr>
              <w:t>Opinions</w:t>
            </w:r>
          </w:p>
        </w:tc>
      </w:tr>
      <w:tr w:rsidR="00EA1AE1" w:rsidRPr="00550B01" w14:paraId="2659A2C6" w14:textId="77777777" w:rsidTr="00443F21">
        <w:trPr>
          <w:trHeight w:val="432"/>
        </w:trPr>
        <w:tc>
          <w:tcPr>
            <w:tcW w:w="2880" w:type="dxa"/>
            <w:shd w:val="clear" w:color="auto" w:fill="FFFFFF"/>
            <w:vAlign w:val="center"/>
          </w:tcPr>
          <w:p w14:paraId="37A9BB66"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0586FB0C" w14:textId="12B96E92" w:rsidR="00EA1AE1" w:rsidRPr="00550B01" w:rsidRDefault="00995428" w:rsidP="00995428">
            <w:pPr>
              <w:pStyle w:val="NormalArial"/>
              <w:spacing w:before="120" w:after="120"/>
              <w:ind w:hanging="2"/>
            </w:pPr>
            <w:r w:rsidRPr="00995428">
              <w:t xml:space="preserve">ERCOT Credit Staff and the Credit Finance </w:t>
            </w:r>
            <w:proofErr w:type="gramStart"/>
            <w:r w:rsidRPr="00995428">
              <w:t>Sub Group</w:t>
            </w:r>
            <w:proofErr w:type="gramEnd"/>
            <w:r w:rsidRPr="00995428">
              <w:t xml:space="preserve"> (CFSG) have reviewed NPRR1323 and do not believe that it requires changes to credit monitoring activity or the calculation of liability.</w:t>
            </w:r>
          </w:p>
        </w:tc>
      </w:tr>
      <w:tr w:rsidR="00EA1AE1" w:rsidRPr="00F6614D" w14:paraId="35E86523" w14:textId="77777777" w:rsidTr="00443F21">
        <w:trPr>
          <w:trHeight w:val="432"/>
        </w:trPr>
        <w:tc>
          <w:tcPr>
            <w:tcW w:w="2880" w:type="dxa"/>
            <w:shd w:val="clear" w:color="auto" w:fill="FFFFFF"/>
            <w:vAlign w:val="center"/>
          </w:tcPr>
          <w:p w14:paraId="57C64E3C"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6DB4387F" w14:textId="0162EA58" w:rsidR="00EA1AE1" w:rsidRPr="00F6614D" w:rsidRDefault="00995428" w:rsidP="00443F21">
            <w:pPr>
              <w:pStyle w:val="NormalArial"/>
              <w:spacing w:before="120" w:after="120"/>
              <w:ind w:hanging="2"/>
              <w:rPr>
                <w:b/>
                <w:bCs/>
              </w:rPr>
            </w:pPr>
            <w:r>
              <w:t>IMM supports NPRR1323</w:t>
            </w:r>
            <w:r w:rsidR="0066114C">
              <w:t>.</w:t>
            </w:r>
          </w:p>
        </w:tc>
      </w:tr>
      <w:tr w:rsidR="00EA1AE1" w:rsidRPr="00F6614D" w14:paraId="2C0A8C2B" w14:textId="77777777" w:rsidTr="00443F21">
        <w:trPr>
          <w:trHeight w:val="432"/>
        </w:trPr>
        <w:tc>
          <w:tcPr>
            <w:tcW w:w="2880" w:type="dxa"/>
            <w:shd w:val="clear" w:color="auto" w:fill="FFFFFF"/>
            <w:vAlign w:val="center"/>
          </w:tcPr>
          <w:p w14:paraId="2F7CB314"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5DEEC50E" w14:textId="1F804266" w:rsidR="00EA1AE1" w:rsidRPr="00F6614D" w:rsidRDefault="00995428" w:rsidP="00995428">
            <w:pPr>
              <w:pStyle w:val="NormalArial"/>
              <w:spacing w:before="120" w:after="120"/>
              <w:ind w:hanging="2"/>
              <w:rPr>
                <w:b/>
                <w:bCs/>
              </w:rPr>
            </w:pPr>
            <w:r w:rsidRPr="00995428">
              <w:t>ERCOT supports approval of NPRR1323.</w:t>
            </w:r>
          </w:p>
        </w:tc>
      </w:tr>
      <w:tr w:rsidR="00EA1AE1" w:rsidRPr="00F6614D" w14:paraId="2C946D89" w14:textId="77777777" w:rsidTr="00443F21">
        <w:trPr>
          <w:trHeight w:val="432"/>
        </w:trPr>
        <w:tc>
          <w:tcPr>
            <w:tcW w:w="2880" w:type="dxa"/>
            <w:shd w:val="clear" w:color="auto" w:fill="FFFFFF"/>
            <w:vAlign w:val="center"/>
          </w:tcPr>
          <w:p w14:paraId="2BB01E8C" w14:textId="77777777" w:rsidR="00EA1AE1" w:rsidRPr="0027027D" w:rsidRDefault="00EA1AE1" w:rsidP="00443F21">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1E909AEE" w14:textId="3D7E8035" w:rsidR="00EA1AE1" w:rsidRPr="00F6614D" w:rsidRDefault="00995428" w:rsidP="00995428">
            <w:pPr>
              <w:pStyle w:val="NormalArial"/>
              <w:spacing w:before="120" w:after="120"/>
              <w:ind w:hanging="2"/>
              <w:rPr>
                <w:b/>
                <w:bCs/>
              </w:rPr>
            </w:pPr>
            <w:r w:rsidRPr="00995428">
              <w:t>ERCOT Staff has reviewed NPRR1323 and believes the market impact for NPRR1323 resolves an unintended gap in the grey-box language for NPRR1290 related to the capping of Real-Time MCPCs at VOLL and the associated reporting requirements.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5AB551DF" w:rsidR="00912C3A" w:rsidRPr="00984442" w:rsidRDefault="009A3772" w:rsidP="00984442">
            <w:pPr>
              <w:pStyle w:val="Header"/>
              <w:jc w:val="center"/>
              <w:rPr>
                <w:bCs w:val="0"/>
              </w:rPr>
            </w:pPr>
            <w:bookmarkStart w:id="0" w:name="_Hlk154568842"/>
            <w:r>
              <w:t>Sponsor</w:t>
            </w:r>
          </w:p>
        </w:tc>
      </w:tr>
      <w:tr w:rsidR="009A3772" w14:paraId="18960E6E" w14:textId="77777777" w:rsidTr="00762D28">
        <w:trPr>
          <w:cantSplit/>
          <w:trHeight w:val="377"/>
        </w:trPr>
        <w:tc>
          <w:tcPr>
            <w:tcW w:w="2880" w:type="dxa"/>
            <w:shd w:val="clear" w:color="auto" w:fill="FFFFFF"/>
            <w:vAlign w:val="center"/>
          </w:tcPr>
          <w:p w14:paraId="3D988A51" w14:textId="615C3710" w:rsidR="00912C3A" w:rsidRPr="00912C3A" w:rsidRDefault="009A3772" w:rsidP="00762D28">
            <w:pPr>
              <w:pStyle w:val="Header"/>
            </w:pPr>
            <w:r w:rsidRPr="00B93CA0">
              <w:rPr>
                <w:bCs w:val="0"/>
              </w:rPr>
              <w:t>Nam</w:t>
            </w:r>
            <w:r w:rsidR="00762D28">
              <w:rPr>
                <w:bCs w:val="0"/>
              </w:rPr>
              <w:t>e</w:t>
            </w:r>
          </w:p>
        </w:tc>
        <w:tc>
          <w:tcPr>
            <w:tcW w:w="7560" w:type="dxa"/>
            <w:vAlign w:val="center"/>
          </w:tcPr>
          <w:p w14:paraId="1FFF1A06" w14:textId="4AC4E7EB" w:rsidR="009A3772" w:rsidRDefault="00AE5CA7">
            <w:pPr>
              <w:pStyle w:val="NormalArial"/>
            </w:pPr>
            <w:r>
              <w:t>Gordon Drake / Jian Chen</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61BC492" w:rsidR="009A3772" w:rsidRDefault="00AE5CA7">
            <w:pPr>
              <w:pStyle w:val="NormalArial"/>
            </w:pPr>
            <w:hyperlink r:id="rId29" w:history="1">
              <w:r w:rsidRPr="001B507B">
                <w:rPr>
                  <w:rStyle w:val="Hyperlink"/>
                </w:rPr>
                <w:t>gordon.drake@ercot.com</w:t>
              </w:r>
            </w:hyperlink>
            <w:r>
              <w:t xml:space="preserve"> / </w:t>
            </w:r>
            <w:hyperlink r:id="rId30" w:history="1">
              <w:r w:rsidRPr="001B507B">
                <w:rPr>
                  <w:rStyle w:val="Hyperlink"/>
                </w:rPr>
                <w:t>jian.chen@ercot.com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3CE19C5" w:rsidR="009A3772" w:rsidRDefault="00BE0D3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FDBF8B3" w:rsidR="009A3772" w:rsidRDefault="00AE5CA7">
            <w:pPr>
              <w:pStyle w:val="NormalArial"/>
            </w:pPr>
            <w:r w:rsidRPr="00AE5CA7">
              <w:t>512-248-3069</w:t>
            </w:r>
            <w:r>
              <w:t xml:space="preserve"> / </w:t>
            </w:r>
            <w:r w:rsidRPr="00AE5CA7">
              <w:t>512</w:t>
            </w:r>
            <w:r>
              <w:t>-</w:t>
            </w:r>
            <w:r w:rsidRPr="00AE5CA7">
              <w:t>248</w:t>
            </w:r>
            <w:r>
              <w:t>-</w:t>
            </w:r>
            <w:r w:rsidRPr="00AE5CA7">
              <w:t>4290</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1663620"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9F4869A" w:rsidR="009A3772" w:rsidRDefault="00BE0D33">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lastRenderedPageBreak/>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0A5FC" w:rsidR="009A3772" w:rsidRPr="00D56D61" w:rsidRDefault="00FF0E85">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4B464336" w:rsidR="009A3772" w:rsidRPr="00D56D61" w:rsidRDefault="00FF0E85">
            <w:pPr>
              <w:pStyle w:val="NormalArial"/>
            </w:pPr>
            <w:hyperlink r:id="rId31" w:history="1">
              <w:r w:rsidRPr="00840F0E">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7A9311" w:rsidR="009A3772" w:rsidRDefault="00FF0E85">
            <w:pPr>
              <w:pStyle w:val="NormalArial"/>
            </w:pPr>
            <w:r>
              <w:t>512-248-6464</w:t>
            </w:r>
          </w:p>
        </w:tc>
      </w:tr>
    </w:tbl>
    <w:p w14:paraId="11EF0CF9" w14:textId="77777777" w:rsidR="00EA1AE1" w:rsidRDefault="00EA1AE1" w:rsidP="00EA1A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A1AE1" w14:paraId="6D7CA3F1" w14:textId="77777777" w:rsidTr="00443F21">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D160D6" w14:textId="77777777" w:rsidR="00EA1AE1" w:rsidRDefault="00EA1AE1" w:rsidP="00443F21">
            <w:pPr>
              <w:pStyle w:val="NormalArial"/>
              <w:ind w:hanging="2"/>
              <w:jc w:val="center"/>
              <w:rPr>
                <w:b/>
              </w:rPr>
            </w:pPr>
            <w:r>
              <w:rPr>
                <w:b/>
              </w:rPr>
              <w:t>Comments Received</w:t>
            </w:r>
          </w:p>
        </w:tc>
      </w:tr>
      <w:tr w:rsidR="00EA1AE1" w14:paraId="6FC9C21D"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AA4936" w14:textId="77777777" w:rsidR="00EA1AE1" w:rsidRDefault="00EA1AE1" w:rsidP="00443F21">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CC795C6" w14:textId="77777777" w:rsidR="00EA1AE1" w:rsidRDefault="00EA1AE1" w:rsidP="00443F21">
            <w:pPr>
              <w:pStyle w:val="NormalArial"/>
              <w:ind w:hanging="2"/>
              <w:rPr>
                <w:b/>
              </w:rPr>
            </w:pPr>
            <w:r>
              <w:rPr>
                <w:b/>
              </w:rPr>
              <w:t>Comment Summary</w:t>
            </w:r>
          </w:p>
        </w:tc>
      </w:tr>
      <w:tr w:rsidR="00EA1AE1" w14:paraId="73979F53" w14:textId="77777777" w:rsidTr="00443F2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A28D609" w14:textId="77777777" w:rsidR="00EA1AE1" w:rsidRPr="0027027D" w:rsidRDefault="00EA1AE1" w:rsidP="00443F21">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BA7E8B7" w14:textId="77777777" w:rsidR="00EA1AE1" w:rsidRPr="0027027D" w:rsidRDefault="00EA1AE1" w:rsidP="00443F21">
            <w:pPr>
              <w:spacing w:before="120" w:after="120"/>
              <w:rPr>
                <w:rFonts w:ascii="Arial" w:hAnsi="Arial"/>
              </w:rPr>
            </w:pPr>
          </w:p>
        </w:tc>
      </w:tr>
    </w:tbl>
    <w:p w14:paraId="3ABC8788" w14:textId="34C7B2D8" w:rsidR="00667C02" w:rsidRPr="00667C02" w:rsidRDefault="00667C02" w:rsidP="00667C02">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67C02" w:rsidRPr="00667C02" w14:paraId="6CF4A109" w14:textId="77777777" w:rsidTr="00D05D9A">
        <w:trPr>
          <w:trHeight w:val="350"/>
        </w:trPr>
        <w:tc>
          <w:tcPr>
            <w:tcW w:w="10440" w:type="dxa"/>
            <w:tcBorders>
              <w:bottom w:val="single" w:sz="4" w:space="0" w:color="auto"/>
            </w:tcBorders>
            <w:shd w:val="clear" w:color="auto" w:fill="FFFFFF"/>
            <w:vAlign w:val="center"/>
          </w:tcPr>
          <w:p w14:paraId="6DA84F3C" w14:textId="77777777" w:rsidR="00667C02" w:rsidRPr="00667C02" w:rsidRDefault="00667C02" w:rsidP="00667C02">
            <w:pPr>
              <w:tabs>
                <w:tab w:val="center" w:pos="4320"/>
                <w:tab w:val="right" w:pos="8640"/>
              </w:tabs>
              <w:jc w:val="center"/>
              <w:rPr>
                <w:rFonts w:ascii="Arial" w:eastAsia="SimSun" w:hAnsi="Arial"/>
                <w:b/>
                <w:bCs/>
              </w:rPr>
            </w:pPr>
            <w:r w:rsidRPr="00667C02">
              <w:rPr>
                <w:rFonts w:ascii="Arial" w:eastAsia="SimSun" w:hAnsi="Arial"/>
                <w:b/>
                <w:bCs/>
              </w:rPr>
              <w:t>Market Rules Notes</w:t>
            </w:r>
          </w:p>
        </w:tc>
      </w:tr>
    </w:tbl>
    <w:p w14:paraId="0E63B12B" w14:textId="4A572280" w:rsidR="00667C02" w:rsidRPr="00667C02" w:rsidRDefault="00667C02" w:rsidP="00667C02">
      <w:pPr>
        <w:tabs>
          <w:tab w:val="num" w:pos="0"/>
        </w:tabs>
        <w:spacing w:before="120" w:after="120"/>
        <w:rPr>
          <w:rFonts w:ascii="Arial" w:eastAsia="SimSun" w:hAnsi="Arial" w:cs="Arial"/>
        </w:rPr>
      </w:pPr>
      <w:r w:rsidRPr="00667C02">
        <w:rPr>
          <w:rFonts w:ascii="Arial" w:eastAsia="SimSun" w:hAnsi="Arial" w:cs="Arial"/>
        </w:rPr>
        <w:t xml:space="preserve">Please note that the following NPRR(s) also propose revisions to </w:t>
      </w:r>
      <w:r>
        <w:rPr>
          <w:rFonts w:ascii="Arial" w:eastAsia="SimSun" w:hAnsi="Arial" w:cs="Arial"/>
        </w:rPr>
        <w:t>Section 6.5.7.3</w:t>
      </w:r>
      <w:r w:rsidRPr="00667C02">
        <w:rPr>
          <w:rFonts w:ascii="Arial" w:eastAsia="SimSun" w:hAnsi="Arial" w:cs="Arial"/>
        </w:rPr>
        <w:t>:</w:t>
      </w:r>
    </w:p>
    <w:p w14:paraId="1D928450" w14:textId="77777777" w:rsidR="00667C02" w:rsidRDefault="00667C02" w:rsidP="00667C02">
      <w:pPr>
        <w:numPr>
          <w:ilvl w:val="0"/>
          <w:numId w:val="21"/>
        </w:numPr>
        <w:spacing w:after="120"/>
        <w:rPr>
          <w:rFonts w:ascii="Arial" w:eastAsia="SimSun" w:hAnsi="Arial" w:cs="Arial"/>
        </w:rPr>
      </w:pPr>
      <w:r w:rsidRPr="00667C02">
        <w:rPr>
          <w:rFonts w:ascii="Arial" w:eastAsia="SimSun" w:hAnsi="Arial" w:cs="Arial"/>
        </w:rPr>
        <w:t>NPRR1309, Board Priority - Dispatchable Reliability Reserve Service Ancillary Service</w:t>
      </w:r>
    </w:p>
    <w:p w14:paraId="66203B1B" w14:textId="04A0572A" w:rsidR="009A3772" w:rsidRPr="00667C02" w:rsidRDefault="00667C02" w:rsidP="00667C02">
      <w:pPr>
        <w:numPr>
          <w:ilvl w:val="0"/>
          <w:numId w:val="21"/>
        </w:numPr>
        <w:spacing w:after="120"/>
        <w:rPr>
          <w:rFonts w:ascii="Arial" w:eastAsia="SimSun" w:hAnsi="Arial" w:cs="Arial"/>
        </w:rPr>
      </w:pPr>
      <w:r>
        <w:rPr>
          <w:rFonts w:ascii="Arial" w:eastAsia="SimSun" w:hAnsi="Arial" w:cs="Arial"/>
        </w:rPr>
        <w:t>NPRR1310,</w:t>
      </w:r>
      <w:r w:rsidRPr="00667C02">
        <w:t xml:space="preserve"> </w:t>
      </w:r>
      <w:r w:rsidRPr="00667C02">
        <w:rPr>
          <w:rFonts w:ascii="Arial" w:eastAsia="SimSun" w:hAnsi="Arial" w:cs="Arial"/>
        </w:rPr>
        <w:t>Dispatchable Reliability Reserve Service Plus Energy Storage Resource Participation and Release Factor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F87789D" w14:textId="77777777" w:rsidR="00695532" w:rsidRPr="00695532" w:rsidRDefault="00695532" w:rsidP="00695532">
      <w:pPr>
        <w:keepNext/>
        <w:widowControl w:val="0"/>
        <w:tabs>
          <w:tab w:val="left" w:pos="1260"/>
        </w:tabs>
        <w:spacing w:before="240" w:after="240"/>
        <w:ind w:left="1267" w:hanging="1267"/>
        <w:outlineLvl w:val="3"/>
        <w:rPr>
          <w:b/>
          <w:bCs/>
          <w:snapToGrid w:val="0"/>
          <w:szCs w:val="20"/>
        </w:rPr>
      </w:pPr>
      <w:bookmarkStart w:id="1" w:name="_Toc214878914"/>
      <w:bookmarkStart w:id="2" w:name="_Hlk102562855"/>
      <w:commentRangeStart w:id="3"/>
      <w:r w:rsidRPr="00695532">
        <w:rPr>
          <w:b/>
          <w:bCs/>
          <w:snapToGrid w:val="0"/>
          <w:szCs w:val="20"/>
        </w:rPr>
        <w:t>6.5.7.3</w:t>
      </w:r>
      <w:commentRangeEnd w:id="3"/>
      <w:r w:rsidR="00667C02">
        <w:rPr>
          <w:rStyle w:val="CommentReference"/>
        </w:rPr>
        <w:commentReference w:id="3"/>
      </w:r>
      <w:r w:rsidRPr="00695532">
        <w:rPr>
          <w:b/>
          <w:bCs/>
          <w:snapToGrid w:val="0"/>
          <w:szCs w:val="20"/>
        </w:rPr>
        <w:tab/>
        <w:t>Security Constrained Economic Dispatch</w:t>
      </w:r>
      <w:bookmarkEnd w:id="1"/>
    </w:p>
    <w:p w14:paraId="5B2AEAC9" w14:textId="77777777" w:rsidR="00695532" w:rsidRPr="00695532" w:rsidRDefault="00695532" w:rsidP="00695532">
      <w:pPr>
        <w:spacing w:after="240"/>
        <w:ind w:left="720" w:hanging="720"/>
        <w:rPr>
          <w:szCs w:val="20"/>
        </w:rPr>
      </w:pPr>
      <w:r w:rsidRPr="00695532">
        <w:rPr>
          <w:iCs/>
          <w:szCs w:val="20"/>
        </w:rPr>
        <w:t>(1)</w:t>
      </w:r>
      <w:r w:rsidRPr="00695532">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695532">
        <w:rPr>
          <w:iCs/>
          <w:szCs w:val="20"/>
        </w:rPr>
        <w:t>to power</w:t>
      </w:r>
      <w:proofErr w:type="gramEnd"/>
      <w:r w:rsidRPr="00695532">
        <w:rPr>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695532">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695532">
        <w:rPr>
          <w:szCs w:val="20"/>
        </w:rPr>
        <w:t>taking into account</w:t>
      </w:r>
      <w:proofErr w:type="gramEnd"/>
      <w:r w:rsidRPr="00695532">
        <w:rPr>
          <w:szCs w:val="20"/>
        </w:rPr>
        <w:t xml:space="preserve"> SCED duration requirements for energy and Ancillary Services </w:t>
      </w:r>
      <w:proofErr w:type="gramStart"/>
      <w:r w:rsidRPr="00695532">
        <w:rPr>
          <w:szCs w:val="20"/>
        </w:rPr>
        <w:t>and also</w:t>
      </w:r>
      <w:proofErr w:type="gramEnd"/>
      <w:r w:rsidRPr="00695532">
        <w:rPr>
          <w:szCs w:val="20"/>
        </w:rPr>
        <w:t xml:space="preserve"> that do not violate the ESR’s Minimum State of Charge (</w:t>
      </w:r>
      <w:proofErr w:type="spellStart"/>
      <w:r w:rsidRPr="00695532">
        <w:rPr>
          <w:szCs w:val="20"/>
        </w:rPr>
        <w:t>MinSOC</w:t>
      </w:r>
      <w:proofErr w:type="spellEnd"/>
      <w:r w:rsidRPr="00695532">
        <w:rPr>
          <w:szCs w:val="20"/>
        </w:rPr>
        <w:t>) and Maximum State of Charge (</w:t>
      </w:r>
      <w:proofErr w:type="spellStart"/>
      <w:r w:rsidRPr="00695532">
        <w:rPr>
          <w:szCs w:val="20"/>
        </w:rPr>
        <w:t>MaxSOC</w:t>
      </w:r>
      <w:proofErr w:type="spellEnd"/>
      <w:r w:rsidRPr="00695532">
        <w:rPr>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50831DA"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87E135D" w14:textId="77777777" w:rsidR="00695532" w:rsidRPr="00695532" w:rsidRDefault="00695532" w:rsidP="00695532">
            <w:pPr>
              <w:spacing w:before="120" w:after="240"/>
              <w:rPr>
                <w:b/>
                <w:i/>
                <w:iCs/>
              </w:rPr>
            </w:pPr>
            <w:r w:rsidRPr="00695532">
              <w:rPr>
                <w:b/>
                <w:i/>
                <w:iCs/>
              </w:rPr>
              <w:lastRenderedPageBreak/>
              <w:t>[NPRR1188:  Replace paragraph (1) above with the following upon system implementation:]</w:t>
            </w:r>
          </w:p>
          <w:p w14:paraId="37B9914E" w14:textId="77777777" w:rsidR="00695532" w:rsidRPr="00695532" w:rsidRDefault="00695532" w:rsidP="00695532">
            <w:pPr>
              <w:spacing w:after="240"/>
              <w:ind w:left="720" w:hanging="720"/>
              <w:rPr>
                <w:szCs w:val="20"/>
              </w:rPr>
            </w:pPr>
            <w:r w:rsidRPr="00695532">
              <w:rPr>
                <w:iCs/>
                <w:szCs w:val="20"/>
              </w:rPr>
              <w:t>(1)</w:t>
            </w:r>
            <w:r w:rsidRPr="00695532">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695532">
              <w:rPr>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695532">
              <w:rPr>
                <w:szCs w:val="20"/>
              </w:rPr>
              <w:t>taking into account</w:t>
            </w:r>
            <w:proofErr w:type="gramEnd"/>
            <w:r w:rsidRPr="00695532">
              <w:rPr>
                <w:szCs w:val="20"/>
              </w:rPr>
              <w:t xml:space="preserve"> SCED duration requirements for energy and Ancillary Services </w:t>
            </w:r>
            <w:proofErr w:type="gramStart"/>
            <w:r w:rsidRPr="00695532">
              <w:rPr>
                <w:szCs w:val="20"/>
              </w:rPr>
              <w:t>and also</w:t>
            </w:r>
            <w:proofErr w:type="gramEnd"/>
            <w:r w:rsidRPr="00695532">
              <w:rPr>
                <w:szCs w:val="20"/>
              </w:rPr>
              <w:t xml:space="preserve"> that do not violate the ESR’s Minimum State of Charge (</w:t>
            </w:r>
            <w:proofErr w:type="spellStart"/>
            <w:r w:rsidRPr="00695532">
              <w:rPr>
                <w:szCs w:val="20"/>
              </w:rPr>
              <w:t>MinSOC</w:t>
            </w:r>
            <w:proofErr w:type="spellEnd"/>
            <w:r w:rsidRPr="00695532">
              <w:rPr>
                <w:szCs w:val="20"/>
              </w:rPr>
              <w:t>) and Maximum State of Charge (</w:t>
            </w:r>
            <w:proofErr w:type="spellStart"/>
            <w:r w:rsidRPr="00695532">
              <w:rPr>
                <w:szCs w:val="20"/>
              </w:rPr>
              <w:t>MaxSOC</w:t>
            </w:r>
            <w:proofErr w:type="spellEnd"/>
            <w:r w:rsidRPr="00695532">
              <w:rPr>
                <w:szCs w:val="20"/>
              </w:rPr>
              <w:t>) limits.</w:t>
            </w:r>
          </w:p>
        </w:tc>
      </w:tr>
    </w:tbl>
    <w:p w14:paraId="066D7435" w14:textId="77777777" w:rsidR="00695532" w:rsidRPr="00695532" w:rsidRDefault="00695532" w:rsidP="00695532">
      <w:pPr>
        <w:spacing w:before="240" w:after="240"/>
        <w:ind w:left="720" w:hanging="720"/>
        <w:rPr>
          <w:szCs w:val="20"/>
        </w:rPr>
      </w:pPr>
      <w:r w:rsidRPr="00695532">
        <w:rPr>
          <w:szCs w:val="20"/>
        </w:rPr>
        <w:t>(2)</w:t>
      </w:r>
      <w:r w:rsidRPr="00695532">
        <w:rPr>
          <w:szCs w:val="20"/>
        </w:rPr>
        <w:tab/>
        <w:t>The SCED solution must monitor cumulative deployment of Regulation Services and ensure that Regulation Services deployment is minimized over time.</w:t>
      </w:r>
    </w:p>
    <w:p w14:paraId="300FB9F8" w14:textId="77777777" w:rsidR="00695532" w:rsidRPr="00695532" w:rsidRDefault="00695532" w:rsidP="00695532">
      <w:pPr>
        <w:spacing w:before="240" w:after="240"/>
        <w:ind w:left="720" w:hanging="720"/>
        <w:rPr>
          <w:szCs w:val="20"/>
        </w:rPr>
      </w:pPr>
      <w:r w:rsidRPr="00695532">
        <w:rPr>
          <w:szCs w:val="20"/>
        </w:rPr>
        <w:t>(3)</w:t>
      </w:r>
      <w:r w:rsidRPr="00695532">
        <w:rPr>
          <w:szCs w:val="20"/>
        </w:rPr>
        <w:tab/>
        <w:t>In the Generation To Be Dispatched (GTBD) determined by LFC, ERCOT shall subtract the sum of the telemetered net real power consumption from all CLRs available to SCED.</w:t>
      </w:r>
    </w:p>
    <w:p w14:paraId="665E3915" w14:textId="77777777" w:rsidR="00695532" w:rsidRPr="00695532" w:rsidRDefault="00695532" w:rsidP="00695532">
      <w:pPr>
        <w:spacing w:before="240" w:after="240"/>
        <w:ind w:left="720" w:hanging="720"/>
        <w:rPr>
          <w:szCs w:val="20"/>
        </w:rPr>
      </w:pPr>
      <w:r w:rsidRPr="00695532">
        <w:rPr>
          <w:szCs w:val="20"/>
        </w:rPr>
        <w:t>(4)</w:t>
      </w:r>
      <w:r w:rsidRPr="00695532">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47C0BA3D" w14:textId="77777777" w:rsidR="00695532" w:rsidRPr="00695532" w:rsidRDefault="00695532" w:rsidP="00695532">
      <w:pPr>
        <w:spacing w:after="240"/>
        <w:ind w:left="1440" w:hanging="720"/>
        <w:rPr>
          <w:szCs w:val="20"/>
        </w:rPr>
      </w:pPr>
      <w:r w:rsidRPr="00695532">
        <w:rPr>
          <w:szCs w:val="20"/>
        </w:rPr>
        <w:t>(a)</w:t>
      </w:r>
      <w:r w:rsidRPr="00695532">
        <w:rPr>
          <w:szCs w:val="20"/>
        </w:rPr>
        <w:tab/>
        <w:t>Non-IRRs without Energy Offer Curves</w:t>
      </w:r>
    </w:p>
    <w:p w14:paraId="47B5874F" w14:textId="77777777" w:rsidR="00695532" w:rsidRPr="00695532" w:rsidRDefault="00695532" w:rsidP="00695532">
      <w:pPr>
        <w:spacing w:before="240" w:after="240"/>
        <w:ind w:left="2160" w:hanging="720"/>
        <w:rPr>
          <w:szCs w:val="20"/>
        </w:rPr>
      </w:pPr>
      <w:r w:rsidRPr="00695532">
        <w:rPr>
          <w:szCs w:val="20"/>
        </w:rPr>
        <w:t>(i)</w:t>
      </w:r>
      <w:r w:rsidRPr="00695532">
        <w:rPr>
          <w:szCs w:val="20"/>
        </w:rPr>
        <w:tab/>
        <w:t>ERCOT shall create a monotonically non-decreasing proxy Energy Offer Curve as described below for:</w:t>
      </w:r>
    </w:p>
    <w:p w14:paraId="1A14B0AD" w14:textId="77777777" w:rsidR="00695532" w:rsidRPr="00695532" w:rsidRDefault="00695532" w:rsidP="00695532">
      <w:pPr>
        <w:spacing w:after="240"/>
        <w:ind w:left="2880" w:hanging="720"/>
        <w:rPr>
          <w:szCs w:val="20"/>
        </w:rPr>
      </w:pPr>
      <w:r w:rsidRPr="00695532">
        <w:rPr>
          <w:szCs w:val="20"/>
        </w:rPr>
        <w:t>(A)</w:t>
      </w:r>
      <w:r w:rsidRPr="00695532">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695532" w:rsidRPr="00695532" w14:paraId="379D47E5" w14:textId="77777777" w:rsidTr="00913680">
        <w:trPr>
          <w:jc w:val="center"/>
        </w:trPr>
        <w:tc>
          <w:tcPr>
            <w:tcW w:w="3780" w:type="dxa"/>
          </w:tcPr>
          <w:p w14:paraId="26CAA18F" w14:textId="77777777" w:rsidR="00695532" w:rsidRPr="00695532" w:rsidRDefault="00695532" w:rsidP="00695532">
            <w:pPr>
              <w:spacing w:after="120"/>
              <w:rPr>
                <w:b/>
                <w:iCs/>
                <w:sz w:val="20"/>
                <w:szCs w:val="20"/>
              </w:rPr>
            </w:pPr>
            <w:r w:rsidRPr="00695532">
              <w:rPr>
                <w:b/>
                <w:iCs/>
                <w:sz w:val="20"/>
                <w:szCs w:val="20"/>
              </w:rPr>
              <w:t>MW</w:t>
            </w:r>
          </w:p>
        </w:tc>
        <w:tc>
          <w:tcPr>
            <w:tcW w:w="2520" w:type="dxa"/>
          </w:tcPr>
          <w:p w14:paraId="46A4B414"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02AA253" w14:textId="77777777" w:rsidTr="00913680">
        <w:trPr>
          <w:jc w:val="center"/>
        </w:trPr>
        <w:tc>
          <w:tcPr>
            <w:tcW w:w="3780" w:type="dxa"/>
          </w:tcPr>
          <w:p w14:paraId="27DBF3DC" w14:textId="77777777" w:rsidR="00695532" w:rsidRPr="00695532" w:rsidRDefault="00695532" w:rsidP="00695532">
            <w:pPr>
              <w:spacing w:after="60"/>
              <w:rPr>
                <w:iCs/>
                <w:sz w:val="20"/>
                <w:szCs w:val="20"/>
              </w:rPr>
            </w:pPr>
            <w:r w:rsidRPr="00695532">
              <w:rPr>
                <w:iCs/>
                <w:sz w:val="20"/>
                <w:szCs w:val="20"/>
              </w:rPr>
              <w:t>HSL</w:t>
            </w:r>
          </w:p>
        </w:tc>
        <w:tc>
          <w:tcPr>
            <w:tcW w:w="2520" w:type="dxa"/>
          </w:tcPr>
          <w:p w14:paraId="3C270654" w14:textId="77777777" w:rsidR="00695532" w:rsidRPr="00695532" w:rsidRDefault="00695532" w:rsidP="00695532">
            <w:pPr>
              <w:spacing w:after="60"/>
              <w:rPr>
                <w:iCs/>
                <w:sz w:val="20"/>
                <w:szCs w:val="20"/>
              </w:rPr>
            </w:pPr>
            <w:r w:rsidRPr="00695532">
              <w:rPr>
                <w:iCs/>
                <w:sz w:val="20"/>
                <w:szCs w:val="20"/>
              </w:rPr>
              <w:t>RTSWCAP</w:t>
            </w:r>
          </w:p>
        </w:tc>
      </w:tr>
      <w:tr w:rsidR="00695532" w:rsidRPr="00695532" w14:paraId="5A87061F" w14:textId="77777777" w:rsidTr="00913680">
        <w:trPr>
          <w:jc w:val="center"/>
        </w:trPr>
        <w:tc>
          <w:tcPr>
            <w:tcW w:w="3780" w:type="dxa"/>
          </w:tcPr>
          <w:p w14:paraId="3EA233E0" w14:textId="77777777" w:rsidR="00695532" w:rsidRPr="00695532" w:rsidRDefault="00695532" w:rsidP="00695532">
            <w:pPr>
              <w:spacing w:after="60"/>
              <w:rPr>
                <w:iCs/>
                <w:sz w:val="20"/>
                <w:szCs w:val="20"/>
              </w:rPr>
            </w:pPr>
            <w:r w:rsidRPr="00695532">
              <w:rPr>
                <w:iCs/>
                <w:sz w:val="20"/>
                <w:szCs w:val="20"/>
              </w:rPr>
              <w:t>Output Schedule MW plus 1 MW</w:t>
            </w:r>
          </w:p>
        </w:tc>
        <w:tc>
          <w:tcPr>
            <w:tcW w:w="2520" w:type="dxa"/>
          </w:tcPr>
          <w:p w14:paraId="6FACFD87" w14:textId="77777777" w:rsidR="00695532" w:rsidRPr="00695532" w:rsidRDefault="00695532" w:rsidP="00695532">
            <w:pPr>
              <w:spacing w:after="60"/>
              <w:rPr>
                <w:iCs/>
                <w:sz w:val="20"/>
                <w:szCs w:val="20"/>
              </w:rPr>
            </w:pPr>
            <w:r w:rsidRPr="00695532">
              <w:rPr>
                <w:iCs/>
                <w:sz w:val="20"/>
                <w:szCs w:val="20"/>
              </w:rPr>
              <w:t>RTSWCAP minus $0.01</w:t>
            </w:r>
          </w:p>
        </w:tc>
      </w:tr>
      <w:tr w:rsidR="00695532" w:rsidRPr="00695532" w14:paraId="437FA136" w14:textId="77777777" w:rsidTr="00913680">
        <w:trPr>
          <w:jc w:val="center"/>
        </w:trPr>
        <w:tc>
          <w:tcPr>
            <w:tcW w:w="3780" w:type="dxa"/>
          </w:tcPr>
          <w:p w14:paraId="0902CAA0" w14:textId="77777777" w:rsidR="00695532" w:rsidRPr="00695532" w:rsidRDefault="00695532" w:rsidP="00695532">
            <w:pPr>
              <w:spacing w:after="60"/>
              <w:rPr>
                <w:iCs/>
                <w:sz w:val="20"/>
                <w:szCs w:val="20"/>
              </w:rPr>
            </w:pPr>
            <w:r w:rsidRPr="00695532">
              <w:rPr>
                <w:iCs/>
                <w:sz w:val="20"/>
                <w:szCs w:val="20"/>
              </w:rPr>
              <w:t>Output Schedule MW</w:t>
            </w:r>
          </w:p>
        </w:tc>
        <w:tc>
          <w:tcPr>
            <w:tcW w:w="2520" w:type="dxa"/>
          </w:tcPr>
          <w:p w14:paraId="4B241D2A"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5B044736" w14:textId="77777777" w:rsidTr="00913680">
        <w:trPr>
          <w:jc w:val="center"/>
        </w:trPr>
        <w:tc>
          <w:tcPr>
            <w:tcW w:w="3780" w:type="dxa"/>
          </w:tcPr>
          <w:p w14:paraId="12585D00" w14:textId="77777777" w:rsidR="00695532" w:rsidRPr="00695532" w:rsidRDefault="00695532" w:rsidP="00695532">
            <w:pPr>
              <w:spacing w:after="60"/>
              <w:rPr>
                <w:iCs/>
                <w:sz w:val="20"/>
                <w:szCs w:val="20"/>
              </w:rPr>
            </w:pPr>
            <w:r w:rsidRPr="00695532">
              <w:rPr>
                <w:iCs/>
                <w:sz w:val="20"/>
                <w:szCs w:val="20"/>
              </w:rPr>
              <w:lastRenderedPageBreak/>
              <w:t>LSL</w:t>
            </w:r>
          </w:p>
        </w:tc>
        <w:tc>
          <w:tcPr>
            <w:tcW w:w="2520" w:type="dxa"/>
          </w:tcPr>
          <w:p w14:paraId="62F48E4F" w14:textId="77777777" w:rsidR="00695532" w:rsidRPr="00695532" w:rsidRDefault="00695532" w:rsidP="00695532">
            <w:pPr>
              <w:spacing w:after="60"/>
              <w:rPr>
                <w:iCs/>
                <w:sz w:val="20"/>
                <w:szCs w:val="20"/>
              </w:rPr>
            </w:pPr>
            <w:r w:rsidRPr="00695532">
              <w:rPr>
                <w:iCs/>
                <w:sz w:val="20"/>
                <w:szCs w:val="20"/>
              </w:rPr>
              <w:t>-$250.00</w:t>
            </w:r>
          </w:p>
        </w:tc>
      </w:tr>
    </w:tbl>
    <w:p w14:paraId="4E2CCCA4"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 xml:space="preserve">Non-IRRs without full-range Energy Offer Curves </w:t>
      </w:r>
    </w:p>
    <w:p w14:paraId="27B38A3E" w14:textId="77777777" w:rsidR="00695532" w:rsidRPr="00695532" w:rsidRDefault="00695532" w:rsidP="00695532">
      <w:pPr>
        <w:spacing w:after="240"/>
        <w:ind w:left="2160" w:hanging="720"/>
        <w:rPr>
          <w:szCs w:val="20"/>
        </w:rPr>
      </w:pPr>
      <w:r w:rsidRPr="00695532">
        <w:rPr>
          <w:szCs w:val="20"/>
        </w:rPr>
        <w:t>(i)</w:t>
      </w:r>
      <w:r w:rsidRPr="00695532">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695532" w:rsidRPr="00695532" w14:paraId="4B82F4EC" w14:textId="77777777" w:rsidTr="00913680">
        <w:trPr>
          <w:jc w:val="center"/>
        </w:trPr>
        <w:tc>
          <w:tcPr>
            <w:tcW w:w="3891" w:type="dxa"/>
          </w:tcPr>
          <w:p w14:paraId="2DCB3E1F" w14:textId="77777777" w:rsidR="00695532" w:rsidRPr="00695532" w:rsidRDefault="00695532" w:rsidP="00695532">
            <w:pPr>
              <w:spacing w:after="120"/>
              <w:rPr>
                <w:b/>
                <w:iCs/>
                <w:sz w:val="20"/>
                <w:szCs w:val="20"/>
              </w:rPr>
            </w:pPr>
            <w:r w:rsidRPr="00695532">
              <w:rPr>
                <w:b/>
                <w:iCs/>
                <w:sz w:val="20"/>
                <w:szCs w:val="20"/>
              </w:rPr>
              <w:t>MW</w:t>
            </w:r>
          </w:p>
        </w:tc>
        <w:tc>
          <w:tcPr>
            <w:tcW w:w="2630" w:type="dxa"/>
          </w:tcPr>
          <w:p w14:paraId="691AFDAE"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5E7DA578" w14:textId="77777777" w:rsidTr="00913680">
        <w:trPr>
          <w:jc w:val="center"/>
        </w:trPr>
        <w:tc>
          <w:tcPr>
            <w:tcW w:w="3891" w:type="dxa"/>
          </w:tcPr>
          <w:p w14:paraId="79FACD1C" w14:textId="77777777" w:rsidR="00695532" w:rsidRPr="00695532" w:rsidRDefault="00695532" w:rsidP="00695532">
            <w:pPr>
              <w:spacing w:after="60"/>
              <w:rPr>
                <w:iCs/>
                <w:sz w:val="20"/>
                <w:szCs w:val="20"/>
              </w:rPr>
            </w:pPr>
            <w:r w:rsidRPr="00695532">
              <w:rPr>
                <w:iCs/>
                <w:sz w:val="20"/>
                <w:szCs w:val="20"/>
              </w:rPr>
              <w:t>HSL (if more than highest MW in submitted Energy Offer Curve)</w:t>
            </w:r>
          </w:p>
        </w:tc>
        <w:tc>
          <w:tcPr>
            <w:tcW w:w="2630" w:type="dxa"/>
          </w:tcPr>
          <w:p w14:paraId="259BA109" w14:textId="77777777" w:rsidR="00695532" w:rsidRPr="00695532" w:rsidRDefault="00695532" w:rsidP="00695532">
            <w:pPr>
              <w:spacing w:after="60"/>
              <w:rPr>
                <w:iCs/>
                <w:sz w:val="20"/>
                <w:szCs w:val="20"/>
              </w:rPr>
            </w:pPr>
            <w:r w:rsidRPr="00695532">
              <w:rPr>
                <w:iCs/>
                <w:sz w:val="20"/>
                <w:szCs w:val="20"/>
              </w:rPr>
              <w:t>Price associated with highest MW in submitted Energy Offer Curve</w:t>
            </w:r>
          </w:p>
        </w:tc>
      </w:tr>
      <w:tr w:rsidR="00695532" w:rsidRPr="00695532" w14:paraId="02F70F5C" w14:textId="77777777" w:rsidTr="00913680">
        <w:trPr>
          <w:jc w:val="center"/>
        </w:trPr>
        <w:tc>
          <w:tcPr>
            <w:tcW w:w="3891" w:type="dxa"/>
          </w:tcPr>
          <w:p w14:paraId="1541C636" w14:textId="77777777" w:rsidR="00695532" w:rsidRPr="00695532" w:rsidRDefault="00695532" w:rsidP="00695532">
            <w:pPr>
              <w:spacing w:after="60"/>
              <w:rPr>
                <w:iCs/>
                <w:sz w:val="20"/>
                <w:szCs w:val="20"/>
              </w:rPr>
            </w:pPr>
            <w:r w:rsidRPr="00695532">
              <w:rPr>
                <w:iCs/>
                <w:sz w:val="20"/>
                <w:szCs w:val="20"/>
              </w:rPr>
              <w:t>Energy Offer Curve</w:t>
            </w:r>
          </w:p>
        </w:tc>
        <w:tc>
          <w:tcPr>
            <w:tcW w:w="2630" w:type="dxa"/>
          </w:tcPr>
          <w:p w14:paraId="175DC263" w14:textId="77777777" w:rsidR="00695532" w:rsidRPr="00695532" w:rsidRDefault="00695532" w:rsidP="00695532">
            <w:pPr>
              <w:spacing w:after="60"/>
              <w:rPr>
                <w:iCs/>
                <w:sz w:val="20"/>
                <w:szCs w:val="20"/>
              </w:rPr>
            </w:pPr>
            <w:r w:rsidRPr="00695532">
              <w:rPr>
                <w:iCs/>
                <w:sz w:val="20"/>
                <w:szCs w:val="20"/>
              </w:rPr>
              <w:t>Energy Offer Curve</w:t>
            </w:r>
          </w:p>
        </w:tc>
      </w:tr>
      <w:tr w:rsidR="00695532" w:rsidRPr="00695532" w14:paraId="0E397C0E" w14:textId="77777777" w:rsidTr="00913680">
        <w:trPr>
          <w:jc w:val="center"/>
        </w:trPr>
        <w:tc>
          <w:tcPr>
            <w:tcW w:w="3891" w:type="dxa"/>
          </w:tcPr>
          <w:p w14:paraId="5B14E329"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2630" w:type="dxa"/>
          </w:tcPr>
          <w:p w14:paraId="4B5B7237"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64DAB516" w14:textId="77777777" w:rsidTr="00913680">
        <w:trPr>
          <w:jc w:val="center"/>
        </w:trPr>
        <w:tc>
          <w:tcPr>
            <w:tcW w:w="3891" w:type="dxa"/>
          </w:tcPr>
          <w:p w14:paraId="4E58D0EB"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2630" w:type="dxa"/>
          </w:tcPr>
          <w:p w14:paraId="4053AB2D" w14:textId="77777777" w:rsidR="00695532" w:rsidRPr="00695532" w:rsidRDefault="00695532" w:rsidP="00695532">
            <w:pPr>
              <w:spacing w:after="60"/>
              <w:rPr>
                <w:iCs/>
                <w:sz w:val="20"/>
                <w:szCs w:val="20"/>
              </w:rPr>
            </w:pPr>
            <w:r w:rsidRPr="00695532">
              <w:rPr>
                <w:iCs/>
                <w:sz w:val="20"/>
                <w:szCs w:val="20"/>
              </w:rPr>
              <w:t>-$250.00</w:t>
            </w:r>
          </w:p>
        </w:tc>
      </w:tr>
    </w:tbl>
    <w:p w14:paraId="356201BB" w14:textId="77777777" w:rsidR="00695532" w:rsidRPr="00695532" w:rsidRDefault="00695532" w:rsidP="00695532">
      <w:pPr>
        <w:spacing w:before="240" w:after="240"/>
        <w:ind w:left="1440" w:hanging="720"/>
        <w:rPr>
          <w:szCs w:val="20"/>
        </w:rPr>
      </w:pPr>
      <w:r w:rsidRPr="00695532">
        <w:rPr>
          <w:szCs w:val="20"/>
        </w:rPr>
        <w:t>(c)</w:t>
      </w:r>
      <w:r w:rsidRPr="00695532">
        <w:rPr>
          <w:szCs w:val="20"/>
        </w:rPr>
        <w:tab/>
        <w:t>IRRs</w:t>
      </w:r>
    </w:p>
    <w:p w14:paraId="0BE93CA0" w14:textId="77777777" w:rsidR="00695532" w:rsidRPr="00695532" w:rsidRDefault="00695532" w:rsidP="00695532">
      <w:pPr>
        <w:spacing w:after="240"/>
        <w:ind w:left="2160" w:hanging="720"/>
        <w:rPr>
          <w:szCs w:val="20"/>
        </w:rPr>
      </w:pPr>
      <w:r w:rsidRPr="00695532">
        <w:rPr>
          <w:szCs w:val="20"/>
        </w:rPr>
        <w:t>(i)</w:t>
      </w:r>
      <w:r w:rsidRPr="00695532">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695532" w:rsidRPr="00695532" w14:paraId="21CF7B10" w14:textId="77777777" w:rsidTr="00913680">
        <w:trPr>
          <w:jc w:val="center"/>
        </w:trPr>
        <w:tc>
          <w:tcPr>
            <w:tcW w:w="3870" w:type="dxa"/>
          </w:tcPr>
          <w:p w14:paraId="0DC789DD" w14:textId="77777777" w:rsidR="00695532" w:rsidRPr="00695532" w:rsidRDefault="00695532" w:rsidP="00695532">
            <w:pPr>
              <w:spacing w:after="120"/>
              <w:rPr>
                <w:b/>
                <w:iCs/>
                <w:sz w:val="20"/>
                <w:szCs w:val="20"/>
              </w:rPr>
            </w:pPr>
            <w:r w:rsidRPr="00695532">
              <w:rPr>
                <w:b/>
                <w:iCs/>
                <w:sz w:val="20"/>
                <w:szCs w:val="20"/>
              </w:rPr>
              <w:t>MW</w:t>
            </w:r>
          </w:p>
        </w:tc>
        <w:tc>
          <w:tcPr>
            <w:tcW w:w="2610" w:type="dxa"/>
          </w:tcPr>
          <w:p w14:paraId="3B009E8E"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3BAF5746" w14:textId="77777777" w:rsidTr="00913680">
        <w:trPr>
          <w:jc w:val="center"/>
        </w:trPr>
        <w:tc>
          <w:tcPr>
            <w:tcW w:w="3870" w:type="dxa"/>
          </w:tcPr>
          <w:p w14:paraId="2FB0E79C" w14:textId="77777777" w:rsidR="00695532" w:rsidRPr="00695532" w:rsidRDefault="00695532" w:rsidP="00695532">
            <w:pPr>
              <w:spacing w:after="60"/>
              <w:rPr>
                <w:iCs/>
                <w:sz w:val="20"/>
                <w:szCs w:val="20"/>
              </w:rPr>
            </w:pPr>
            <w:r w:rsidRPr="00695532">
              <w:rPr>
                <w:iCs/>
                <w:sz w:val="20"/>
                <w:szCs w:val="20"/>
              </w:rPr>
              <w:t>HSL</w:t>
            </w:r>
          </w:p>
        </w:tc>
        <w:tc>
          <w:tcPr>
            <w:tcW w:w="2610" w:type="dxa"/>
          </w:tcPr>
          <w:p w14:paraId="30B21A7F" w14:textId="77777777" w:rsidR="00695532" w:rsidRPr="00695532" w:rsidRDefault="00695532" w:rsidP="00695532">
            <w:pPr>
              <w:spacing w:after="60"/>
              <w:rPr>
                <w:iCs/>
                <w:sz w:val="20"/>
                <w:szCs w:val="20"/>
              </w:rPr>
            </w:pPr>
            <w:r w:rsidRPr="00695532">
              <w:rPr>
                <w:iCs/>
                <w:sz w:val="20"/>
                <w:szCs w:val="20"/>
              </w:rPr>
              <w:t>$1,500</w:t>
            </w:r>
          </w:p>
        </w:tc>
      </w:tr>
      <w:tr w:rsidR="00695532" w:rsidRPr="00695532" w14:paraId="7A60F867" w14:textId="77777777" w:rsidTr="00913680">
        <w:trPr>
          <w:jc w:val="center"/>
        </w:trPr>
        <w:tc>
          <w:tcPr>
            <w:tcW w:w="3870" w:type="dxa"/>
          </w:tcPr>
          <w:p w14:paraId="50B3E9CD" w14:textId="77777777" w:rsidR="00695532" w:rsidRPr="00695532" w:rsidRDefault="00695532" w:rsidP="00695532">
            <w:pPr>
              <w:spacing w:after="60"/>
              <w:rPr>
                <w:iCs/>
                <w:sz w:val="20"/>
                <w:szCs w:val="20"/>
              </w:rPr>
            </w:pPr>
            <w:r w:rsidRPr="00695532">
              <w:rPr>
                <w:iCs/>
                <w:sz w:val="20"/>
                <w:szCs w:val="20"/>
              </w:rPr>
              <w:t>HSL minus 1 MW</w:t>
            </w:r>
          </w:p>
        </w:tc>
        <w:tc>
          <w:tcPr>
            <w:tcW w:w="2610" w:type="dxa"/>
          </w:tcPr>
          <w:p w14:paraId="211D415B"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74A34266" w14:textId="77777777" w:rsidTr="00913680">
        <w:trPr>
          <w:jc w:val="center"/>
        </w:trPr>
        <w:tc>
          <w:tcPr>
            <w:tcW w:w="3870" w:type="dxa"/>
          </w:tcPr>
          <w:p w14:paraId="75267808" w14:textId="77777777" w:rsidR="00695532" w:rsidRPr="00695532" w:rsidRDefault="00695532" w:rsidP="00695532">
            <w:pPr>
              <w:spacing w:after="60"/>
              <w:rPr>
                <w:iCs/>
                <w:sz w:val="20"/>
                <w:szCs w:val="20"/>
              </w:rPr>
            </w:pPr>
            <w:r w:rsidRPr="00695532">
              <w:rPr>
                <w:iCs/>
                <w:sz w:val="20"/>
                <w:szCs w:val="20"/>
              </w:rPr>
              <w:t>LSL</w:t>
            </w:r>
          </w:p>
        </w:tc>
        <w:tc>
          <w:tcPr>
            <w:tcW w:w="2610" w:type="dxa"/>
          </w:tcPr>
          <w:p w14:paraId="5FD7CB68" w14:textId="77777777" w:rsidR="00695532" w:rsidRPr="00695532" w:rsidRDefault="00695532" w:rsidP="00695532">
            <w:pPr>
              <w:spacing w:after="60"/>
              <w:rPr>
                <w:iCs/>
                <w:sz w:val="20"/>
                <w:szCs w:val="20"/>
              </w:rPr>
            </w:pPr>
            <w:r w:rsidRPr="00695532">
              <w:rPr>
                <w:iCs/>
                <w:sz w:val="20"/>
                <w:szCs w:val="20"/>
              </w:rPr>
              <w:t>-$250.00</w:t>
            </w:r>
          </w:p>
        </w:tc>
      </w:tr>
    </w:tbl>
    <w:p w14:paraId="3637394B" w14:textId="77777777" w:rsidR="00695532" w:rsidRPr="00695532" w:rsidRDefault="00695532" w:rsidP="00695532">
      <w:pPr>
        <w:spacing w:before="240" w:after="240"/>
        <w:ind w:left="2160" w:hanging="720"/>
        <w:rPr>
          <w:szCs w:val="20"/>
        </w:rPr>
      </w:pPr>
      <w:r w:rsidRPr="00695532">
        <w:rPr>
          <w:szCs w:val="20"/>
        </w:rPr>
        <w:t>(ii)</w:t>
      </w:r>
      <w:r w:rsidRPr="00695532">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695532" w:rsidRPr="00695532" w14:paraId="3F1A44DA" w14:textId="77777777" w:rsidTr="00913680">
        <w:trPr>
          <w:jc w:val="center"/>
        </w:trPr>
        <w:tc>
          <w:tcPr>
            <w:tcW w:w="3780" w:type="dxa"/>
          </w:tcPr>
          <w:p w14:paraId="7F9DBDFF" w14:textId="77777777" w:rsidR="00695532" w:rsidRPr="00695532" w:rsidRDefault="00695532" w:rsidP="00695532">
            <w:pPr>
              <w:spacing w:after="120"/>
              <w:rPr>
                <w:b/>
                <w:iCs/>
                <w:sz w:val="20"/>
                <w:szCs w:val="20"/>
              </w:rPr>
            </w:pPr>
            <w:r w:rsidRPr="00695532">
              <w:rPr>
                <w:b/>
                <w:iCs/>
                <w:sz w:val="20"/>
                <w:szCs w:val="20"/>
              </w:rPr>
              <w:t>MW</w:t>
            </w:r>
          </w:p>
        </w:tc>
        <w:tc>
          <w:tcPr>
            <w:tcW w:w="2745" w:type="dxa"/>
          </w:tcPr>
          <w:p w14:paraId="618ED1FA"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0CC58B72" w14:textId="77777777" w:rsidTr="00913680">
        <w:trPr>
          <w:jc w:val="center"/>
        </w:trPr>
        <w:tc>
          <w:tcPr>
            <w:tcW w:w="3780" w:type="dxa"/>
          </w:tcPr>
          <w:p w14:paraId="6DD041A6" w14:textId="77777777" w:rsidR="00695532" w:rsidRPr="00695532" w:rsidRDefault="00695532" w:rsidP="00695532">
            <w:pPr>
              <w:spacing w:after="60"/>
              <w:rPr>
                <w:iCs/>
                <w:sz w:val="20"/>
                <w:szCs w:val="20"/>
              </w:rPr>
            </w:pPr>
            <w:r w:rsidRPr="00695532">
              <w:rPr>
                <w:iCs/>
                <w:sz w:val="20"/>
                <w:szCs w:val="20"/>
              </w:rPr>
              <w:t>HSL (if more than highest MW in submitted Energy Offer Curve)</w:t>
            </w:r>
          </w:p>
        </w:tc>
        <w:tc>
          <w:tcPr>
            <w:tcW w:w="2745" w:type="dxa"/>
          </w:tcPr>
          <w:p w14:paraId="69737111" w14:textId="77777777" w:rsidR="00695532" w:rsidRPr="00695532" w:rsidRDefault="00695532" w:rsidP="00695532">
            <w:pPr>
              <w:spacing w:after="60"/>
              <w:rPr>
                <w:iCs/>
                <w:sz w:val="20"/>
                <w:szCs w:val="20"/>
              </w:rPr>
            </w:pPr>
            <w:r w:rsidRPr="00695532">
              <w:rPr>
                <w:iCs/>
                <w:sz w:val="20"/>
                <w:szCs w:val="20"/>
              </w:rPr>
              <w:t>Price associated with the highest MW in submitted Energy Offer Curve</w:t>
            </w:r>
          </w:p>
        </w:tc>
      </w:tr>
      <w:tr w:rsidR="00695532" w:rsidRPr="00695532" w14:paraId="075DBCC9" w14:textId="77777777" w:rsidTr="00913680">
        <w:trPr>
          <w:jc w:val="center"/>
        </w:trPr>
        <w:tc>
          <w:tcPr>
            <w:tcW w:w="3780" w:type="dxa"/>
          </w:tcPr>
          <w:p w14:paraId="118347F8" w14:textId="77777777" w:rsidR="00695532" w:rsidRPr="00695532" w:rsidRDefault="00695532" w:rsidP="00695532">
            <w:pPr>
              <w:spacing w:after="60"/>
              <w:rPr>
                <w:iCs/>
                <w:sz w:val="20"/>
                <w:szCs w:val="20"/>
              </w:rPr>
            </w:pPr>
            <w:r w:rsidRPr="00695532">
              <w:rPr>
                <w:iCs/>
                <w:sz w:val="20"/>
                <w:szCs w:val="20"/>
              </w:rPr>
              <w:t>Energy Offer Curve</w:t>
            </w:r>
          </w:p>
        </w:tc>
        <w:tc>
          <w:tcPr>
            <w:tcW w:w="2745" w:type="dxa"/>
          </w:tcPr>
          <w:p w14:paraId="746CA75E" w14:textId="77777777" w:rsidR="00695532" w:rsidRPr="00695532" w:rsidRDefault="00695532" w:rsidP="00695532">
            <w:pPr>
              <w:spacing w:after="60"/>
              <w:rPr>
                <w:iCs/>
                <w:sz w:val="20"/>
                <w:szCs w:val="20"/>
              </w:rPr>
            </w:pPr>
            <w:r w:rsidRPr="00695532">
              <w:rPr>
                <w:iCs/>
                <w:sz w:val="20"/>
                <w:szCs w:val="20"/>
              </w:rPr>
              <w:t>Energy Offer Curve</w:t>
            </w:r>
          </w:p>
        </w:tc>
      </w:tr>
      <w:tr w:rsidR="00695532" w:rsidRPr="00695532" w14:paraId="629C09C5" w14:textId="77777777" w:rsidTr="00913680">
        <w:trPr>
          <w:jc w:val="center"/>
        </w:trPr>
        <w:tc>
          <w:tcPr>
            <w:tcW w:w="3780" w:type="dxa"/>
          </w:tcPr>
          <w:p w14:paraId="32201368"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2745" w:type="dxa"/>
          </w:tcPr>
          <w:p w14:paraId="139552F4"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79B0C66C" w14:textId="77777777" w:rsidTr="00913680">
        <w:trPr>
          <w:jc w:val="center"/>
        </w:trPr>
        <w:tc>
          <w:tcPr>
            <w:tcW w:w="3780" w:type="dxa"/>
          </w:tcPr>
          <w:p w14:paraId="172FAE13"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2745" w:type="dxa"/>
          </w:tcPr>
          <w:p w14:paraId="1B35CAC6" w14:textId="77777777" w:rsidR="00695532" w:rsidRPr="00695532" w:rsidRDefault="00695532" w:rsidP="00695532">
            <w:pPr>
              <w:spacing w:after="60"/>
              <w:rPr>
                <w:iCs/>
                <w:sz w:val="20"/>
                <w:szCs w:val="20"/>
              </w:rPr>
            </w:pPr>
            <w:r w:rsidRPr="00695532">
              <w:rPr>
                <w:iCs/>
                <w:sz w:val="20"/>
                <w:szCs w:val="20"/>
              </w:rPr>
              <w:t>-$250.00</w:t>
            </w:r>
          </w:p>
        </w:tc>
      </w:tr>
    </w:tbl>
    <w:p w14:paraId="0DB91BCB" w14:textId="77777777" w:rsidR="00695532" w:rsidRPr="00695532" w:rsidRDefault="00695532" w:rsidP="00695532">
      <w:pPr>
        <w:spacing w:before="240" w:after="240"/>
        <w:ind w:left="1440" w:hanging="720"/>
        <w:rPr>
          <w:szCs w:val="20"/>
        </w:rPr>
      </w:pPr>
      <w:r w:rsidRPr="00695532">
        <w:rPr>
          <w:szCs w:val="20"/>
        </w:rPr>
        <w:lastRenderedPageBreak/>
        <w:t>(d)</w:t>
      </w:r>
      <w:r w:rsidRPr="00695532">
        <w:rPr>
          <w:szCs w:val="20"/>
        </w:rPr>
        <w:tab/>
        <w:t xml:space="preserve">RUC-committed Resources </w:t>
      </w:r>
    </w:p>
    <w:p w14:paraId="116BE648" w14:textId="77777777" w:rsidR="00695532" w:rsidRPr="00695532" w:rsidRDefault="00695532" w:rsidP="00695532">
      <w:pPr>
        <w:spacing w:before="240" w:after="240"/>
        <w:ind w:left="2160" w:hanging="720"/>
        <w:rPr>
          <w:szCs w:val="20"/>
        </w:rPr>
      </w:pPr>
      <w:r w:rsidRPr="00695532">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695532" w:rsidRPr="00695532" w14:paraId="26C7354C" w14:textId="77777777" w:rsidTr="00913680">
        <w:trPr>
          <w:trHeight w:val="359"/>
        </w:trPr>
        <w:tc>
          <w:tcPr>
            <w:tcW w:w="3540" w:type="dxa"/>
          </w:tcPr>
          <w:p w14:paraId="736E2016" w14:textId="77777777" w:rsidR="00695532" w:rsidRPr="00695532" w:rsidRDefault="00695532" w:rsidP="00695532">
            <w:pPr>
              <w:spacing w:after="120"/>
              <w:rPr>
                <w:b/>
                <w:iCs/>
                <w:sz w:val="20"/>
                <w:szCs w:val="20"/>
              </w:rPr>
            </w:pPr>
            <w:r w:rsidRPr="00695532">
              <w:rPr>
                <w:b/>
                <w:iCs/>
                <w:sz w:val="20"/>
                <w:szCs w:val="20"/>
              </w:rPr>
              <w:t>MW</w:t>
            </w:r>
          </w:p>
        </w:tc>
        <w:tc>
          <w:tcPr>
            <w:tcW w:w="2810" w:type="dxa"/>
          </w:tcPr>
          <w:p w14:paraId="62D1D437"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D3D5BA4" w14:textId="77777777" w:rsidTr="00913680">
        <w:trPr>
          <w:trHeight w:val="364"/>
        </w:trPr>
        <w:tc>
          <w:tcPr>
            <w:tcW w:w="3540" w:type="dxa"/>
          </w:tcPr>
          <w:p w14:paraId="43546CFD" w14:textId="77777777" w:rsidR="00695532" w:rsidRPr="00695532" w:rsidRDefault="00695532" w:rsidP="00695532">
            <w:pPr>
              <w:spacing w:after="60"/>
              <w:rPr>
                <w:iCs/>
                <w:sz w:val="20"/>
                <w:szCs w:val="20"/>
              </w:rPr>
            </w:pPr>
            <w:r w:rsidRPr="00695532">
              <w:rPr>
                <w:iCs/>
                <w:sz w:val="20"/>
                <w:szCs w:val="20"/>
              </w:rPr>
              <w:t xml:space="preserve">HSL </w:t>
            </w:r>
          </w:p>
        </w:tc>
        <w:tc>
          <w:tcPr>
            <w:tcW w:w="2810" w:type="dxa"/>
          </w:tcPr>
          <w:p w14:paraId="18E61196" w14:textId="77777777" w:rsidR="00695532" w:rsidRPr="00695532" w:rsidRDefault="00695532" w:rsidP="00695532">
            <w:pPr>
              <w:spacing w:after="60"/>
              <w:rPr>
                <w:iCs/>
                <w:sz w:val="20"/>
                <w:szCs w:val="20"/>
              </w:rPr>
            </w:pPr>
            <w:r w:rsidRPr="00695532">
              <w:rPr>
                <w:iCs/>
                <w:sz w:val="20"/>
                <w:szCs w:val="20"/>
              </w:rPr>
              <w:t>$250</w:t>
            </w:r>
          </w:p>
        </w:tc>
      </w:tr>
      <w:tr w:rsidR="00695532" w:rsidRPr="00695532" w14:paraId="7F889444" w14:textId="77777777" w:rsidTr="00913680">
        <w:trPr>
          <w:trHeight w:val="377"/>
        </w:trPr>
        <w:tc>
          <w:tcPr>
            <w:tcW w:w="3540" w:type="dxa"/>
          </w:tcPr>
          <w:p w14:paraId="45F18C9A" w14:textId="77777777" w:rsidR="00695532" w:rsidRPr="00695532" w:rsidRDefault="00695532" w:rsidP="00695532">
            <w:pPr>
              <w:spacing w:after="60"/>
              <w:rPr>
                <w:iCs/>
                <w:sz w:val="20"/>
                <w:szCs w:val="20"/>
              </w:rPr>
            </w:pPr>
            <w:r w:rsidRPr="00695532">
              <w:rPr>
                <w:iCs/>
                <w:sz w:val="20"/>
                <w:szCs w:val="20"/>
              </w:rPr>
              <w:t>Zero</w:t>
            </w:r>
          </w:p>
        </w:tc>
        <w:tc>
          <w:tcPr>
            <w:tcW w:w="2810" w:type="dxa"/>
          </w:tcPr>
          <w:p w14:paraId="5EABCA9B" w14:textId="77777777" w:rsidR="00695532" w:rsidRPr="00695532" w:rsidRDefault="00695532" w:rsidP="00695532">
            <w:pPr>
              <w:spacing w:after="60"/>
              <w:rPr>
                <w:iCs/>
                <w:sz w:val="20"/>
                <w:szCs w:val="20"/>
              </w:rPr>
            </w:pPr>
            <w:r w:rsidRPr="00695532">
              <w:rPr>
                <w:iCs/>
                <w:sz w:val="20"/>
                <w:szCs w:val="20"/>
              </w:rPr>
              <w:t>$250</w:t>
            </w:r>
          </w:p>
        </w:tc>
      </w:tr>
    </w:tbl>
    <w:p w14:paraId="35ACED7D" w14:textId="77777777" w:rsidR="00695532" w:rsidRPr="00695532" w:rsidRDefault="00695532" w:rsidP="00695532">
      <w:pPr>
        <w:spacing w:before="240" w:after="240"/>
        <w:ind w:left="2160" w:hanging="720"/>
        <w:rPr>
          <w:szCs w:val="20"/>
        </w:rPr>
      </w:pPr>
      <w:r w:rsidRPr="00695532">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7698400E" w14:textId="77777777" w:rsidTr="00913680">
        <w:trPr>
          <w:trHeight w:val="350"/>
        </w:trPr>
        <w:tc>
          <w:tcPr>
            <w:tcW w:w="3531" w:type="dxa"/>
          </w:tcPr>
          <w:p w14:paraId="461FA6C2"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474D2BDB"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7435239C" w14:textId="77777777" w:rsidTr="00913680">
        <w:trPr>
          <w:trHeight w:val="345"/>
        </w:trPr>
        <w:tc>
          <w:tcPr>
            <w:tcW w:w="3531" w:type="dxa"/>
          </w:tcPr>
          <w:p w14:paraId="49DE4E93" w14:textId="77777777" w:rsidR="00695532" w:rsidRPr="00695532" w:rsidRDefault="00695532" w:rsidP="00695532">
            <w:pPr>
              <w:spacing w:after="60"/>
              <w:rPr>
                <w:iCs/>
                <w:sz w:val="20"/>
                <w:szCs w:val="20"/>
              </w:rPr>
            </w:pPr>
            <w:r w:rsidRPr="00695532">
              <w:rPr>
                <w:iCs/>
                <w:sz w:val="20"/>
                <w:szCs w:val="20"/>
              </w:rPr>
              <w:t>HSL (if more than highest MW in Energy Offer Curve)</w:t>
            </w:r>
          </w:p>
        </w:tc>
        <w:tc>
          <w:tcPr>
            <w:tcW w:w="2804" w:type="dxa"/>
          </w:tcPr>
          <w:p w14:paraId="7079300C" w14:textId="77777777" w:rsidR="00695532" w:rsidRPr="00695532" w:rsidRDefault="00695532" w:rsidP="00695532">
            <w:pPr>
              <w:spacing w:after="60"/>
              <w:rPr>
                <w:iCs/>
                <w:sz w:val="20"/>
                <w:szCs w:val="20"/>
              </w:rPr>
            </w:pPr>
            <w:r w:rsidRPr="00695532">
              <w:rPr>
                <w:iCs/>
                <w:sz w:val="20"/>
                <w:szCs w:val="20"/>
              </w:rPr>
              <w:t>Greater of $250 or price associated with the highest MW in QSE submitted Energy Offer Curve</w:t>
            </w:r>
          </w:p>
        </w:tc>
      </w:tr>
      <w:tr w:rsidR="00695532" w:rsidRPr="00695532" w14:paraId="6F834A8A" w14:textId="77777777" w:rsidTr="00913680">
        <w:trPr>
          <w:trHeight w:val="615"/>
        </w:trPr>
        <w:tc>
          <w:tcPr>
            <w:tcW w:w="3531" w:type="dxa"/>
          </w:tcPr>
          <w:p w14:paraId="35A3FD33" w14:textId="77777777" w:rsidR="00695532" w:rsidRPr="00695532" w:rsidRDefault="00695532" w:rsidP="00695532">
            <w:pPr>
              <w:spacing w:after="60"/>
              <w:rPr>
                <w:iCs/>
                <w:sz w:val="20"/>
                <w:szCs w:val="20"/>
              </w:rPr>
            </w:pPr>
            <w:r w:rsidRPr="00695532">
              <w:rPr>
                <w:iCs/>
                <w:sz w:val="20"/>
                <w:szCs w:val="20"/>
              </w:rPr>
              <w:t>Energy Offer Curve</w:t>
            </w:r>
          </w:p>
        </w:tc>
        <w:tc>
          <w:tcPr>
            <w:tcW w:w="2804" w:type="dxa"/>
          </w:tcPr>
          <w:p w14:paraId="6F356C29" w14:textId="77777777" w:rsidR="00695532" w:rsidRPr="00695532" w:rsidRDefault="00695532" w:rsidP="00695532">
            <w:pPr>
              <w:spacing w:after="60"/>
              <w:rPr>
                <w:iCs/>
                <w:sz w:val="20"/>
                <w:szCs w:val="20"/>
              </w:rPr>
            </w:pPr>
            <w:r w:rsidRPr="00695532">
              <w:rPr>
                <w:iCs/>
                <w:sz w:val="20"/>
                <w:szCs w:val="20"/>
              </w:rPr>
              <w:t>Greater of $250 or the QSE submitted Energy Offer Curve</w:t>
            </w:r>
          </w:p>
        </w:tc>
      </w:tr>
      <w:tr w:rsidR="00695532" w:rsidRPr="00695532" w14:paraId="570A0FB5" w14:textId="77777777" w:rsidTr="00913680">
        <w:trPr>
          <w:trHeight w:val="916"/>
        </w:trPr>
        <w:tc>
          <w:tcPr>
            <w:tcW w:w="3531" w:type="dxa"/>
          </w:tcPr>
          <w:p w14:paraId="1ACF94D5" w14:textId="77777777" w:rsidR="00695532" w:rsidRPr="00695532" w:rsidRDefault="00695532" w:rsidP="00695532">
            <w:pPr>
              <w:spacing w:after="60"/>
              <w:rPr>
                <w:iCs/>
                <w:sz w:val="20"/>
                <w:szCs w:val="20"/>
              </w:rPr>
            </w:pPr>
            <w:r w:rsidRPr="00695532">
              <w:rPr>
                <w:iCs/>
                <w:sz w:val="20"/>
                <w:szCs w:val="20"/>
              </w:rPr>
              <w:t>Zero</w:t>
            </w:r>
          </w:p>
        </w:tc>
        <w:tc>
          <w:tcPr>
            <w:tcW w:w="2804" w:type="dxa"/>
          </w:tcPr>
          <w:p w14:paraId="288D7D3B" w14:textId="77777777" w:rsidR="00695532" w:rsidRPr="00695532" w:rsidRDefault="00695532" w:rsidP="00695532">
            <w:pPr>
              <w:spacing w:after="60"/>
              <w:rPr>
                <w:iCs/>
                <w:sz w:val="20"/>
                <w:szCs w:val="20"/>
              </w:rPr>
            </w:pPr>
            <w:r w:rsidRPr="00695532">
              <w:rPr>
                <w:iCs/>
                <w:sz w:val="20"/>
                <w:szCs w:val="20"/>
              </w:rPr>
              <w:t>Greater of $250 or the first price point of the QSE submitted Energy Offer Curve</w:t>
            </w:r>
          </w:p>
        </w:tc>
      </w:tr>
    </w:tbl>
    <w:p w14:paraId="38097356" w14:textId="77777777" w:rsidR="00695532" w:rsidRPr="00695532" w:rsidRDefault="00695532" w:rsidP="00695532">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95532" w:rsidRPr="00695532" w14:paraId="44E401C8" w14:textId="77777777" w:rsidTr="00913680">
        <w:tc>
          <w:tcPr>
            <w:tcW w:w="9350" w:type="dxa"/>
            <w:shd w:val="pct12" w:color="auto" w:fill="auto"/>
          </w:tcPr>
          <w:p w14:paraId="5D9A8940" w14:textId="77777777" w:rsidR="00695532" w:rsidRPr="00695532" w:rsidRDefault="00695532" w:rsidP="00695532">
            <w:pPr>
              <w:spacing w:before="120" w:after="240"/>
              <w:rPr>
                <w:b/>
                <w:i/>
                <w:iCs/>
                <w:szCs w:val="20"/>
              </w:rPr>
            </w:pPr>
            <w:r w:rsidRPr="00695532">
              <w:rPr>
                <w:b/>
                <w:i/>
                <w:iCs/>
                <w:szCs w:val="20"/>
              </w:rPr>
              <w:t>[NPRR930:  Insert paragraph (iii) below upon system implementation and renumber accordingly:]</w:t>
            </w:r>
          </w:p>
          <w:p w14:paraId="0C904261" w14:textId="77777777" w:rsidR="00695532" w:rsidRPr="00695532" w:rsidRDefault="00695532" w:rsidP="00695532">
            <w:pPr>
              <w:spacing w:before="240" w:after="240"/>
              <w:ind w:left="2160" w:hanging="720"/>
              <w:rPr>
                <w:szCs w:val="20"/>
              </w:rPr>
            </w:pPr>
            <w:r w:rsidRPr="00695532">
              <w:rPr>
                <w:szCs w:val="20"/>
              </w:rPr>
              <w:t>(iii)</w:t>
            </w:r>
            <w:r w:rsidRPr="00695532">
              <w:rPr>
                <w:szCs w:val="20"/>
              </w:rPr>
              <w:tab/>
              <w:t xml:space="preserve">For each RUC-committed Resource during the </w:t>
            </w:r>
            <w:proofErr w:type="gramStart"/>
            <w:r w:rsidRPr="00695532">
              <w:rPr>
                <w:szCs w:val="20"/>
              </w:rPr>
              <w:t>time period</w:t>
            </w:r>
            <w:proofErr w:type="gramEnd"/>
            <w:r w:rsidRPr="00695532">
              <w:rPr>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0518A34F" w14:textId="77777777" w:rsidTr="00913680">
              <w:trPr>
                <w:trHeight w:val="350"/>
              </w:trPr>
              <w:tc>
                <w:tcPr>
                  <w:tcW w:w="3531" w:type="dxa"/>
                </w:tcPr>
                <w:p w14:paraId="154F4CD2"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1E42D601"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591919D2" w14:textId="77777777" w:rsidTr="00913680">
              <w:trPr>
                <w:trHeight w:val="345"/>
              </w:trPr>
              <w:tc>
                <w:tcPr>
                  <w:tcW w:w="3531" w:type="dxa"/>
                </w:tcPr>
                <w:p w14:paraId="1D3DB0FE" w14:textId="77777777" w:rsidR="00695532" w:rsidRPr="00695532" w:rsidRDefault="00695532" w:rsidP="00695532">
                  <w:pPr>
                    <w:spacing w:after="60"/>
                    <w:rPr>
                      <w:iCs/>
                      <w:sz w:val="20"/>
                      <w:szCs w:val="20"/>
                    </w:rPr>
                  </w:pPr>
                  <w:r w:rsidRPr="00695532">
                    <w:rPr>
                      <w:sz w:val="20"/>
                      <w:szCs w:val="20"/>
                    </w:rPr>
                    <w:t>HSL</w:t>
                  </w:r>
                </w:p>
              </w:tc>
              <w:tc>
                <w:tcPr>
                  <w:tcW w:w="2804" w:type="dxa"/>
                </w:tcPr>
                <w:p w14:paraId="62BBC8F4" w14:textId="77777777" w:rsidR="00695532" w:rsidRPr="00695532" w:rsidRDefault="00695532" w:rsidP="00695532">
                  <w:pPr>
                    <w:spacing w:after="60"/>
                    <w:rPr>
                      <w:iCs/>
                      <w:sz w:val="20"/>
                      <w:szCs w:val="20"/>
                    </w:rPr>
                  </w:pPr>
                  <w:r w:rsidRPr="00695532">
                    <w:rPr>
                      <w:sz w:val="20"/>
                      <w:szCs w:val="20"/>
                    </w:rPr>
                    <w:t>$4,500 or the effective Value of Lost Load (VOLL), whichever is less.</w:t>
                  </w:r>
                </w:p>
              </w:tc>
            </w:tr>
            <w:tr w:rsidR="00695532" w:rsidRPr="00695532" w14:paraId="6CB263DF" w14:textId="77777777" w:rsidTr="00913680">
              <w:trPr>
                <w:trHeight w:val="332"/>
              </w:trPr>
              <w:tc>
                <w:tcPr>
                  <w:tcW w:w="3531" w:type="dxa"/>
                </w:tcPr>
                <w:p w14:paraId="33007DAF" w14:textId="77777777" w:rsidR="00695532" w:rsidRPr="00695532" w:rsidRDefault="00695532" w:rsidP="00695532">
                  <w:pPr>
                    <w:spacing w:after="60"/>
                    <w:rPr>
                      <w:iCs/>
                      <w:sz w:val="20"/>
                      <w:szCs w:val="20"/>
                    </w:rPr>
                  </w:pPr>
                  <w:r w:rsidRPr="00695532">
                    <w:rPr>
                      <w:sz w:val="20"/>
                      <w:szCs w:val="20"/>
                    </w:rPr>
                    <w:t>Zero</w:t>
                  </w:r>
                </w:p>
              </w:tc>
              <w:tc>
                <w:tcPr>
                  <w:tcW w:w="2804" w:type="dxa"/>
                </w:tcPr>
                <w:p w14:paraId="34E267BC" w14:textId="77777777" w:rsidR="00695532" w:rsidRPr="00695532" w:rsidRDefault="00695532" w:rsidP="00695532">
                  <w:pPr>
                    <w:spacing w:after="60"/>
                    <w:rPr>
                      <w:iCs/>
                      <w:sz w:val="20"/>
                      <w:szCs w:val="20"/>
                    </w:rPr>
                  </w:pPr>
                  <w:r w:rsidRPr="00695532">
                    <w:rPr>
                      <w:sz w:val="20"/>
                      <w:szCs w:val="20"/>
                    </w:rPr>
                    <w:t>$4,500 or the effective VOLL, whichever is less.</w:t>
                  </w:r>
                </w:p>
              </w:tc>
            </w:tr>
          </w:tbl>
          <w:p w14:paraId="12AE5448" w14:textId="77777777" w:rsidR="00695532" w:rsidRPr="00695532" w:rsidRDefault="00695532" w:rsidP="00695532">
            <w:pPr>
              <w:spacing w:after="240"/>
              <w:ind w:left="2160" w:hanging="720"/>
              <w:rPr>
                <w:szCs w:val="20"/>
              </w:rPr>
            </w:pPr>
          </w:p>
        </w:tc>
      </w:tr>
    </w:tbl>
    <w:p w14:paraId="7A253543" w14:textId="77777777" w:rsidR="00695532" w:rsidRPr="00695532" w:rsidRDefault="00695532" w:rsidP="00695532">
      <w:pPr>
        <w:spacing w:before="240" w:after="240"/>
        <w:ind w:left="2160" w:hanging="720"/>
        <w:rPr>
          <w:szCs w:val="20"/>
        </w:rPr>
      </w:pPr>
      <w:r w:rsidRPr="00695532">
        <w:rPr>
          <w:szCs w:val="20"/>
        </w:rPr>
        <w:t xml:space="preserve">(iii) </w:t>
      </w:r>
      <w:r w:rsidRPr="00695532">
        <w:rPr>
          <w:szCs w:val="20"/>
        </w:rPr>
        <w:tab/>
        <w:t xml:space="preserve">For each Combined Cycle Generation Resource that was RUC-committed from one On-Line configuration </w:t>
      </w:r>
      <w:proofErr w:type="gramStart"/>
      <w:r w:rsidRPr="00695532">
        <w:rPr>
          <w:szCs w:val="20"/>
        </w:rPr>
        <w:t>in order to</w:t>
      </w:r>
      <w:proofErr w:type="gramEnd"/>
      <w:r w:rsidRPr="00695532">
        <w:rPr>
          <w:szCs w:val="20"/>
        </w:rPr>
        <w:t xml:space="preserve"> transition to a different configuration with additional capacity, as instructed by ERCOT, that has not submitted an Energy Offer Curve for the RUC-committed </w:t>
      </w:r>
      <w:r w:rsidRPr="00695532">
        <w:rPr>
          <w:szCs w:val="20"/>
        </w:rPr>
        <w:lastRenderedPageBreak/>
        <w:t>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5DA66090"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07942DB"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706743F"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24FAC82F"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52D36B26" w14:textId="77777777" w:rsidR="00695532" w:rsidRPr="00695532" w:rsidRDefault="00695532" w:rsidP="00695532">
            <w:pPr>
              <w:spacing w:after="120"/>
              <w:rPr>
                <w:iCs/>
                <w:sz w:val="20"/>
                <w:szCs w:val="20"/>
              </w:rPr>
            </w:pPr>
            <w:r w:rsidRPr="00695532">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3C26DCB" w14:textId="77777777" w:rsidR="00695532" w:rsidRPr="00695532" w:rsidRDefault="00695532" w:rsidP="00695532">
            <w:pPr>
              <w:spacing w:after="120"/>
              <w:rPr>
                <w:iCs/>
                <w:sz w:val="20"/>
                <w:szCs w:val="20"/>
              </w:rPr>
            </w:pPr>
            <w:r w:rsidRPr="00695532">
              <w:rPr>
                <w:iCs/>
                <w:sz w:val="20"/>
                <w:szCs w:val="20"/>
              </w:rPr>
              <w:t>$250</w:t>
            </w:r>
          </w:p>
        </w:tc>
      </w:tr>
      <w:tr w:rsidR="00695532" w:rsidRPr="00695532" w14:paraId="307917E7"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43DE78D5"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8CE6157" w14:textId="77777777" w:rsidR="00695532" w:rsidRPr="00695532" w:rsidRDefault="00695532" w:rsidP="00695532">
            <w:pPr>
              <w:spacing w:after="120"/>
              <w:rPr>
                <w:iCs/>
                <w:sz w:val="20"/>
                <w:szCs w:val="20"/>
              </w:rPr>
            </w:pPr>
            <w:r w:rsidRPr="00695532">
              <w:rPr>
                <w:iCs/>
                <w:sz w:val="20"/>
                <w:szCs w:val="20"/>
              </w:rPr>
              <w:t>$250</w:t>
            </w:r>
          </w:p>
        </w:tc>
      </w:tr>
    </w:tbl>
    <w:p w14:paraId="3096D5D5" w14:textId="77777777" w:rsidR="00695532" w:rsidRPr="00695532" w:rsidRDefault="00695532" w:rsidP="00695532">
      <w:pPr>
        <w:spacing w:before="240" w:after="240"/>
        <w:ind w:left="2160" w:hanging="720"/>
        <w:rPr>
          <w:szCs w:val="20"/>
        </w:rPr>
      </w:pPr>
      <w:r w:rsidRPr="00695532">
        <w:rPr>
          <w:szCs w:val="20"/>
        </w:rPr>
        <w:t>(iv)</w:t>
      </w:r>
      <w:r w:rsidRPr="00695532">
        <w:rPr>
          <w:szCs w:val="20"/>
        </w:rPr>
        <w:tab/>
        <w:t xml:space="preserve">For each Combined Cycle Generation Resource that was RUC-committed from one On-Line configuration </w:t>
      </w:r>
      <w:proofErr w:type="gramStart"/>
      <w:r w:rsidRPr="00695532">
        <w:rPr>
          <w:szCs w:val="20"/>
        </w:rPr>
        <w:t>in order to</w:t>
      </w:r>
      <w:proofErr w:type="gramEnd"/>
      <w:r w:rsidRPr="00695532">
        <w:rPr>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695532" w:rsidRPr="00695532" w14:paraId="72E5C1B3" w14:textId="77777777" w:rsidTr="00913680">
        <w:trPr>
          <w:trHeight w:val="350"/>
        </w:trPr>
        <w:tc>
          <w:tcPr>
            <w:tcW w:w="3279" w:type="dxa"/>
          </w:tcPr>
          <w:p w14:paraId="259608D9" w14:textId="77777777" w:rsidR="00695532" w:rsidRPr="00695532" w:rsidRDefault="00695532" w:rsidP="00695532">
            <w:pPr>
              <w:spacing w:after="120"/>
              <w:rPr>
                <w:b/>
                <w:iCs/>
                <w:sz w:val="20"/>
                <w:szCs w:val="20"/>
              </w:rPr>
            </w:pPr>
            <w:r w:rsidRPr="00695532">
              <w:rPr>
                <w:b/>
                <w:iCs/>
                <w:sz w:val="20"/>
                <w:szCs w:val="20"/>
              </w:rPr>
              <w:t>MW</w:t>
            </w:r>
          </w:p>
        </w:tc>
        <w:tc>
          <w:tcPr>
            <w:tcW w:w="3060" w:type="dxa"/>
          </w:tcPr>
          <w:p w14:paraId="07DE36B7"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2E80399" w14:textId="77777777" w:rsidTr="00913680">
        <w:trPr>
          <w:trHeight w:val="345"/>
        </w:trPr>
        <w:tc>
          <w:tcPr>
            <w:tcW w:w="3279" w:type="dxa"/>
          </w:tcPr>
          <w:p w14:paraId="7344EB35" w14:textId="77777777" w:rsidR="00695532" w:rsidRPr="00695532" w:rsidRDefault="00695532" w:rsidP="00695532">
            <w:pPr>
              <w:spacing w:after="60"/>
              <w:rPr>
                <w:iCs/>
                <w:sz w:val="20"/>
                <w:szCs w:val="20"/>
              </w:rPr>
            </w:pPr>
            <w:r w:rsidRPr="00695532">
              <w:rPr>
                <w:iCs/>
                <w:sz w:val="20"/>
                <w:szCs w:val="20"/>
              </w:rPr>
              <w:t>HSL of RUC-committed configuration (if more than highest MW in Energy Offer Curve)</w:t>
            </w:r>
          </w:p>
        </w:tc>
        <w:tc>
          <w:tcPr>
            <w:tcW w:w="3060" w:type="dxa"/>
          </w:tcPr>
          <w:p w14:paraId="360041C5" w14:textId="77777777" w:rsidR="00695532" w:rsidRPr="00695532" w:rsidRDefault="00695532" w:rsidP="00695532">
            <w:pPr>
              <w:spacing w:after="60"/>
              <w:rPr>
                <w:iCs/>
                <w:sz w:val="20"/>
                <w:szCs w:val="20"/>
              </w:rPr>
            </w:pPr>
            <w:r w:rsidRPr="00695532">
              <w:rPr>
                <w:iCs/>
                <w:sz w:val="20"/>
                <w:szCs w:val="20"/>
              </w:rPr>
              <w:t>Greater of $250 or price associated with the highest MW in QSE submitted Energy Offer Curve</w:t>
            </w:r>
          </w:p>
        </w:tc>
      </w:tr>
      <w:tr w:rsidR="00695532" w:rsidRPr="00695532" w14:paraId="083C7D1A" w14:textId="77777777" w:rsidTr="00913680">
        <w:trPr>
          <w:trHeight w:val="615"/>
        </w:trPr>
        <w:tc>
          <w:tcPr>
            <w:tcW w:w="3279" w:type="dxa"/>
          </w:tcPr>
          <w:p w14:paraId="59DEE709" w14:textId="77777777" w:rsidR="00695532" w:rsidRPr="00695532" w:rsidRDefault="00695532" w:rsidP="00695532">
            <w:pPr>
              <w:spacing w:after="60"/>
              <w:rPr>
                <w:iCs/>
                <w:sz w:val="20"/>
                <w:szCs w:val="20"/>
              </w:rPr>
            </w:pPr>
            <w:r w:rsidRPr="00695532">
              <w:rPr>
                <w:iCs/>
                <w:sz w:val="20"/>
                <w:szCs w:val="20"/>
              </w:rPr>
              <w:t>Energy Offer Curve for MW at and above HSL of QSE-committed configuration</w:t>
            </w:r>
          </w:p>
        </w:tc>
        <w:tc>
          <w:tcPr>
            <w:tcW w:w="3060" w:type="dxa"/>
          </w:tcPr>
          <w:p w14:paraId="57523808" w14:textId="77777777" w:rsidR="00695532" w:rsidRPr="00695532" w:rsidRDefault="00695532" w:rsidP="00695532">
            <w:pPr>
              <w:spacing w:after="60"/>
              <w:rPr>
                <w:iCs/>
                <w:sz w:val="20"/>
                <w:szCs w:val="20"/>
              </w:rPr>
            </w:pPr>
            <w:r w:rsidRPr="00695532">
              <w:rPr>
                <w:iCs/>
                <w:sz w:val="20"/>
                <w:szCs w:val="20"/>
              </w:rPr>
              <w:t>Greater of $250 or the QSE submitted Energy Offer Curve</w:t>
            </w:r>
          </w:p>
        </w:tc>
      </w:tr>
      <w:tr w:rsidR="00695532" w:rsidRPr="00695532" w14:paraId="5B5F3D3A" w14:textId="77777777" w:rsidTr="00913680">
        <w:trPr>
          <w:trHeight w:val="615"/>
        </w:trPr>
        <w:tc>
          <w:tcPr>
            <w:tcW w:w="3279" w:type="dxa"/>
          </w:tcPr>
          <w:p w14:paraId="1397FB08"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 and price associated with highest MW in Energy Offer Curve is less than $250)</w:t>
            </w:r>
          </w:p>
        </w:tc>
        <w:tc>
          <w:tcPr>
            <w:tcW w:w="3060" w:type="dxa"/>
          </w:tcPr>
          <w:p w14:paraId="4886184E" w14:textId="77777777" w:rsidR="00695532" w:rsidRPr="00695532" w:rsidRDefault="00695532" w:rsidP="00695532">
            <w:pPr>
              <w:spacing w:after="60"/>
              <w:rPr>
                <w:iCs/>
                <w:sz w:val="20"/>
                <w:szCs w:val="20"/>
              </w:rPr>
            </w:pPr>
            <w:r w:rsidRPr="00695532">
              <w:rPr>
                <w:iCs/>
                <w:sz w:val="20"/>
                <w:szCs w:val="20"/>
              </w:rPr>
              <w:t>$250</w:t>
            </w:r>
          </w:p>
        </w:tc>
      </w:tr>
      <w:tr w:rsidR="00695532" w:rsidRPr="00695532" w14:paraId="5827012C" w14:textId="77777777" w:rsidTr="00913680">
        <w:trPr>
          <w:trHeight w:val="368"/>
        </w:trPr>
        <w:tc>
          <w:tcPr>
            <w:tcW w:w="3279" w:type="dxa"/>
          </w:tcPr>
          <w:p w14:paraId="6FBCD28D"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w:t>
            </w:r>
          </w:p>
        </w:tc>
        <w:tc>
          <w:tcPr>
            <w:tcW w:w="3060" w:type="dxa"/>
          </w:tcPr>
          <w:p w14:paraId="39E66E6C" w14:textId="77777777" w:rsidR="00695532" w:rsidRPr="00695532" w:rsidRDefault="00695532" w:rsidP="00695532">
            <w:pPr>
              <w:spacing w:after="60"/>
              <w:rPr>
                <w:iCs/>
                <w:sz w:val="20"/>
                <w:szCs w:val="20"/>
              </w:rPr>
            </w:pPr>
            <w:r w:rsidRPr="00695532">
              <w:rPr>
                <w:iCs/>
                <w:sz w:val="20"/>
                <w:szCs w:val="20"/>
              </w:rPr>
              <w:t>Price associated with the highest MW in QSE submitted Energy Offer Curve</w:t>
            </w:r>
          </w:p>
        </w:tc>
      </w:tr>
      <w:tr w:rsidR="00695532" w:rsidRPr="00695532" w14:paraId="0338D4BA" w14:textId="77777777" w:rsidTr="00913680">
        <w:trPr>
          <w:trHeight w:val="773"/>
        </w:trPr>
        <w:tc>
          <w:tcPr>
            <w:tcW w:w="3279" w:type="dxa"/>
          </w:tcPr>
          <w:p w14:paraId="6B64C9F3" w14:textId="77777777" w:rsidR="00695532" w:rsidRPr="00695532" w:rsidRDefault="00695532" w:rsidP="00695532">
            <w:pPr>
              <w:spacing w:after="60"/>
              <w:rPr>
                <w:iCs/>
                <w:sz w:val="20"/>
                <w:szCs w:val="20"/>
              </w:rPr>
            </w:pPr>
            <w:r w:rsidRPr="00695532">
              <w:rPr>
                <w:iCs/>
                <w:sz w:val="20"/>
                <w:szCs w:val="20"/>
              </w:rPr>
              <w:t>Energy Offer Curve for MW at and below HSL of QSE-committed configuration</w:t>
            </w:r>
          </w:p>
        </w:tc>
        <w:tc>
          <w:tcPr>
            <w:tcW w:w="3060" w:type="dxa"/>
          </w:tcPr>
          <w:p w14:paraId="14A46EBC" w14:textId="77777777" w:rsidR="00695532" w:rsidRPr="00695532" w:rsidRDefault="00695532" w:rsidP="00695532">
            <w:pPr>
              <w:spacing w:after="60"/>
              <w:rPr>
                <w:iCs/>
                <w:sz w:val="20"/>
                <w:szCs w:val="20"/>
              </w:rPr>
            </w:pPr>
            <w:r w:rsidRPr="00695532">
              <w:rPr>
                <w:iCs/>
                <w:sz w:val="20"/>
                <w:szCs w:val="20"/>
              </w:rPr>
              <w:t>The QSE submitted Energy Offer Curve</w:t>
            </w:r>
          </w:p>
        </w:tc>
      </w:tr>
      <w:tr w:rsidR="00695532" w:rsidRPr="00695532" w14:paraId="1951CCA2" w14:textId="77777777" w:rsidTr="00913680">
        <w:trPr>
          <w:trHeight w:val="503"/>
        </w:trPr>
        <w:tc>
          <w:tcPr>
            <w:tcW w:w="3279" w:type="dxa"/>
          </w:tcPr>
          <w:p w14:paraId="3645A06A"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3060" w:type="dxa"/>
          </w:tcPr>
          <w:p w14:paraId="2827C8DF"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3B5074BE" w14:textId="77777777" w:rsidTr="00913680">
        <w:trPr>
          <w:trHeight w:val="467"/>
        </w:trPr>
        <w:tc>
          <w:tcPr>
            <w:tcW w:w="3279" w:type="dxa"/>
          </w:tcPr>
          <w:p w14:paraId="72243079"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3060" w:type="dxa"/>
          </w:tcPr>
          <w:p w14:paraId="7164990D" w14:textId="77777777" w:rsidR="00695532" w:rsidRPr="00695532" w:rsidRDefault="00695532" w:rsidP="00695532">
            <w:pPr>
              <w:spacing w:after="60"/>
              <w:rPr>
                <w:iCs/>
                <w:sz w:val="20"/>
                <w:szCs w:val="20"/>
              </w:rPr>
            </w:pPr>
            <w:r w:rsidRPr="00695532">
              <w:rPr>
                <w:iCs/>
                <w:sz w:val="20"/>
                <w:szCs w:val="20"/>
              </w:rPr>
              <w:t>-$250.00</w:t>
            </w:r>
          </w:p>
        </w:tc>
      </w:tr>
    </w:tbl>
    <w:p w14:paraId="189B81F4" w14:textId="77777777" w:rsidR="00695532" w:rsidRPr="00695532" w:rsidRDefault="00695532" w:rsidP="00695532">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695532" w:rsidRPr="00695532" w14:paraId="06DC6DEC" w14:textId="77777777" w:rsidTr="00913680">
        <w:tc>
          <w:tcPr>
            <w:tcW w:w="9350" w:type="dxa"/>
            <w:shd w:val="pct12" w:color="auto" w:fill="auto"/>
          </w:tcPr>
          <w:p w14:paraId="20D53AD2" w14:textId="77777777" w:rsidR="00695532" w:rsidRPr="00695532" w:rsidRDefault="00695532" w:rsidP="00695532">
            <w:pPr>
              <w:spacing w:before="120" w:after="240"/>
              <w:rPr>
                <w:b/>
                <w:i/>
                <w:iCs/>
                <w:szCs w:val="20"/>
              </w:rPr>
            </w:pPr>
            <w:r w:rsidRPr="00695532">
              <w:rPr>
                <w:b/>
                <w:i/>
                <w:iCs/>
                <w:szCs w:val="20"/>
              </w:rPr>
              <w:t>[NPRR1019:  Insert paragraphs (v)-(viii) below upon system implementation:]</w:t>
            </w:r>
          </w:p>
          <w:p w14:paraId="2F3E4136" w14:textId="77777777" w:rsidR="00695532" w:rsidRPr="00695532" w:rsidRDefault="00695532" w:rsidP="00695532">
            <w:pPr>
              <w:spacing w:before="240" w:after="240"/>
              <w:ind w:left="2160" w:hanging="720"/>
              <w:rPr>
                <w:szCs w:val="20"/>
              </w:rPr>
            </w:pPr>
            <w:r w:rsidRPr="00695532">
              <w:rPr>
                <w:szCs w:val="20"/>
              </w:rPr>
              <w:t>(v)</w:t>
            </w:r>
            <w:r w:rsidRPr="00695532">
              <w:rPr>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12E7F9C3"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25893EE" w14:textId="77777777" w:rsidR="00695532" w:rsidRPr="00695532" w:rsidRDefault="00695532" w:rsidP="00695532">
                  <w:pPr>
                    <w:spacing w:after="120"/>
                    <w:rPr>
                      <w:b/>
                      <w:iCs/>
                      <w:sz w:val="20"/>
                      <w:szCs w:val="20"/>
                    </w:rPr>
                  </w:pPr>
                  <w:r w:rsidRPr="00695532">
                    <w:rPr>
                      <w:b/>
                      <w:iCs/>
                      <w:sz w:val="20"/>
                      <w:szCs w:val="20"/>
                    </w:rPr>
                    <w:lastRenderedPageBreak/>
                    <w:t>MW</w:t>
                  </w:r>
                </w:p>
              </w:tc>
              <w:tc>
                <w:tcPr>
                  <w:tcW w:w="3600" w:type="dxa"/>
                  <w:tcBorders>
                    <w:top w:val="single" w:sz="4" w:space="0" w:color="auto"/>
                    <w:left w:val="single" w:sz="4" w:space="0" w:color="auto"/>
                    <w:bottom w:val="single" w:sz="4" w:space="0" w:color="auto"/>
                    <w:right w:val="single" w:sz="4" w:space="0" w:color="auto"/>
                  </w:tcBorders>
                </w:tcPr>
                <w:p w14:paraId="1B2FC6BD"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7E15D3EC"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686561B0" w14:textId="77777777" w:rsidR="00695532" w:rsidRPr="00695532" w:rsidRDefault="00695532" w:rsidP="00695532">
                  <w:pPr>
                    <w:spacing w:after="120"/>
                    <w:rPr>
                      <w:iCs/>
                      <w:sz w:val="20"/>
                      <w:szCs w:val="20"/>
                    </w:rPr>
                  </w:pPr>
                  <w:r w:rsidRPr="00695532">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14619174"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Value of Lost Load (VOLL), whichever is less</w:t>
                  </w:r>
                </w:p>
              </w:tc>
            </w:tr>
            <w:tr w:rsidR="00695532" w:rsidRPr="00695532" w14:paraId="16BEB766"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266FFB33"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1048DBF"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bl>
          <w:p w14:paraId="2D8E83D2" w14:textId="77777777" w:rsidR="00695532" w:rsidRPr="00695532" w:rsidRDefault="00695532" w:rsidP="00695532">
            <w:pPr>
              <w:spacing w:before="240" w:after="240"/>
              <w:ind w:left="2160" w:hanging="720"/>
              <w:rPr>
                <w:szCs w:val="20"/>
              </w:rPr>
            </w:pPr>
            <w:r w:rsidRPr="00695532">
              <w:rPr>
                <w:szCs w:val="20"/>
              </w:rPr>
              <w:t>(vi)</w:t>
            </w:r>
            <w:r w:rsidRPr="00695532">
              <w:rPr>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695532" w:rsidRPr="00695532" w14:paraId="09533284" w14:textId="77777777" w:rsidTr="00913680">
              <w:trPr>
                <w:trHeight w:val="350"/>
              </w:trPr>
              <w:tc>
                <w:tcPr>
                  <w:tcW w:w="3531" w:type="dxa"/>
                </w:tcPr>
                <w:p w14:paraId="4F63D8DE" w14:textId="77777777" w:rsidR="00695532" w:rsidRPr="00695532" w:rsidRDefault="00695532" w:rsidP="00695532">
                  <w:pPr>
                    <w:spacing w:after="120"/>
                    <w:rPr>
                      <w:b/>
                      <w:iCs/>
                      <w:sz w:val="20"/>
                      <w:szCs w:val="20"/>
                    </w:rPr>
                  </w:pPr>
                  <w:r w:rsidRPr="00695532">
                    <w:rPr>
                      <w:b/>
                      <w:iCs/>
                      <w:sz w:val="20"/>
                      <w:szCs w:val="20"/>
                    </w:rPr>
                    <w:t>MW</w:t>
                  </w:r>
                </w:p>
              </w:tc>
              <w:tc>
                <w:tcPr>
                  <w:tcW w:w="2804" w:type="dxa"/>
                </w:tcPr>
                <w:p w14:paraId="4483A4B9"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32CE4DDC" w14:textId="77777777" w:rsidTr="00913680">
              <w:trPr>
                <w:trHeight w:val="345"/>
              </w:trPr>
              <w:tc>
                <w:tcPr>
                  <w:tcW w:w="3531" w:type="dxa"/>
                </w:tcPr>
                <w:p w14:paraId="57C5953E" w14:textId="77777777" w:rsidR="00695532" w:rsidRPr="00695532" w:rsidRDefault="00695532" w:rsidP="00695532">
                  <w:pPr>
                    <w:spacing w:after="60"/>
                    <w:rPr>
                      <w:iCs/>
                      <w:sz w:val="20"/>
                      <w:szCs w:val="20"/>
                    </w:rPr>
                  </w:pPr>
                  <w:r w:rsidRPr="00695532">
                    <w:rPr>
                      <w:iCs/>
                      <w:sz w:val="20"/>
                      <w:szCs w:val="20"/>
                    </w:rPr>
                    <w:t>HSL (if more than highest MW in Energy Offer Curve)</w:t>
                  </w:r>
                </w:p>
              </w:tc>
              <w:tc>
                <w:tcPr>
                  <w:tcW w:w="2804" w:type="dxa"/>
                </w:tcPr>
                <w:p w14:paraId="51FB5A91"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price associated with the highest MW in QSE-submitted Energy Offer Curve</w:t>
                  </w:r>
                </w:p>
              </w:tc>
            </w:tr>
            <w:tr w:rsidR="00695532" w:rsidRPr="00695532" w14:paraId="0D4E700E" w14:textId="77777777" w:rsidTr="00913680">
              <w:trPr>
                <w:trHeight w:val="615"/>
              </w:trPr>
              <w:tc>
                <w:tcPr>
                  <w:tcW w:w="3531" w:type="dxa"/>
                </w:tcPr>
                <w:p w14:paraId="2F8DBAF4" w14:textId="77777777" w:rsidR="00695532" w:rsidRPr="00695532" w:rsidRDefault="00695532" w:rsidP="00695532">
                  <w:pPr>
                    <w:spacing w:after="60"/>
                    <w:rPr>
                      <w:iCs/>
                      <w:sz w:val="20"/>
                      <w:szCs w:val="20"/>
                    </w:rPr>
                  </w:pPr>
                  <w:r w:rsidRPr="00695532">
                    <w:rPr>
                      <w:iCs/>
                      <w:sz w:val="20"/>
                      <w:szCs w:val="20"/>
                    </w:rPr>
                    <w:t>Energy Offer Curve</w:t>
                  </w:r>
                </w:p>
              </w:tc>
              <w:tc>
                <w:tcPr>
                  <w:tcW w:w="2804" w:type="dxa"/>
                </w:tcPr>
                <w:p w14:paraId="6B49E7CC"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QSE-submitted Energy Offer Curve</w:t>
                  </w:r>
                </w:p>
              </w:tc>
            </w:tr>
            <w:tr w:rsidR="00695532" w:rsidRPr="00695532" w14:paraId="08558E0F" w14:textId="77777777" w:rsidTr="00913680">
              <w:trPr>
                <w:trHeight w:val="916"/>
              </w:trPr>
              <w:tc>
                <w:tcPr>
                  <w:tcW w:w="3531" w:type="dxa"/>
                </w:tcPr>
                <w:p w14:paraId="152D6EC7" w14:textId="77777777" w:rsidR="00695532" w:rsidRPr="00695532" w:rsidRDefault="00695532" w:rsidP="00695532">
                  <w:pPr>
                    <w:spacing w:after="60"/>
                    <w:rPr>
                      <w:iCs/>
                      <w:sz w:val="20"/>
                      <w:szCs w:val="20"/>
                    </w:rPr>
                  </w:pPr>
                  <w:r w:rsidRPr="00695532">
                    <w:rPr>
                      <w:iCs/>
                      <w:sz w:val="20"/>
                      <w:szCs w:val="20"/>
                    </w:rPr>
                    <w:t>Zero</w:t>
                  </w:r>
                </w:p>
              </w:tc>
              <w:tc>
                <w:tcPr>
                  <w:tcW w:w="2804" w:type="dxa"/>
                </w:tcPr>
                <w:p w14:paraId="0AFF89C9"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w:t>
                  </w:r>
                  <w:r w:rsidRPr="00695532">
                    <w:rPr>
                      <w:iCs/>
                      <w:sz w:val="20"/>
                      <w:szCs w:val="20"/>
                    </w:rPr>
                    <w:t xml:space="preserve"> and the first price point of the QSE-submitted Energy Offer Curve</w:t>
                  </w:r>
                </w:p>
              </w:tc>
            </w:tr>
          </w:tbl>
          <w:p w14:paraId="5537851A" w14:textId="77777777" w:rsidR="00695532" w:rsidRPr="00695532" w:rsidRDefault="00695532" w:rsidP="00695532">
            <w:pPr>
              <w:spacing w:before="240" w:after="240"/>
              <w:ind w:left="2160" w:hanging="720"/>
              <w:rPr>
                <w:szCs w:val="20"/>
              </w:rPr>
            </w:pPr>
            <w:r w:rsidRPr="00695532">
              <w:rPr>
                <w:szCs w:val="20"/>
              </w:rPr>
              <w:t>(vii)</w:t>
            </w:r>
            <w:r w:rsidRPr="00695532">
              <w:rPr>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695532" w:rsidRPr="00695532" w14:paraId="325F15E4"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4DFA245D" w14:textId="77777777" w:rsidR="00695532" w:rsidRPr="00695532" w:rsidRDefault="00695532" w:rsidP="00695532">
                  <w:pPr>
                    <w:spacing w:after="120"/>
                    <w:rPr>
                      <w:b/>
                      <w:iCs/>
                      <w:sz w:val="20"/>
                      <w:szCs w:val="20"/>
                    </w:rPr>
                  </w:pPr>
                  <w:r w:rsidRPr="00695532">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051EF89"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177EAF84"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04D78B5F" w14:textId="77777777" w:rsidR="00695532" w:rsidRPr="00695532" w:rsidRDefault="00695532" w:rsidP="00695532">
                  <w:pPr>
                    <w:spacing w:after="120"/>
                    <w:rPr>
                      <w:iCs/>
                      <w:sz w:val="20"/>
                      <w:szCs w:val="20"/>
                    </w:rPr>
                  </w:pPr>
                  <w:r w:rsidRPr="00695532">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5C0A702F"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r w:rsidR="00695532" w:rsidRPr="00695532" w14:paraId="77AE2C26" w14:textId="77777777" w:rsidTr="00913680">
              <w:trPr>
                <w:trHeight w:val="377"/>
              </w:trPr>
              <w:tc>
                <w:tcPr>
                  <w:tcW w:w="2739" w:type="dxa"/>
                  <w:tcBorders>
                    <w:top w:val="single" w:sz="4" w:space="0" w:color="auto"/>
                    <w:left w:val="single" w:sz="4" w:space="0" w:color="auto"/>
                    <w:bottom w:val="single" w:sz="4" w:space="0" w:color="auto"/>
                    <w:right w:val="single" w:sz="4" w:space="0" w:color="auto"/>
                  </w:tcBorders>
                </w:tcPr>
                <w:p w14:paraId="722018C4" w14:textId="77777777" w:rsidR="00695532" w:rsidRPr="00695532" w:rsidRDefault="00695532" w:rsidP="00695532">
                  <w:pPr>
                    <w:spacing w:after="120"/>
                    <w:rPr>
                      <w:iCs/>
                      <w:sz w:val="20"/>
                      <w:szCs w:val="20"/>
                    </w:rPr>
                  </w:pPr>
                  <w:r w:rsidRPr="00695532">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46311C9" w14:textId="77777777" w:rsidR="00695532" w:rsidRPr="00695532" w:rsidRDefault="00695532" w:rsidP="00695532">
                  <w:pPr>
                    <w:spacing w:after="120"/>
                    <w:rPr>
                      <w:iCs/>
                      <w:sz w:val="20"/>
                      <w:szCs w:val="20"/>
                    </w:rPr>
                  </w:pPr>
                  <w:r w:rsidRPr="00695532">
                    <w:rPr>
                      <w:iCs/>
                      <w:sz w:val="20"/>
                      <w:szCs w:val="20"/>
                    </w:rPr>
                    <w:t>$4,500</w:t>
                  </w:r>
                  <w:r w:rsidRPr="00695532">
                    <w:rPr>
                      <w:sz w:val="20"/>
                      <w:szCs w:val="20"/>
                    </w:rPr>
                    <w:t xml:space="preserve"> or the effective VOLL, whichever is less</w:t>
                  </w:r>
                </w:p>
              </w:tc>
            </w:tr>
          </w:tbl>
          <w:p w14:paraId="6FE0AFBA" w14:textId="77777777" w:rsidR="00695532" w:rsidRPr="00695532" w:rsidRDefault="00695532" w:rsidP="00695532">
            <w:pPr>
              <w:spacing w:before="240" w:after="240"/>
              <w:ind w:left="2160" w:hanging="720"/>
              <w:rPr>
                <w:szCs w:val="20"/>
              </w:rPr>
            </w:pPr>
            <w:r w:rsidRPr="00695532">
              <w:rPr>
                <w:szCs w:val="20"/>
              </w:rPr>
              <w:t>(viii)</w:t>
            </w:r>
            <w:r w:rsidRPr="00695532">
              <w:rPr>
                <w:szCs w:val="20"/>
              </w:rPr>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w:t>
            </w:r>
            <w:r w:rsidRPr="00695532">
              <w:rPr>
                <w:szCs w:val="20"/>
              </w:rPr>
              <w:lastRenderedPageBreak/>
              <w:t>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695532" w:rsidRPr="00695532" w14:paraId="399319F5" w14:textId="77777777" w:rsidTr="00913680">
              <w:trPr>
                <w:trHeight w:val="350"/>
              </w:trPr>
              <w:tc>
                <w:tcPr>
                  <w:tcW w:w="3279" w:type="dxa"/>
                </w:tcPr>
                <w:p w14:paraId="19C27194" w14:textId="77777777" w:rsidR="00695532" w:rsidRPr="00695532" w:rsidRDefault="00695532" w:rsidP="00695532">
                  <w:pPr>
                    <w:spacing w:after="120"/>
                    <w:rPr>
                      <w:b/>
                      <w:iCs/>
                      <w:sz w:val="20"/>
                      <w:szCs w:val="20"/>
                    </w:rPr>
                  </w:pPr>
                  <w:r w:rsidRPr="00695532">
                    <w:rPr>
                      <w:b/>
                      <w:iCs/>
                      <w:sz w:val="20"/>
                      <w:szCs w:val="20"/>
                    </w:rPr>
                    <w:t>MW</w:t>
                  </w:r>
                </w:p>
              </w:tc>
              <w:tc>
                <w:tcPr>
                  <w:tcW w:w="3060" w:type="dxa"/>
                </w:tcPr>
                <w:p w14:paraId="538BE9BF"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4B7A472D" w14:textId="77777777" w:rsidTr="00913680">
              <w:trPr>
                <w:trHeight w:val="345"/>
              </w:trPr>
              <w:tc>
                <w:tcPr>
                  <w:tcW w:w="3279" w:type="dxa"/>
                </w:tcPr>
                <w:p w14:paraId="5B57901D" w14:textId="77777777" w:rsidR="00695532" w:rsidRPr="00695532" w:rsidRDefault="00695532" w:rsidP="00695532">
                  <w:pPr>
                    <w:spacing w:after="60"/>
                    <w:rPr>
                      <w:iCs/>
                      <w:sz w:val="20"/>
                      <w:szCs w:val="20"/>
                    </w:rPr>
                  </w:pPr>
                  <w:r w:rsidRPr="00695532">
                    <w:rPr>
                      <w:iCs/>
                      <w:sz w:val="20"/>
                      <w:szCs w:val="20"/>
                    </w:rPr>
                    <w:t>HSL of RUC-committed configuration (if more than highest MW in Energy Offer Curve)</w:t>
                  </w:r>
                </w:p>
              </w:tc>
              <w:tc>
                <w:tcPr>
                  <w:tcW w:w="3060" w:type="dxa"/>
                </w:tcPr>
                <w:p w14:paraId="494086A5"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 and</w:t>
                  </w:r>
                  <w:r w:rsidRPr="00695532">
                    <w:rPr>
                      <w:iCs/>
                      <w:sz w:val="20"/>
                      <w:szCs w:val="20"/>
                    </w:rPr>
                    <w:t xml:space="preserve"> the price associated with the highest MW in QSE-submitted Energy Offer Curve</w:t>
                  </w:r>
                </w:p>
              </w:tc>
            </w:tr>
            <w:tr w:rsidR="00695532" w:rsidRPr="00695532" w14:paraId="5843531B" w14:textId="77777777" w:rsidTr="00913680">
              <w:trPr>
                <w:trHeight w:val="615"/>
              </w:trPr>
              <w:tc>
                <w:tcPr>
                  <w:tcW w:w="3279" w:type="dxa"/>
                </w:tcPr>
                <w:p w14:paraId="2D095E05" w14:textId="77777777" w:rsidR="00695532" w:rsidRPr="00695532" w:rsidRDefault="00695532" w:rsidP="00695532">
                  <w:pPr>
                    <w:spacing w:after="60"/>
                    <w:rPr>
                      <w:iCs/>
                      <w:sz w:val="20"/>
                      <w:szCs w:val="20"/>
                    </w:rPr>
                  </w:pPr>
                  <w:r w:rsidRPr="00695532">
                    <w:rPr>
                      <w:iCs/>
                      <w:sz w:val="20"/>
                      <w:szCs w:val="20"/>
                    </w:rPr>
                    <w:t>Energy Offer Curve for MW at and above HSL of QSE-committed configuration</w:t>
                  </w:r>
                </w:p>
              </w:tc>
              <w:tc>
                <w:tcPr>
                  <w:tcW w:w="3060" w:type="dxa"/>
                </w:tcPr>
                <w:p w14:paraId="5B68A308" w14:textId="77777777" w:rsidR="00695532" w:rsidRPr="00695532" w:rsidRDefault="00695532" w:rsidP="00695532">
                  <w:pPr>
                    <w:spacing w:after="60"/>
                    <w:rPr>
                      <w:iCs/>
                      <w:sz w:val="20"/>
                      <w:szCs w:val="20"/>
                    </w:rPr>
                  </w:pPr>
                  <w:r w:rsidRPr="00695532">
                    <w:rPr>
                      <w:iCs/>
                      <w:sz w:val="20"/>
                      <w:szCs w:val="20"/>
                    </w:rPr>
                    <w:t xml:space="preserve">Greater </w:t>
                  </w:r>
                  <w:proofErr w:type="gramStart"/>
                  <w:r w:rsidRPr="00695532">
                    <w:rPr>
                      <w:iCs/>
                      <w:sz w:val="20"/>
                      <w:szCs w:val="20"/>
                    </w:rPr>
                    <w:t>of:</w:t>
                  </w:r>
                  <w:proofErr w:type="gramEnd"/>
                  <w:r w:rsidRPr="00695532">
                    <w:rPr>
                      <w:iCs/>
                      <w:sz w:val="20"/>
                      <w:szCs w:val="20"/>
                    </w:rPr>
                    <w:t xml:space="preserve"> $4,500</w:t>
                  </w:r>
                  <w:r w:rsidRPr="00695532">
                    <w:rPr>
                      <w:sz w:val="20"/>
                      <w:szCs w:val="20"/>
                    </w:rPr>
                    <w:t xml:space="preserve"> or the effective VOLL, whichever is less;</w:t>
                  </w:r>
                  <w:r w:rsidRPr="00695532">
                    <w:rPr>
                      <w:iCs/>
                      <w:sz w:val="20"/>
                      <w:szCs w:val="20"/>
                    </w:rPr>
                    <w:t xml:space="preserve"> and the QSE-submitted Energy Offer Curve</w:t>
                  </w:r>
                </w:p>
              </w:tc>
            </w:tr>
            <w:tr w:rsidR="00695532" w:rsidRPr="00695532" w14:paraId="0AF3FFE7" w14:textId="77777777" w:rsidTr="00913680">
              <w:trPr>
                <w:trHeight w:val="615"/>
              </w:trPr>
              <w:tc>
                <w:tcPr>
                  <w:tcW w:w="3279" w:type="dxa"/>
                </w:tcPr>
                <w:p w14:paraId="29D80D8C"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 and price associated with highest MW in Energy Offer Curve is less than $4,500)</w:t>
                  </w:r>
                </w:p>
              </w:tc>
              <w:tc>
                <w:tcPr>
                  <w:tcW w:w="3060" w:type="dxa"/>
                </w:tcPr>
                <w:p w14:paraId="608C8C6C" w14:textId="77777777" w:rsidR="00695532" w:rsidRPr="00695532" w:rsidRDefault="00695532" w:rsidP="00695532">
                  <w:pPr>
                    <w:spacing w:after="60"/>
                    <w:rPr>
                      <w:iCs/>
                      <w:sz w:val="20"/>
                      <w:szCs w:val="20"/>
                    </w:rPr>
                  </w:pPr>
                  <w:r w:rsidRPr="00695532">
                    <w:rPr>
                      <w:iCs/>
                      <w:sz w:val="20"/>
                      <w:szCs w:val="20"/>
                    </w:rPr>
                    <w:t>$4,500</w:t>
                  </w:r>
                  <w:r w:rsidRPr="00695532">
                    <w:rPr>
                      <w:sz w:val="20"/>
                      <w:szCs w:val="20"/>
                    </w:rPr>
                    <w:t xml:space="preserve"> or the effective VOLL, whichever is less</w:t>
                  </w:r>
                </w:p>
              </w:tc>
            </w:tr>
            <w:tr w:rsidR="00695532" w:rsidRPr="00695532" w14:paraId="6748B58F" w14:textId="77777777" w:rsidTr="00913680">
              <w:trPr>
                <w:trHeight w:val="368"/>
              </w:trPr>
              <w:tc>
                <w:tcPr>
                  <w:tcW w:w="3279" w:type="dxa"/>
                </w:tcPr>
                <w:p w14:paraId="4DACED46" w14:textId="77777777" w:rsidR="00695532" w:rsidRPr="00695532" w:rsidRDefault="00695532" w:rsidP="00695532">
                  <w:pPr>
                    <w:spacing w:after="60"/>
                    <w:rPr>
                      <w:iCs/>
                      <w:sz w:val="20"/>
                      <w:szCs w:val="20"/>
                    </w:rPr>
                  </w:pPr>
                  <w:r w:rsidRPr="00695532">
                    <w:rPr>
                      <w:iCs/>
                      <w:sz w:val="20"/>
                      <w:szCs w:val="20"/>
                    </w:rPr>
                    <w:t>HSL of QSE-committed configuration (if more than highest MW in Energy Offer Curve)</w:t>
                  </w:r>
                </w:p>
              </w:tc>
              <w:tc>
                <w:tcPr>
                  <w:tcW w:w="3060" w:type="dxa"/>
                </w:tcPr>
                <w:p w14:paraId="7E1784A5" w14:textId="77777777" w:rsidR="00695532" w:rsidRPr="00695532" w:rsidRDefault="00695532" w:rsidP="00695532">
                  <w:pPr>
                    <w:spacing w:after="60"/>
                    <w:rPr>
                      <w:iCs/>
                      <w:sz w:val="20"/>
                      <w:szCs w:val="20"/>
                    </w:rPr>
                  </w:pPr>
                  <w:r w:rsidRPr="00695532">
                    <w:rPr>
                      <w:iCs/>
                      <w:sz w:val="20"/>
                      <w:szCs w:val="20"/>
                    </w:rPr>
                    <w:t>Price associated with the highest MW in QSE-submitted Energy Offer Curve</w:t>
                  </w:r>
                </w:p>
              </w:tc>
            </w:tr>
            <w:tr w:rsidR="00695532" w:rsidRPr="00695532" w14:paraId="0A346255" w14:textId="77777777" w:rsidTr="00913680">
              <w:trPr>
                <w:trHeight w:val="773"/>
              </w:trPr>
              <w:tc>
                <w:tcPr>
                  <w:tcW w:w="3279" w:type="dxa"/>
                </w:tcPr>
                <w:p w14:paraId="6B6A2675" w14:textId="77777777" w:rsidR="00695532" w:rsidRPr="00695532" w:rsidRDefault="00695532" w:rsidP="00695532">
                  <w:pPr>
                    <w:spacing w:after="60"/>
                    <w:rPr>
                      <w:iCs/>
                      <w:sz w:val="20"/>
                      <w:szCs w:val="20"/>
                    </w:rPr>
                  </w:pPr>
                  <w:r w:rsidRPr="00695532">
                    <w:rPr>
                      <w:iCs/>
                      <w:sz w:val="20"/>
                      <w:szCs w:val="20"/>
                    </w:rPr>
                    <w:t>Energy Offer Curve for MW at and below HSL of QSE-committed configuration</w:t>
                  </w:r>
                </w:p>
              </w:tc>
              <w:tc>
                <w:tcPr>
                  <w:tcW w:w="3060" w:type="dxa"/>
                </w:tcPr>
                <w:p w14:paraId="62524BD7" w14:textId="77777777" w:rsidR="00695532" w:rsidRPr="00695532" w:rsidRDefault="00695532" w:rsidP="00695532">
                  <w:pPr>
                    <w:spacing w:after="60"/>
                    <w:rPr>
                      <w:iCs/>
                      <w:sz w:val="20"/>
                      <w:szCs w:val="20"/>
                    </w:rPr>
                  </w:pPr>
                  <w:r w:rsidRPr="00695532">
                    <w:rPr>
                      <w:iCs/>
                      <w:sz w:val="20"/>
                      <w:szCs w:val="20"/>
                    </w:rPr>
                    <w:t>The QSE-submitted Energy Offer Curve</w:t>
                  </w:r>
                </w:p>
              </w:tc>
            </w:tr>
            <w:tr w:rsidR="00695532" w:rsidRPr="00695532" w14:paraId="750E8F5E" w14:textId="77777777" w:rsidTr="00913680">
              <w:trPr>
                <w:trHeight w:val="503"/>
              </w:trPr>
              <w:tc>
                <w:tcPr>
                  <w:tcW w:w="3279" w:type="dxa"/>
                </w:tcPr>
                <w:p w14:paraId="16AD0796" w14:textId="77777777" w:rsidR="00695532" w:rsidRPr="00695532" w:rsidRDefault="00695532" w:rsidP="00695532">
                  <w:pPr>
                    <w:spacing w:after="60"/>
                    <w:rPr>
                      <w:iCs/>
                      <w:sz w:val="20"/>
                      <w:szCs w:val="20"/>
                    </w:rPr>
                  </w:pPr>
                  <w:r w:rsidRPr="00695532">
                    <w:rPr>
                      <w:iCs/>
                      <w:sz w:val="20"/>
                      <w:szCs w:val="20"/>
                    </w:rPr>
                    <w:t>1 MW below lowest MW in Energy Offer Curve (if more than LSL)</w:t>
                  </w:r>
                </w:p>
              </w:tc>
              <w:tc>
                <w:tcPr>
                  <w:tcW w:w="3060" w:type="dxa"/>
                </w:tcPr>
                <w:p w14:paraId="0708BB85" w14:textId="77777777" w:rsidR="00695532" w:rsidRPr="00695532" w:rsidRDefault="00695532" w:rsidP="00695532">
                  <w:pPr>
                    <w:spacing w:after="60"/>
                    <w:rPr>
                      <w:iCs/>
                      <w:sz w:val="20"/>
                      <w:szCs w:val="20"/>
                    </w:rPr>
                  </w:pPr>
                  <w:r w:rsidRPr="00695532">
                    <w:rPr>
                      <w:iCs/>
                      <w:sz w:val="20"/>
                      <w:szCs w:val="20"/>
                    </w:rPr>
                    <w:t>-$249.99</w:t>
                  </w:r>
                </w:p>
              </w:tc>
            </w:tr>
            <w:tr w:rsidR="00695532" w:rsidRPr="00695532" w14:paraId="1D3E9396" w14:textId="77777777" w:rsidTr="00913680">
              <w:trPr>
                <w:trHeight w:val="467"/>
              </w:trPr>
              <w:tc>
                <w:tcPr>
                  <w:tcW w:w="3279" w:type="dxa"/>
                </w:tcPr>
                <w:p w14:paraId="4A9EEFE0" w14:textId="77777777" w:rsidR="00695532" w:rsidRPr="00695532" w:rsidRDefault="00695532" w:rsidP="00695532">
                  <w:pPr>
                    <w:spacing w:after="60"/>
                    <w:rPr>
                      <w:iCs/>
                      <w:sz w:val="20"/>
                      <w:szCs w:val="20"/>
                    </w:rPr>
                  </w:pPr>
                  <w:r w:rsidRPr="00695532">
                    <w:rPr>
                      <w:iCs/>
                      <w:sz w:val="20"/>
                      <w:szCs w:val="20"/>
                    </w:rPr>
                    <w:t>LSL (if less than lowest MW in Energy Offer Curve)</w:t>
                  </w:r>
                </w:p>
              </w:tc>
              <w:tc>
                <w:tcPr>
                  <w:tcW w:w="3060" w:type="dxa"/>
                </w:tcPr>
                <w:p w14:paraId="4E653F6A" w14:textId="77777777" w:rsidR="00695532" w:rsidRPr="00695532" w:rsidRDefault="00695532" w:rsidP="00695532">
                  <w:pPr>
                    <w:spacing w:after="60"/>
                    <w:rPr>
                      <w:iCs/>
                      <w:sz w:val="20"/>
                      <w:szCs w:val="20"/>
                    </w:rPr>
                  </w:pPr>
                  <w:r w:rsidRPr="00695532">
                    <w:rPr>
                      <w:iCs/>
                      <w:sz w:val="20"/>
                      <w:szCs w:val="20"/>
                    </w:rPr>
                    <w:t>-$250.00</w:t>
                  </w:r>
                </w:p>
              </w:tc>
            </w:tr>
          </w:tbl>
          <w:p w14:paraId="04B09F50" w14:textId="77777777" w:rsidR="00695532" w:rsidRPr="00695532" w:rsidRDefault="00695532" w:rsidP="00695532">
            <w:pPr>
              <w:spacing w:after="240"/>
              <w:ind w:left="2160" w:hanging="720"/>
              <w:rPr>
                <w:szCs w:val="20"/>
              </w:rPr>
            </w:pPr>
          </w:p>
        </w:tc>
      </w:tr>
    </w:tbl>
    <w:p w14:paraId="5171B081" w14:textId="77777777" w:rsidR="00695532" w:rsidRPr="00695532" w:rsidRDefault="00695532" w:rsidP="00695532">
      <w:pPr>
        <w:spacing w:before="240" w:after="240"/>
        <w:ind w:left="720" w:hanging="720"/>
        <w:rPr>
          <w:szCs w:val="20"/>
        </w:rPr>
      </w:pPr>
      <w:r w:rsidRPr="00695532">
        <w:rPr>
          <w:szCs w:val="20"/>
        </w:rPr>
        <w:lastRenderedPageBreak/>
        <w:t>(5)</w:t>
      </w:r>
      <w:r w:rsidRPr="00695532">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118D206E" w14:textId="77777777" w:rsidR="00695532" w:rsidRPr="00695532" w:rsidRDefault="00695532" w:rsidP="00695532">
      <w:pPr>
        <w:spacing w:after="240"/>
        <w:ind w:left="1440" w:hanging="720"/>
        <w:rPr>
          <w:szCs w:val="20"/>
        </w:rPr>
      </w:pPr>
      <w:r w:rsidRPr="00695532">
        <w:rPr>
          <w:szCs w:val="20"/>
        </w:rPr>
        <w:t>(a)</w:t>
      </w:r>
      <w:r w:rsidRPr="00695532">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6E21CE16" w14:textId="77777777" w:rsidR="00695532" w:rsidRPr="00695532" w:rsidRDefault="00695532" w:rsidP="00695532">
      <w:pPr>
        <w:spacing w:after="240"/>
        <w:ind w:left="1440" w:hanging="720"/>
        <w:rPr>
          <w:szCs w:val="20"/>
        </w:rPr>
      </w:pPr>
      <w:r w:rsidRPr="00695532">
        <w:rPr>
          <w:szCs w:val="20"/>
        </w:rPr>
        <w:t>(b)</w:t>
      </w:r>
      <w:r w:rsidRPr="00695532">
        <w:rPr>
          <w:szCs w:val="20"/>
        </w:rPr>
        <w:tab/>
        <w:t>For Resources that are not RUC-committed, the price in the proxy Ancillary Service Offer shall be set to:</w:t>
      </w:r>
    </w:p>
    <w:p w14:paraId="21EC0FB0" w14:textId="77777777" w:rsidR="00695532" w:rsidRPr="00695532" w:rsidRDefault="00695532" w:rsidP="00695532">
      <w:pPr>
        <w:spacing w:after="240"/>
        <w:ind w:left="2160" w:hanging="720"/>
        <w:rPr>
          <w:szCs w:val="20"/>
        </w:rPr>
      </w:pPr>
      <w:r w:rsidRPr="00695532">
        <w:rPr>
          <w:szCs w:val="20"/>
        </w:rPr>
        <w:t>(i)</w:t>
      </w:r>
      <w:r w:rsidRPr="00695532">
        <w:rPr>
          <w:szCs w:val="20"/>
        </w:rPr>
        <w:tab/>
        <w:t>For Reg-Up and RRS, the maximum of:</w:t>
      </w:r>
    </w:p>
    <w:p w14:paraId="7822A9C7" w14:textId="77777777" w:rsidR="00695532" w:rsidRPr="00695532" w:rsidRDefault="00695532" w:rsidP="00695532">
      <w:pPr>
        <w:spacing w:after="240"/>
        <w:ind w:left="2880" w:hanging="720"/>
        <w:rPr>
          <w:szCs w:val="20"/>
        </w:rPr>
      </w:pPr>
      <w:r w:rsidRPr="00695532">
        <w:rPr>
          <w:szCs w:val="20"/>
        </w:rPr>
        <w:lastRenderedPageBreak/>
        <w:t>(A)</w:t>
      </w:r>
      <w:r w:rsidRPr="00695532">
        <w:rPr>
          <w:szCs w:val="20"/>
        </w:rPr>
        <w:tab/>
        <w:t>The proxy Ancillary Service Offer price floor for Reg-Up or RRS, respectively;</w:t>
      </w:r>
    </w:p>
    <w:p w14:paraId="64D82523"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Reg-Up or RRS, respectively;</w:t>
      </w:r>
    </w:p>
    <w:p w14:paraId="531594A4" w14:textId="77777777" w:rsidR="00695532" w:rsidRPr="00695532" w:rsidRDefault="00695532" w:rsidP="00695532">
      <w:pPr>
        <w:spacing w:after="240"/>
        <w:ind w:left="2880" w:hanging="720"/>
        <w:rPr>
          <w:szCs w:val="20"/>
        </w:rPr>
      </w:pPr>
      <w:r w:rsidRPr="00695532">
        <w:rPr>
          <w:szCs w:val="20"/>
        </w:rPr>
        <w:t>(C)</w:t>
      </w:r>
      <w:r w:rsidRPr="00695532">
        <w:rPr>
          <w:szCs w:val="20"/>
        </w:rPr>
        <w:tab/>
        <w:t>The Resource’s highest Ancillary Service Offer price for ECRS (submitted or proxy); or</w:t>
      </w:r>
    </w:p>
    <w:p w14:paraId="7DF44B1D" w14:textId="77777777" w:rsidR="00695532" w:rsidRPr="00695532" w:rsidRDefault="00695532" w:rsidP="00695532">
      <w:pPr>
        <w:spacing w:after="240"/>
        <w:ind w:left="2880" w:hanging="720"/>
        <w:rPr>
          <w:szCs w:val="20"/>
        </w:rPr>
      </w:pPr>
      <w:r w:rsidRPr="00695532">
        <w:rPr>
          <w:szCs w:val="20"/>
        </w:rPr>
        <w:t>(D)</w:t>
      </w:r>
      <w:r w:rsidRPr="00695532">
        <w:rPr>
          <w:szCs w:val="20"/>
        </w:rPr>
        <w:tab/>
        <w:t>The Resource’s highest Ancillary Service Offer price for Non-Spin (submitted or proxy).</w:t>
      </w:r>
    </w:p>
    <w:p w14:paraId="1FF29B30" w14:textId="77777777" w:rsidR="00695532" w:rsidRPr="00695532" w:rsidRDefault="00695532" w:rsidP="00695532">
      <w:pPr>
        <w:spacing w:after="240"/>
        <w:ind w:left="2160" w:hanging="720"/>
        <w:rPr>
          <w:szCs w:val="20"/>
        </w:rPr>
      </w:pPr>
      <w:r w:rsidRPr="00695532">
        <w:rPr>
          <w:szCs w:val="20"/>
        </w:rPr>
        <w:t>(ii)</w:t>
      </w:r>
      <w:r w:rsidRPr="00695532">
        <w:rPr>
          <w:szCs w:val="20"/>
        </w:rPr>
        <w:tab/>
        <w:t xml:space="preserve">For ECRS, the maximum of: </w:t>
      </w:r>
    </w:p>
    <w:p w14:paraId="39383975" w14:textId="77777777" w:rsidR="00695532" w:rsidRPr="00695532" w:rsidRDefault="00695532" w:rsidP="00695532">
      <w:pPr>
        <w:spacing w:after="240"/>
        <w:ind w:left="2880" w:hanging="720"/>
        <w:rPr>
          <w:szCs w:val="20"/>
        </w:rPr>
      </w:pPr>
      <w:r w:rsidRPr="00695532">
        <w:rPr>
          <w:szCs w:val="20"/>
        </w:rPr>
        <w:t>(A)</w:t>
      </w:r>
      <w:r w:rsidRPr="00695532">
        <w:rPr>
          <w:szCs w:val="20"/>
        </w:rPr>
        <w:tab/>
        <w:t xml:space="preserve">The proxy Ancillary Service Offer price floor for ECRS; </w:t>
      </w:r>
    </w:p>
    <w:p w14:paraId="3D01201C"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ECRS; or</w:t>
      </w:r>
    </w:p>
    <w:p w14:paraId="6F39AD82" w14:textId="77777777" w:rsidR="00695532" w:rsidRPr="00695532" w:rsidRDefault="00695532" w:rsidP="00695532">
      <w:pPr>
        <w:spacing w:after="240"/>
        <w:ind w:left="2880" w:hanging="720"/>
        <w:rPr>
          <w:szCs w:val="20"/>
        </w:rPr>
      </w:pPr>
      <w:r w:rsidRPr="00695532">
        <w:rPr>
          <w:szCs w:val="20"/>
        </w:rPr>
        <w:t>(C)</w:t>
      </w:r>
      <w:r w:rsidRPr="00695532">
        <w:rPr>
          <w:szCs w:val="20"/>
        </w:rPr>
        <w:tab/>
        <w:t>The Resource’s highest Ancillary Service Offer price for Non-Spin (submitted or proxy).</w:t>
      </w:r>
    </w:p>
    <w:p w14:paraId="12C23E2E"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For Non-Spin, the maximum of: </w:t>
      </w:r>
    </w:p>
    <w:p w14:paraId="40D81831"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Non-Spin; or</w:t>
      </w:r>
    </w:p>
    <w:p w14:paraId="3D24F375"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Non-Spin.</w:t>
      </w:r>
    </w:p>
    <w:p w14:paraId="4D9C994F" w14:textId="77777777" w:rsidR="00695532" w:rsidRPr="00695532" w:rsidRDefault="00695532" w:rsidP="00695532">
      <w:pPr>
        <w:spacing w:after="240"/>
        <w:ind w:left="2160" w:hanging="720"/>
        <w:rPr>
          <w:szCs w:val="20"/>
        </w:rPr>
      </w:pPr>
      <w:proofErr w:type="gramStart"/>
      <w:r w:rsidRPr="00695532">
        <w:rPr>
          <w:szCs w:val="20"/>
        </w:rPr>
        <w:t>(iv)</w:t>
      </w:r>
      <w:r w:rsidRPr="00695532">
        <w:rPr>
          <w:szCs w:val="20"/>
        </w:rPr>
        <w:tab/>
        <w:t>For</w:t>
      </w:r>
      <w:proofErr w:type="gramEnd"/>
      <w:r w:rsidRPr="00695532">
        <w:rPr>
          <w:szCs w:val="20"/>
        </w:rPr>
        <w:t xml:space="preserve"> Reg-Down, the maximum of:</w:t>
      </w:r>
    </w:p>
    <w:p w14:paraId="0BB24252" w14:textId="77777777" w:rsidR="00695532" w:rsidRPr="00695532" w:rsidRDefault="00695532" w:rsidP="00695532">
      <w:pPr>
        <w:spacing w:after="240"/>
        <w:ind w:left="2880" w:hanging="720"/>
        <w:rPr>
          <w:szCs w:val="20"/>
        </w:rPr>
      </w:pPr>
      <w:r w:rsidRPr="00695532">
        <w:rPr>
          <w:szCs w:val="20"/>
        </w:rPr>
        <w:t>(A)</w:t>
      </w:r>
      <w:r w:rsidRPr="00695532">
        <w:rPr>
          <w:szCs w:val="20"/>
        </w:rPr>
        <w:tab/>
        <w:t>The proxy Ancillary Service Offer price floor for Reg-Down; or</w:t>
      </w:r>
    </w:p>
    <w:p w14:paraId="50A6F65D" w14:textId="77777777" w:rsidR="00695532" w:rsidRPr="00695532" w:rsidRDefault="00695532" w:rsidP="00695532">
      <w:pPr>
        <w:spacing w:after="240"/>
        <w:ind w:left="2880" w:hanging="720"/>
        <w:rPr>
          <w:szCs w:val="20"/>
        </w:rPr>
      </w:pPr>
      <w:r w:rsidRPr="00695532">
        <w:rPr>
          <w:szCs w:val="20"/>
        </w:rPr>
        <w:t>(B)</w:t>
      </w:r>
      <w:r w:rsidRPr="00695532">
        <w:rPr>
          <w:szCs w:val="20"/>
        </w:rPr>
        <w:tab/>
        <w:t>The Resource’s highest submitted Ancillary Service Offer price for Reg-Down.</w:t>
      </w:r>
    </w:p>
    <w:p w14:paraId="30463EEE" w14:textId="77777777" w:rsidR="00695532" w:rsidRPr="00695532" w:rsidRDefault="00695532" w:rsidP="00695532">
      <w:pPr>
        <w:spacing w:after="240"/>
        <w:ind w:left="1440" w:hanging="720"/>
        <w:rPr>
          <w:szCs w:val="20"/>
        </w:rPr>
      </w:pPr>
      <w:r w:rsidRPr="00695532">
        <w:rPr>
          <w:szCs w:val="20"/>
        </w:rPr>
        <w:t>(c)</w:t>
      </w:r>
      <w:r w:rsidRPr="00695532">
        <w:rPr>
          <w:szCs w:val="20"/>
        </w:rPr>
        <w:tab/>
        <w:t xml:space="preserve">The proxy Ancillary Service Offer price floors for each </w:t>
      </w:r>
      <w:proofErr w:type="gramStart"/>
      <w:r w:rsidRPr="00695532">
        <w:rPr>
          <w:szCs w:val="20"/>
        </w:rPr>
        <w:t>SCED-interval</w:t>
      </w:r>
      <w:proofErr w:type="gramEnd"/>
      <w:r w:rsidRPr="00695532">
        <w:rPr>
          <w:szCs w:val="20"/>
        </w:rPr>
        <w:t xml:space="preserve"> shall be derived from the effective ASDCs and Ancillary Service Plan using the following logic:</w:t>
      </w:r>
    </w:p>
    <w:p w14:paraId="11E8EE94" w14:textId="77777777" w:rsidR="00695532" w:rsidRPr="00695532" w:rsidRDefault="00695532" w:rsidP="00695532">
      <w:pPr>
        <w:spacing w:after="240"/>
        <w:ind w:left="2144" w:hanging="720"/>
        <w:rPr>
          <w:szCs w:val="20"/>
        </w:rPr>
      </w:pPr>
      <w:r w:rsidRPr="00695532">
        <w:rPr>
          <w:szCs w:val="20"/>
        </w:rPr>
        <w:t>(i)        The proxy Ancillary Service Offer price floor for Reg-Up is equal to the lesser of the values below minus $0.01 per MW per hour:</w:t>
      </w:r>
    </w:p>
    <w:p w14:paraId="30156D7F" w14:textId="77777777" w:rsidR="00695532" w:rsidRPr="00695532" w:rsidRDefault="00695532" w:rsidP="00695532">
      <w:pPr>
        <w:spacing w:after="240"/>
        <w:ind w:left="2864" w:hanging="720"/>
        <w:rPr>
          <w:szCs w:val="20"/>
        </w:rPr>
      </w:pPr>
      <w:r w:rsidRPr="00695532">
        <w:rPr>
          <w:szCs w:val="20"/>
        </w:rPr>
        <w:t xml:space="preserve">(A)      $2,000 per MW per hour; or  </w:t>
      </w:r>
    </w:p>
    <w:p w14:paraId="411670C9" w14:textId="77777777" w:rsidR="00695532" w:rsidRPr="00695532" w:rsidRDefault="00695532" w:rsidP="00695532">
      <w:pPr>
        <w:spacing w:after="240"/>
        <w:ind w:left="2864" w:hanging="720"/>
        <w:rPr>
          <w:szCs w:val="20"/>
        </w:rPr>
      </w:pPr>
      <w:r w:rsidRPr="00695532">
        <w:rPr>
          <w:szCs w:val="20"/>
        </w:rPr>
        <w:t>(B)      The point on the ASDC for Reg-Up that intersects with a quantity that is 95% of the Ancillary Service Plan for Reg-Up.</w:t>
      </w:r>
    </w:p>
    <w:p w14:paraId="14F1AC15" w14:textId="77777777" w:rsidR="00695532" w:rsidRPr="00695532" w:rsidRDefault="00695532" w:rsidP="00695532">
      <w:pPr>
        <w:spacing w:after="240"/>
        <w:ind w:left="2144" w:hanging="720"/>
        <w:rPr>
          <w:szCs w:val="20"/>
        </w:rPr>
      </w:pPr>
      <w:r w:rsidRPr="00695532">
        <w:rPr>
          <w:szCs w:val="20"/>
        </w:rPr>
        <w:lastRenderedPageBreak/>
        <w:t>(ii)       The proxy Ancillary Service Offer price floor for RRS is equal to the lesser of the values below minus $0.01 per MW per hour:</w:t>
      </w:r>
    </w:p>
    <w:p w14:paraId="16636C09" w14:textId="77777777" w:rsidR="00695532" w:rsidRPr="00695532" w:rsidRDefault="00695532" w:rsidP="00695532">
      <w:pPr>
        <w:spacing w:after="240"/>
        <w:ind w:left="2864" w:hanging="720"/>
        <w:rPr>
          <w:szCs w:val="20"/>
        </w:rPr>
      </w:pPr>
      <w:r w:rsidRPr="00695532">
        <w:rPr>
          <w:szCs w:val="20"/>
        </w:rPr>
        <w:t xml:space="preserve">(A)      $2,000 per MW per hour; or  </w:t>
      </w:r>
    </w:p>
    <w:p w14:paraId="7F3456E7" w14:textId="77777777" w:rsidR="00695532" w:rsidRPr="00695532" w:rsidRDefault="00695532" w:rsidP="00695532">
      <w:pPr>
        <w:spacing w:after="240"/>
        <w:ind w:left="2864" w:hanging="720"/>
        <w:rPr>
          <w:szCs w:val="20"/>
        </w:rPr>
      </w:pPr>
      <w:r w:rsidRPr="00695532">
        <w:rPr>
          <w:szCs w:val="20"/>
        </w:rPr>
        <w:t>(B)      The point on the ASDC for RRS that intersects with a quantity that is 95% of the Ancillary Service Plan for RRS.</w:t>
      </w:r>
    </w:p>
    <w:p w14:paraId="15F6E09E" w14:textId="77777777" w:rsidR="00695532" w:rsidRPr="00695532" w:rsidRDefault="00695532" w:rsidP="00695532">
      <w:pPr>
        <w:spacing w:after="240"/>
        <w:ind w:left="2144" w:hanging="720"/>
        <w:rPr>
          <w:szCs w:val="20"/>
        </w:rPr>
      </w:pPr>
      <w:r w:rsidRPr="00695532">
        <w:rPr>
          <w:szCs w:val="20"/>
        </w:rPr>
        <w:t>(iii)      The proxy Ancillary Service Offer price floor for ECRS is equal to the lesser of the values below minus $0.01 per MW per hour:</w:t>
      </w:r>
    </w:p>
    <w:p w14:paraId="3B13DB40" w14:textId="77777777" w:rsidR="00695532" w:rsidRPr="00695532" w:rsidRDefault="00695532" w:rsidP="00695532">
      <w:pPr>
        <w:spacing w:after="240"/>
        <w:ind w:left="2864" w:hanging="720"/>
        <w:rPr>
          <w:szCs w:val="20"/>
        </w:rPr>
      </w:pPr>
      <w:r w:rsidRPr="00695532">
        <w:rPr>
          <w:szCs w:val="20"/>
        </w:rPr>
        <w:t xml:space="preserve">(A)      $2,000 per MW per hour; or  </w:t>
      </w:r>
    </w:p>
    <w:p w14:paraId="03CEF587" w14:textId="77777777" w:rsidR="00695532" w:rsidRPr="00695532" w:rsidRDefault="00695532" w:rsidP="00695532">
      <w:pPr>
        <w:spacing w:after="240"/>
        <w:ind w:left="2864" w:hanging="720"/>
        <w:rPr>
          <w:szCs w:val="20"/>
        </w:rPr>
      </w:pPr>
      <w:r w:rsidRPr="00695532">
        <w:rPr>
          <w:szCs w:val="20"/>
        </w:rPr>
        <w:t>(B)      The point on the ASDC for ECRS that intersects with a quantity that is 95% of the Ancillary Service Plan for ECRS.</w:t>
      </w:r>
    </w:p>
    <w:p w14:paraId="35ADF643" w14:textId="77777777" w:rsidR="00695532" w:rsidRPr="00695532" w:rsidRDefault="00695532" w:rsidP="00695532">
      <w:pPr>
        <w:spacing w:after="240"/>
        <w:ind w:left="2144" w:hanging="720"/>
        <w:rPr>
          <w:szCs w:val="20"/>
        </w:rPr>
      </w:pPr>
      <w:r w:rsidRPr="00695532">
        <w:rPr>
          <w:szCs w:val="20"/>
        </w:rPr>
        <w:t>(iv)      The proxy Ancillary Service Offer price floor for Non-Spin is equal to the lesser of the values below minus $0.01 per MW per hour:</w:t>
      </w:r>
    </w:p>
    <w:p w14:paraId="6DCD4759" w14:textId="77777777" w:rsidR="00695532" w:rsidRPr="00695532" w:rsidRDefault="00695532" w:rsidP="00695532">
      <w:pPr>
        <w:spacing w:after="240"/>
        <w:ind w:left="2864" w:hanging="720"/>
        <w:rPr>
          <w:szCs w:val="20"/>
        </w:rPr>
      </w:pPr>
      <w:r w:rsidRPr="00695532">
        <w:rPr>
          <w:szCs w:val="20"/>
        </w:rPr>
        <w:t xml:space="preserve">(A)      $2,000 per MW per hour; or  </w:t>
      </w:r>
    </w:p>
    <w:p w14:paraId="77370775" w14:textId="77777777" w:rsidR="00695532" w:rsidRPr="00695532" w:rsidRDefault="00695532" w:rsidP="00695532">
      <w:pPr>
        <w:spacing w:after="240"/>
        <w:ind w:left="2864" w:hanging="720"/>
        <w:rPr>
          <w:szCs w:val="20"/>
        </w:rPr>
      </w:pPr>
      <w:r w:rsidRPr="00695532">
        <w:rPr>
          <w:szCs w:val="20"/>
        </w:rPr>
        <w:t>(B)      The point on the ASDC for Non-Spin that intersects with a quantity that is 95% of the Ancillary Service Plan for Non-Spin.</w:t>
      </w:r>
    </w:p>
    <w:p w14:paraId="15260386" w14:textId="77777777" w:rsidR="00695532" w:rsidRPr="00695532" w:rsidRDefault="00695532" w:rsidP="00695532">
      <w:pPr>
        <w:spacing w:after="240"/>
        <w:ind w:left="2144" w:hanging="720"/>
        <w:rPr>
          <w:szCs w:val="20"/>
        </w:rPr>
      </w:pPr>
      <w:r w:rsidRPr="00695532">
        <w:rPr>
          <w:szCs w:val="20"/>
        </w:rPr>
        <w:t xml:space="preserve">(v)       The </w:t>
      </w:r>
      <w:proofErr w:type="gramStart"/>
      <w:r w:rsidRPr="00695532">
        <w:rPr>
          <w:szCs w:val="20"/>
        </w:rPr>
        <w:t>proxy</w:t>
      </w:r>
      <w:proofErr w:type="gramEnd"/>
      <w:r w:rsidRPr="00695532">
        <w:rPr>
          <w:szCs w:val="20"/>
        </w:rPr>
        <w:t xml:space="preserve"> Ancillary Service Offer price floor for Reg-Down is equal to the lesser of the values below minus $0.01 per MW per hour:</w:t>
      </w:r>
    </w:p>
    <w:p w14:paraId="6E61F46F" w14:textId="77777777" w:rsidR="00695532" w:rsidRPr="00695532" w:rsidRDefault="00695532" w:rsidP="00695532">
      <w:pPr>
        <w:spacing w:after="240"/>
        <w:ind w:left="2864" w:hanging="720"/>
        <w:rPr>
          <w:szCs w:val="20"/>
        </w:rPr>
      </w:pPr>
      <w:r w:rsidRPr="00695532">
        <w:rPr>
          <w:szCs w:val="20"/>
        </w:rPr>
        <w:t xml:space="preserve">(A)      $2,000 per MW per hour; or  </w:t>
      </w:r>
    </w:p>
    <w:p w14:paraId="3EEB2E7A" w14:textId="77777777" w:rsidR="00695532" w:rsidRPr="00695532" w:rsidRDefault="00695532" w:rsidP="00695532">
      <w:pPr>
        <w:spacing w:after="240"/>
        <w:ind w:left="2864" w:hanging="720"/>
        <w:rPr>
          <w:szCs w:val="20"/>
        </w:rPr>
      </w:pPr>
      <w:r w:rsidRPr="00695532">
        <w:rPr>
          <w:szCs w:val="20"/>
        </w:rPr>
        <w:t>(B)      The point on the ASDC for Reg-Down that intersects with a quantity that is 95% of the Ancillary Service Plan for Reg-Down.</w:t>
      </w:r>
    </w:p>
    <w:p w14:paraId="5F62C460" w14:textId="77777777" w:rsidR="00695532" w:rsidRPr="00695532" w:rsidRDefault="00695532" w:rsidP="00695532">
      <w:pPr>
        <w:spacing w:after="240"/>
        <w:ind w:left="1440" w:hanging="720"/>
        <w:rPr>
          <w:szCs w:val="20"/>
        </w:rPr>
      </w:pPr>
      <w:r w:rsidRPr="00695532">
        <w:rPr>
          <w:szCs w:val="20"/>
        </w:rPr>
        <w:t>(d)</w:t>
      </w:r>
      <w:r w:rsidRPr="00695532">
        <w:rPr>
          <w:szCs w:val="20"/>
        </w:rPr>
        <w:tab/>
        <w:t xml:space="preserve">ERCOT systems </w:t>
      </w:r>
      <w:proofErr w:type="gramStart"/>
      <w:r w:rsidRPr="00695532">
        <w:rPr>
          <w:szCs w:val="20"/>
        </w:rPr>
        <w:t>shall</w:t>
      </w:r>
      <w:proofErr w:type="gramEnd"/>
      <w:r w:rsidRPr="00695532">
        <w:rPr>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6B1490B5" w14:textId="77777777" w:rsidR="00695532" w:rsidRPr="00695532" w:rsidRDefault="00695532" w:rsidP="00695532">
      <w:pPr>
        <w:spacing w:after="240"/>
        <w:ind w:left="1440" w:hanging="720"/>
        <w:rPr>
          <w:szCs w:val="20"/>
        </w:rPr>
      </w:pPr>
      <w:r w:rsidRPr="00695532">
        <w:rPr>
          <w:szCs w:val="20"/>
        </w:rPr>
        <w:t>(e)</w:t>
      </w:r>
      <w:r w:rsidRPr="00695532">
        <w:rPr>
          <w:szCs w:val="20"/>
        </w:rPr>
        <w:tab/>
        <w:t>For RUC-committed Resources:</w:t>
      </w:r>
    </w:p>
    <w:p w14:paraId="0F0056EF" w14:textId="77777777" w:rsidR="00695532" w:rsidRPr="00695532" w:rsidRDefault="00695532" w:rsidP="00695532">
      <w:pPr>
        <w:spacing w:after="240"/>
        <w:ind w:left="2160" w:hanging="720"/>
        <w:rPr>
          <w:szCs w:val="20"/>
        </w:rPr>
      </w:pPr>
      <w:r w:rsidRPr="00695532">
        <w:rPr>
          <w:szCs w:val="20"/>
        </w:rPr>
        <w:t>(i)</w:t>
      </w:r>
      <w:r w:rsidRPr="00695532">
        <w:rPr>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B13C6F3" w14:textId="77777777" w:rsidR="00695532" w:rsidRPr="00695532" w:rsidRDefault="00695532" w:rsidP="00695532">
      <w:pPr>
        <w:spacing w:after="240"/>
        <w:ind w:left="2160" w:hanging="720"/>
        <w:rPr>
          <w:szCs w:val="20"/>
        </w:rPr>
      </w:pPr>
      <w:r w:rsidRPr="00695532">
        <w:rPr>
          <w:szCs w:val="20"/>
        </w:rPr>
        <w:t>(ii)</w:t>
      </w:r>
      <w:r w:rsidRPr="00695532">
        <w:rPr>
          <w:szCs w:val="20"/>
        </w:rPr>
        <w:tab/>
        <w:t xml:space="preserve">For each Ancillary Service product for which a RUC-committed Resource has an Ancillary Service Offer, the Ancillary Service Offer used by SCED </w:t>
      </w:r>
      <w:r w:rsidRPr="00695532">
        <w:rPr>
          <w:szCs w:val="20"/>
        </w:rPr>
        <w:lastRenderedPageBreak/>
        <w:t>for that Ancillary Service product across the full operating range of the Resource</w:t>
      </w:r>
      <w:r w:rsidRPr="00695532" w:rsidDel="00CE2E44">
        <w:rPr>
          <w:szCs w:val="20"/>
        </w:rPr>
        <w:t xml:space="preserve"> </w:t>
      </w:r>
      <w:r w:rsidRPr="00695532">
        <w:rPr>
          <w:szCs w:val="20"/>
        </w:rPr>
        <w:t xml:space="preserve">up to its telemetered HSL shall be the maximum of: </w:t>
      </w:r>
    </w:p>
    <w:p w14:paraId="60C40DA0" w14:textId="77777777" w:rsidR="00695532" w:rsidRPr="00695532" w:rsidRDefault="00695532" w:rsidP="00695532">
      <w:pPr>
        <w:spacing w:after="240"/>
        <w:ind w:left="2880" w:hanging="720"/>
        <w:rPr>
          <w:szCs w:val="20"/>
        </w:rPr>
      </w:pPr>
      <w:r w:rsidRPr="00695532">
        <w:rPr>
          <w:szCs w:val="20"/>
        </w:rPr>
        <w:t>(A)</w:t>
      </w:r>
      <w:r w:rsidRPr="00695532">
        <w:rPr>
          <w:szCs w:val="20"/>
        </w:rPr>
        <w:tab/>
        <w:t xml:space="preserve">The Resource’s highest submitted Ancillary Service Offer price; or </w:t>
      </w:r>
    </w:p>
    <w:p w14:paraId="5C4B998D" w14:textId="77777777" w:rsidR="00695532" w:rsidRPr="00695532" w:rsidRDefault="00695532" w:rsidP="00695532">
      <w:pPr>
        <w:spacing w:after="240"/>
        <w:ind w:left="2880" w:hanging="720"/>
        <w:rPr>
          <w:szCs w:val="20"/>
        </w:rPr>
      </w:pPr>
      <w:r w:rsidRPr="00695532">
        <w:rPr>
          <w:szCs w:val="20"/>
        </w:rPr>
        <w:t>(B)</w:t>
      </w:r>
      <w:r w:rsidRPr="00695532">
        <w:rPr>
          <w:szCs w:val="20"/>
        </w:rPr>
        <w:tab/>
        <w:t>$250 per MWh.</w:t>
      </w:r>
    </w:p>
    <w:p w14:paraId="5B4E9BAD" w14:textId="77777777" w:rsidR="00695532" w:rsidRPr="00695532" w:rsidRDefault="00695532" w:rsidP="00695532">
      <w:pPr>
        <w:spacing w:before="240" w:after="240"/>
        <w:ind w:left="720" w:hanging="720"/>
        <w:rPr>
          <w:szCs w:val="20"/>
        </w:rPr>
      </w:pPr>
      <w:r w:rsidRPr="00695532">
        <w:rPr>
          <w:szCs w:val="20"/>
        </w:rPr>
        <w:t>(6)</w:t>
      </w:r>
      <w:r w:rsidRPr="00695532">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71B71370" w14:textId="77777777" w:rsidR="00695532" w:rsidRPr="00695532" w:rsidRDefault="00695532" w:rsidP="00695532">
      <w:pPr>
        <w:spacing w:before="240" w:after="240"/>
        <w:ind w:left="1440" w:hanging="720"/>
        <w:rPr>
          <w:szCs w:val="20"/>
        </w:rPr>
      </w:pPr>
      <w:r w:rsidRPr="00695532">
        <w:rPr>
          <w:szCs w:val="20"/>
        </w:rPr>
        <w:t>(a)</w:t>
      </w:r>
      <w:r w:rsidRPr="00695532">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695532" w:rsidRPr="00695532" w14:paraId="67AD9677"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1771967E" w14:textId="77777777" w:rsidR="00695532" w:rsidRPr="00695532" w:rsidRDefault="00695532" w:rsidP="00695532">
            <w:pPr>
              <w:spacing w:after="120"/>
              <w:rPr>
                <w:b/>
                <w:iCs/>
                <w:sz w:val="20"/>
                <w:szCs w:val="20"/>
              </w:rPr>
            </w:pPr>
            <w:r w:rsidRPr="00695532">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7BA71B57" w14:textId="77777777" w:rsidR="00695532" w:rsidRPr="00695532" w:rsidRDefault="00695532" w:rsidP="00695532">
            <w:pPr>
              <w:spacing w:after="120"/>
              <w:rPr>
                <w:b/>
                <w:iCs/>
                <w:sz w:val="20"/>
                <w:szCs w:val="20"/>
              </w:rPr>
            </w:pPr>
            <w:r w:rsidRPr="00695532">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54D0C1F4"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6B03A1E0"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0972317E" w14:textId="77777777" w:rsidR="00695532" w:rsidRPr="00695532" w:rsidRDefault="00695532" w:rsidP="00695532">
            <w:pPr>
              <w:spacing w:after="60"/>
              <w:rPr>
                <w:iCs/>
                <w:sz w:val="20"/>
                <w:szCs w:val="20"/>
              </w:rPr>
            </w:pPr>
            <w:r w:rsidRPr="00695532">
              <w:rPr>
                <w:iCs/>
                <w:sz w:val="20"/>
                <w:szCs w:val="20"/>
              </w:rPr>
              <w:t xml:space="preserve">HSL MW and the highest MW point on the Energy Bid/Offer are both greater than or equal to zero, </w:t>
            </w:r>
          </w:p>
          <w:p w14:paraId="7CE17594" w14:textId="77777777" w:rsidR="00695532" w:rsidRPr="00695532" w:rsidRDefault="00695532" w:rsidP="00695532">
            <w:pPr>
              <w:spacing w:after="60"/>
              <w:rPr>
                <w:iCs/>
                <w:sz w:val="20"/>
                <w:szCs w:val="20"/>
              </w:rPr>
            </w:pPr>
            <w:r w:rsidRPr="00695532">
              <w:rPr>
                <w:iCs/>
                <w:sz w:val="20"/>
                <w:szCs w:val="20"/>
              </w:rPr>
              <w:t>and,</w:t>
            </w:r>
          </w:p>
          <w:p w14:paraId="7068A18E" w14:textId="77777777" w:rsidR="00695532" w:rsidRPr="00695532" w:rsidRDefault="00695532" w:rsidP="00695532">
            <w:pPr>
              <w:spacing w:after="60"/>
              <w:rPr>
                <w:iCs/>
                <w:sz w:val="20"/>
                <w:szCs w:val="20"/>
              </w:rPr>
            </w:pPr>
            <w:r w:rsidRPr="00695532">
              <w:rPr>
                <w:iCs/>
                <w:sz w:val="20"/>
                <w:szCs w:val="20"/>
              </w:rPr>
              <w:t>HSL is greater than the highest MW in submitted Energy Bid/Offer Curve</w:t>
            </w:r>
          </w:p>
          <w:p w14:paraId="790AA8E9"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8FEFB3E" w14:textId="77777777" w:rsidR="00695532" w:rsidRPr="00695532" w:rsidRDefault="00695532" w:rsidP="00695532">
            <w:pPr>
              <w:spacing w:after="60"/>
              <w:rPr>
                <w:iCs/>
                <w:sz w:val="20"/>
                <w:szCs w:val="20"/>
              </w:rPr>
            </w:pPr>
            <w:r w:rsidRPr="00695532">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58F93218" w14:textId="77777777" w:rsidR="00695532" w:rsidRPr="00695532" w:rsidRDefault="00695532" w:rsidP="00695532">
            <w:pPr>
              <w:spacing w:after="60"/>
              <w:rPr>
                <w:iCs/>
                <w:sz w:val="20"/>
                <w:szCs w:val="20"/>
              </w:rPr>
            </w:pPr>
            <w:r w:rsidRPr="00695532">
              <w:rPr>
                <w:iCs/>
                <w:sz w:val="20"/>
                <w:szCs w:val="20"/>
              </w:rPr>
              <w:t xml:space="preserve">RTSWCAP </w:t>
            </w:r>
          </w:p>
        </w:tc>
      </w:tr>
      <w:tr w:rsidR="00695532" w:rsidRPr="00695532" w14:paraId="7E084C0C" w14:textId="77777777" w:rsidTr="00913680">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05660271" w14:textId="77777777" w:rsidR="00695532" w:rsidRPr="00695532" w:rsidRDefault="00695532" w:rsidP="00695532">
            <w:pPr>
              <w:spacing w:after="60"/>
              <w:rPr>
                <w:iCs/>
                <w:sz w:val="20"/>
                <w:szCs w:val="20"/>
              </w:rPr>
            </w:pPr>
            <w:r w:rsidRPr="00695532">
              <w:rPr>
                <w:iCs/>
                <w:sz w:val="20"/>
                <w:szCs w:val="20"/>
              </w:rPr>
              <w:t xml:space="preserve">HSL MW is greater than or equal to zero, </w:t>
            </w:r>
          </w:p>
          <w:p w14:paraId="35786A77" w14:textId="77777777" w:rsidR="00695532" w:rsidRPr="00695532" w:rsidRDefault="00695532" w:rsidP="00695532">
            <w:pPr>
              <w:spacing w:after="60"/>
              <w:rPr>
                <w:iCs/>
                <w:sz w:val="20"/>
                <w:szCs w:val="20"/>
              </w:rPr>
            </w:pPr>
            <w:r w:rsidRPr="00695532">
              <w:rPr>
                <w:iCs/>
                <w:sz w:val="20"/>
                <w:szCs w:val="20"/>
              </w:rPr>
              <w:t>and,</w:t>
            </w:r>
          </w:p>
          <w:p w14:paraId="679920A8" w14:textId="77777777" w:rsidR="00695532" w:rsidRPr="00695532" w:rsidRDefault="00695532" w:rsidP="00695532">
            <w:pPr>
              <w:spacing w:after="60"/>
              <w:rPr>
                <w:iCs/>
                <w:sz w:val="20"/>
                <w:szCs w:val="20"/>
              </w:rPr>
            </w:pPr>
            <w:r w:rsidRPr="00695532">
              <w:rPr>
                <w:iCs/>
                <w:sz w:val="20"/>
                <w:szCs w:val="20"/>
              </w:rPr>
              <w:t>the highest MW point on the Energy Bid/Offer is less than zero</w:t>
            </w:r>
          </w:p>
          <w:p w14:paraId="7886CD88"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687C7F3" w14:textId="77777777" w:rsidR="00695532" w:rsidRPr="00695532" w:rsidRDefault="00695532" w:rsidP="00695532">
            <w:pPr>
              <w:spacing w:after="60"/>
              <w:rPr>
                <w:iCs/>
                <w:sz w:val="20"/>
                <w:szCs w:val="20"/>
              </w:rPr>
            </w:pPr>
            <w:r w:rsidRPr="00695532">
              <w:rPr>
                <w:iCs/>
                <w:sz w:val="20"/>
                <w:szCs w:val="20"/>
              </w:rPr>
              <w:t>From highest MW point on submitted Energy Bid/Offer Curve to 0 MW</w:t>
            </w:r>
          </w:p>
          <w:p w14:paraId="020EA4B3" w14:textId="77777777" w:rsidR="00695532" w:rsidRPr="00695532" w:rsidRDefault="00695532" w:rsidP="00695532">
            <w:pPr>
              <w:spacing w:after="60"/>
              <w:rPr>
                <w:iCs/>
                <w:sz w:val="20"/>
                <w:szCs w:val="20"/>
              </w:rPr>
            </w:pPr>
          </w:p>
          <w:p w14:paraId="06D11E54" w14:textId="77777777" w:rsidR="00695532" w:rsidRPr="00695532" w:rsidRDefault="00695532" w:rsidP="00695532">
            <w:pPr>
              <w:spacing w:after="60"/>
              <w:rPr>
                <w:iCs/>
                <w:sz w:val="20"/>
                <w:szCs w:val="20"/>
              </w:rPr>
            </w:pPr>
            <w:r w:rsidRPr="00695532">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1F8531F2" w14:textId="77777777" w:rsidR="00695532" w:rsidRPr="00695532" w:rsidRDefault="00695532" w:rsidP="00695532">
            <w:pPr>
              <w:spacing w:after="60"/>
              <w:rPr>
                <w:iCs/>
                <w:sz w:val="20"/>
                <w:szCs w:val="20"/>
              </w:rPr>
            </w:pPr>
            <w:r w:rsidRPr="00695532">
              <w:rPr>
                <w:iCs/>
                <w:sz w:val="20"/>
                <w:szCs w:val="20"/>
              </w:rPr>
              <w:t>Price associated with the highest MW in submitted Energy Bid/Offer Curve</w:t>
            </w:r>
          </w:p>
          <w:p w14:paraId="53D9C893" w14:textId="77777777" w:rsidR="00695532" w:rsidRPr="00695532" w:rsidRDefault="00695532" w:rsidP="00695532">
            <w:pPr>
              <w:spacing w:after="60"/>
              <w:rPr>
                <w:iCs/>
                <w:sz w:val="20"/>
                <w:szCs w:val="20"/>
              </w:rPr>
            </w:pPr>
          </w:p>
          <w:p w14:paraId="64F09EC8" w14:textId="77777777" w:rsidR="00695532" w:rsidRPr="00695532" w:rsidRDefault="00695532" w:rsidP="00695532">
            <w:pPr>
              <w:spacing w:after="60"/>
              <w:rPr>
                <w:iCs/>
                <w:sz w:val="20"/>
                <w:szCs w:val="20"/>
              </w:rPr>
            </w:pPr>
            <w:r w:rsidRPr="00695532">
              <w:rPr>
                <w:iCs/>
                <w:sz w:val="20"/>
                <w:szCs w:val="20"/>
              </w:rPr>
              <w:t>RTSWCAP</w:t>
            </w:r>
          </w:p>
        </w:tc>
      </w:tr>
      <w:tr w:rsidR="00695532" w:rsidRPr="00695532" w14:paraId="3B6784BB"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1F5A700F" w14:textId="77777777" w:rsidR="00695532" w:rsidRPr="00695532" w:rsidRDefault="00695532" w:rsidP="00695532">
            <w:pPr>
              <w:spacing w:after="60"/>
              <w:rPr>
                <w:iCs/>
                <w:sz w:val="20"/>
                <w:szCs w:val="20"/>
              </w:rPr>
            </w:pPr>
            <w:r w:rsidRPr="00695532">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B89A120" w14:textId="77777777" w:rsidR="00695532" w:rsidRPr="00695532" w:rsidRDefault="00695532" w:rsidP="00695532">
            <w:pPr>
              <w:spacing w:after="60"/>
              <w:rPr>
                <w:iCs/>
                <w:sz w:val="20"/>
                <w:szCs w:val="20"/>
              </w:rPr>
            </w:pPr>
            <w:r w:rsidRPr="00695532">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9F732E0" w14:textId="77777777" w:rsidR="00695532" w:rsidRPr="00695532" w:rsidRDefault="00695532" w:rsidP="00695532">
            <w:pPr>
              <w:spacing w:after="60"/>
              <w:rPr>
                <w:iCs/>
                <w:sz w:val="20"/>
                <w:szCs w:val="20"/>
              </w:rPr>
            </w:pPr>
            <w:r w:rsidRPr="00695532">
              <w:rPr>
                <w:iCs/>
                <w:sz w:val="20"/>
                <w:szCs w:val="20"/>
              </w:rPr>
              <w:t>Price associated with the highest MW in submitted Energy Bid/Offer Curve</w:t>
            </w:r>
          </w:p>
        </w:tc>
      </w:tr>
      <w:tr w:rsidR="00695532" w:rsidRPr="00695532" w14:paraId="05152C6D"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hideMark/>
          </w:tcPr>
          <w:p w14:paraId="0D5BCD1B" w14:textId="77777777" w:rsidR="00695532" w:rsidRPr="00695532" w:rsidRDefault="00695532" w:rsidP="00695532">
            <w:pPr>
              <w:spacing w:after="60"/>
              <w:rPr>
                <w:iCs/>
                <w:sz w:val="20"/>
                <w:szCs w:val="20"/>
              </w:rPr>
            </w:pPr>
            <w:r w:rsidRPr="00695532">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15D8501D" w14:textId="77777777" w:rsidR="00695532" w:rsidRPr="00695532" w:rsidRDefault="00695532" w:rsidP="00695532">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26863111" w14:textId="77777777" w:rsidR="00695532" w:rsidRPr="00695532" w:rsidRDefault="00695532" w:rsidP="00695532">
            <w:pPr>
              <w:spacing w:after="60"/>
              <w:rPr>
                <w:iCs/>
                <w:sz w:val="20"/>
                <w:szCs w:val="20"/>
              </w:rPr>
            </w:pPr>
            <w:r w:rsidRPr="00695532">
              <w:rPr>
                <w:iCs/>
                <w:sz w:val="20"/>
                <w:szCs w:val="20"/>
              </w:rPr>
              <w:t>Energy Bid/Offer Curve</w:t>
            </w:r>
          </w:p>
        </w:tc>
      </w:tr>
      <w:tr w:rsidR="00695532" w:rsidRPr="00695532" w14:paraId="28082794"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1855FD82" w14:textId="77777777" w:rsidR="00695532" w:rsidRPr="00695532" w:rsidRDefault="00695532" w:rsidP="00695532">
            <w:pPr>
              <w:spacing w:after="60"/>
              <w:rPr>
                <w:iCs/>
                <w:sz w:val="20"/>
                <w:szCs w:val="20"/>
              </w:rPr>
            </w:pPr>
            <w:r w:rsidRPr="00695532">
              <w:rPr>
                <w:iCs/>
                <w:sz w:val="20"/>
                <w:szCs w:val="20"/>
              </w:rPr>
              <w:t xml:space="preserve">LSL MW and the lowest MW point on the Energy Bid/Offer Curve are both greater than or equal to zero, </w:t>
            </w:r>
          </w:p>
          <w:p w14:paraId="35EB28A3" w14:textId="77777777" w:rsidR="00695532" w:rsidRPr="00695532" w:rsidRDefault="00695532" w:rsidP="00695532">
            <w:pPr>
              <w:spacing w:after="60"/>
              <w:rPr>
                <w:iCs/>
                <w:sz w:val="20"/>
                <w:szCs w:val="20"/>
              </w:rPr>
            </w:pPr>
            <w:r w:rsidRPr="00695532">
              <w:rPr>
                <w:iCs/>
                <w:sz w:val="20"/>
                <w:szCs w:val="20"/>
              </w:rPr>
              <w:t>and,</w:t>
            </w:r>
          </w:p>
          <w:p w14:paraId="1982C8D6" w14:textId="77777777" w:rsidR="00695532" w:rsidRPr="00695532" w:rsidRDefault="00695532" w:rsidP="00695532">
            <w:pPr>
              <w:spacing w:after="60"/>
              <w:rPr>
                <w:iCs/>
                <w:sz w:val="20"/>
                <w:szCs w:val="20"/>
              </w:rPr>
            </w:pPr>
            <w:r w:rsidRPr="00695532">
              <w:rPr>
                <w:iCs/>
                <w:sz w:val="20"/>
                <w:szCs w:val="20"/>
              </w:rPr>
              <w:t>LSL is less than the lowest MW in submitted Energy Bid/Offer Curve</w:t>
            </w:r>
          </w:p>
          <w:p w14:paraId="495F887E"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1041FF0" w14:textId="77777777" w:rsidR="00695532" w:rsidRPr="00695532" w:rsidRDefault="00695532" w:rsidP="00695532">
            <w:pPr>
              <w:spacing w:after="60"/>
              <w:rPr>
                <w:iCs/>
                <w:sz w:val="20"/>
                <w:szCs w:val="20"/>
              </w:rPr>
            </w:pPr>
            <w:r w:rsidRPr="00695532">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64A360B" w14:textId="77777777" w:rsidR="00695532" w:rsidRPr="00695532" w:rsidRDefault="00695532" w:rsidP="00695532">
            <w:pPr>
              <w:spacing w:after="60"/>
              <w:rPr>
                <w:iCs/>
                <w:sz w:val="20"/>
                <w:szCs w:val="20"/>
              </w:rPr>
            </w:pPr>
            <w:r w:rsidRPr="00695532">
              <w:rPr>
                <w:iCs/>
                <w:sz w:val="20"/>
                <w:szCs w:val="20"/>
              </w:rPr>
              <w:t>Price associated with the lowest MW in submitted Energy Bid/Offer Curve</w:t>
            </w:r>
          </w:p>
        </w:tc>
      </w:tr>
      <w:tr w:rsidR="00695532" w:rsidRPr="00695532" w14:paraId="156FBC48" w14:textId="77777777" w:rsidTr="00913680">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5BE31B9A" w14:textId="77777777" w:rsidR="00695532" w:rsidRPr="00695532" w:rsidRDefault="00695532" w:rsidP="00695532">
            <w:pPr>
              <w:spacing w:after="60"/>
              <w:rPr>
                <w:iCs/>
                <w:sz w:val="20"/>
                <w:szCs w:val="20"/>
              </w:rPr>
            </w:pPr>
            <w:r w:rsidRPr="00695532">
              <w:rPr>
                <w:iCs/>
                <w:sz w:val="20"/>
                <w:szCs w:val="20"/>
              </w:rPr>
              <w:t>LSL MW is less than zero,</w:t>
            </w:r>
          </w:p>
          <w:p w14:paraId="32A6BDAF" w14:textId="77777777" w:rsidR="00695532" w:rsidRPr="00695532" w:rsidRDefault="00695532" w:rsidP="00695532">
            <w:pPr>
              <w:spacing w:after="60"/>
              <w:rPr>
                <w:iCs/>
                <w:sz w:val="20"/>
                <w:szCs w:val="20"/>
              </w:rPr>
            </w:pPr>
            <w:r w:rsidRPr="00695532">
              <w:rPr>
                <w:iCs/>
                <w:sz w:val="20"/>
                <w:szCs w:val="20"/>
              </w:rPr>
              <w:t>and,</w:t>
            </w:r>
          </w:p>
          <w:p w14:paraId="41C7BB24" w14:textId="77777777" w:rsidR="00695532" w:rsidRPr="00695532" w:rsidRDefault="00695532" w:rsidP="00695532">
            <w:pPr>
              <w:spacing w:after="60"/>
              <w:rPr>
                <w:iCs/>
                <w:sz w:val="20"/>
                <w:szCs w:val="20"/>
              </w:rPr>
            </w:pPr>
            <w:r w:rsidRPr="00695532">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6632261" w14:textId="77777777" w:rsidR="00695532" w:rsidRPr="00695532" w:rsidRDefault="00695532" w:rsidP="00695532">
            <w:pPr>
              <w:spacing w:after="60"/>
              <w:rPr>
                <w:iCs/>
                <w:sz w:val="20"/>
                <w:szCs w:val="20"/>
              </w:rPr>
            </w:pPr>
            <w:r w:rsidRPr="00695532">
              <w:rPr>
                <w:iCs/>
                <w:sz w:val="20"/>
                <w:szCs w:val="20"/>
              </w:rPr>
              <w:t>From LSL to 0 MW</w:t>
            </w:r>
          </w:p>
          <w:p w14:paraId="442AB5F6" w14:textId="77777777" w:rsidR="00695532" w:rsidRPr="00695532" w:rsidRDefault="00695532" w:rsidP="00695532">
            <w:pPr>
              <w:spacing w:after="60"/>
              <w:rPr>
                <w:iCs/>
                <w:sz w:val="20"/>
                <w:szCs w:val="20"/>
              </w:rPr>
            </w:pPr>
          </w:p>
          <w:p w14:paraId="35936639" w14:textId="77777777" w:rsidR="00695532" w:rsidRPr="00695532" w:rsidRDefault="00695532" w:rsidP="00695532">
            <w:pPr>
              <w:spacing w:after="60"/>
              <w:rPr>
                <w:iCs/>
                <w:sz w:val="20"/>
                <w:szCs w:val="20"/>
              </w:rPr>
            </w:pPr>
            <w:r w:rsidRPr="00695532">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2C579F6" w14:textId="77777777" w:rsidR="00695532" w:rsidRPr="00695532" w:rsidRDefault="00695532" w:rsidP="00695532">
            <w:pPr>
              <w:spacing w:after="60"/>
              <w:rPr>
                <w:iCs/>
                <w:sz w:val="20"/>
                <w:szCs w:val="20"/>
              </w:rPr>
            </w:pPr>
            <w:r w:rsidRPr="00695532">
              <w:rPr>
                <w:iCs/>
                <w:sz w:val="20"/>
                <w:szCs w:val="20"/>
              </w:rPr>
              <w:t>-$250.00</w:t>
            </w:r>
          </w:p>
          <w:p w14:paraId="1CE4C9BB" w14:textId="77777777" w:rsidR="00695532" w:rsidRPr="00695532" w:rsidRDefault="00695532" w:rsidP="00695532">
            <w:pPr>
              <w:spacing w:after="60"/>
              <w:rPr>
                <w:iCs/>
                <w:sz w:val="20"/>
                <w:szCs w:val="20"/>
              </w:rPr>
            </w:pPr>
          </w:p>
          <w:p w14:paraId="101BCC0D" w14:textId="77777777" w:rsidR="00695532" w:rsidRPr="00695532" w:rsidRDefault="00695532" w:rsidP="00695532">
            <w:pPr>
              <w:spacing w:after="60"/>
              <w:rPr>
                <w:iCs/>
                <w:sz w:val="20"/>
                <w:szCs w:val="20"/>
              </w:rPr>
            </w:pPr>
            <w:r w:rsidRPr="00695532">
              <w:rPr>
                <w:iCs/>
                <w:sz w:val="20"/>
                <w:szCs w:val="20"/>
              </w:rPr>
              <w:t>Price associated with the lowest MW in submitted Energy Bid/Offer Curve</w:t>
            </w:r>
          </w:p>
        </w:tc>
      </w:tr>
      <w:tr w:rsidR="00695532" w:rsidRPr="00695532" w14:paraId="42AD6683" w14:textId="77777777" w:rsidTr="00913680">
        <w:trPr>
          <w:jc w:val="center"/>
        </w:trPr>
        <w:tc>
          <w:tcPr>
            <w:tcW w:w="3871" w:type="dxa"/>
            <w:tcBorders>
              <w:top w:val="single" w:sz="4" w:space="0" w:color="auto"/>
              <w:left w:val="single" w:sz="4" w:space="0" w:color="auto"/>
              <w:bottom w:val="single" w:sz="4" w:space="0" w:color="auto"/>
              <w:right w:val="single" w:sz="4" w:space="0" w:color="auto"/>
            </w:tcBorders>
          </w:tcPr>
          <w:p w14:paraId="7A96DA6A" w14:textId="77777777" w:rsidR="00695532" w:rsidRPr="00695532" w:rsidRDefault="00695532" w:rsidP="00695532">
            <w:pPr>
              <w:spacing w:after="60"/>
              <w:rPr>
                <w:iCs/>
                <w:sz w:val="20"/>
                <w:szCs w:val="20"/>
              </w:rPr>
            </w:pPr>
            <w:r w:rsidRPr="00695532">
              <w:rPr>
                <w:iCs/>
                <w:sz w:val="20"/>
                <w:szCs w:val="20"/>
              </w:rPr>
              <w:lastRenderedPageBreak/>
              <w:t>LSL and the lowest MW point on the Energy Bid/Offer Curve are both less than or equal to zero,</w:t>
            </w:r>
          </w:p>
          <w:p w14:paraId="0846008F" w14:textId="77777777" w:rsidR="00695532" w:rsidRPr="00695532" w:rsidRDefault="00695532" w:rsidP="00695532">
            <w:pPr>
              <w:spacing w:after="60"/>
              <w:rPr>
                <w:iCs/>
                <w:sz w:val="20"/>
                <w:szCs w:val="20"/>
              </w:rPr>
            </w:pPr>
            <w:r w:rsidRPr="00695532">
              <w:rPr>
                <w:iCs/>
                <w:sz w:val="20"/>
                <w:szCs w:val="20"/>
              </w:rPr>
              <w:t>and,</w:t>
            </w:r>
          </w:p>
          <w:p w14:paraId="00901EBB" w14:textId="77777777" w:rsidR="00695532" w:rsidRPr="00695532" w:rsidRDefault="00695532" w:rsidP="00695532">
            <w:pPr>
              <w:spacing w:after="60"/>
              <w:rPr>
                <w:iCs/>
                <w:sz w:val="20"/>
                <w:szCs w:val="20"/>
              </w:rPr>
            </w:pPr>
            <w:r w:rsidRPr="00695532">
              <w:rPr>
                <w:iCs/>
                <w:sz w:val="20"/>
                <w:szCs w:val="20"/>
              </w:rPr>
              <w:t>LSL is less than the lowest MW point on the Energy Bid/Offer Curve</w:t>
            </w:r>
          </w:p>
          <w:p w14:paraId="33F7A8ED" w14:textId="77777777" w:rsidR="00695532" w:rsidRPr="00695532" w:rsidRDefault="00695532" w:rsidP="00695532">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3F186065" w14:textId="77777777" w:rsidR="00695532" w:rsidRPr="00695532" w:rsidRDefault="00695532" w:rsidP="00695532">
            <w:pPr>
              <w:spacing w:after="60"/>
              <w:rPr>
                <w:iCs/>
                <w:sz w:val="20"/>
                <w:szCs w:val="20"/>
              </w:rPr>
            </w:pPr>
            <w:r w:rsidRPr="00695532">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536CEEF" w14:textId="77777777" w:rsidR="00695532" w:rsidRPr="00695532" w:rsidRDefault="00695532" w:rsidP="00695532">
            <w:pPr>
              <w:spacing w:after="60"/>
              <w:rPr>
                <w:iCs/>
                <w:sz w:val="20"/>
                <w:szCs w:val="20"/>
              </w:rPr>
            </w:pPr>
            <w:r w:rsidRPr="00695532">
              <w:rPr>
                <w:iCs/>
                <w:sz w:val="20"/>
                <w:szCs w:val="20"/>
              </w:rPr>
              <w:t>-$250.00</w:t>
            </w:r>
          </w:p>
        </w:tc>
      </w:tr>
    </w:tbl>
    <w:p w14:paraId="11429891" w14:textId="77777777" w:rsidR="00695532" w:rsidRPr="00695532" w:rsidRDefault="00695532" w:rsidP="00695532">
      <w:pPr>
        <w:spacing w:before="240" w:after="240"/>
        <w:ind w:left="1440" w:hanging="720"/>
        <w:rPr>
          <w:szCs w:val="20"/>
        </w:rPr>
      </w:pPr>
      <w:r w:rsidRPr="00695532">
        <w:rPr>
          <w:szCs w:val="20"/>
        </w:rPr>
        <w:t>(b)</w:t>
      </w:r>
      <w:r w:rsidRPr="00695532">
        <w:rPr>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42E3B882" w14:textId="77777777" w:rsidR="00695532" w:rsidRPr="00695532" w:rsidRDefault="00695532" w:rsidP="00695532">
      <w:pPr>
        <w:spacing w:before="240" w:after="240"/>
        <w:ind w:left="1440" w:hanging="720"/>
        <w:rPr>
          <w:szCs w:val="20"/>
        </w:rPr>
      </w:pPr>
      <w:r w:rsidRPr="00695532">
        <w:rPr>
          <w:szCs w:val="20"/>
        </w:rPr>
        <w:t>(c)</w:t>
      </w:r>
      <w:r w:rsidRPr="00695532">
        <w:rPr>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52A3828" w14:textId="77777777" w:rsidR="00695532" w:rsidRPr="00695532" w:rsidRDefault="00695532" w:rsidP="00695532">
      <w:pPr>
        <w:spacing w:before="240" w:after="240"/>
        <w:ind w:left="720" w:hanging="720"/>
        <w:rPr>
          <w:szCs w:val="20"/>
        </w:rPr>
      </w:pPr>
      <w:r w:rsidRPr="00695532">
        <w:rPr>
          <w:szCs w:val="20"/>
        </w:rPr>
        <w:t>(7)</w:t>
      </w:r>
      <w:r w:rsidRPr="00695532">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695532" w:rsidDel="00995694">
        <w:rPr>
          <w:szCs w:val="20"/>
        </w:rPr>
        <w:t xml:space="preserve"> </w:t>
      </w:r>
    </w:p>
    <w:p w14:paraId="2FB923B5" w14:textId="77777777" w:rsidR="00695532" w:rsidRPr="00695532" w:rsidRDefault="00695532" w:rsidP="00695532">
      <w:pPr>
        <w:spacing w:after="240"/>
        <w:ind w:left="720" w:hanging="720"/>
        <w:rPr>
          <w:szCs w:val="20"/>
        </w:rPr>
      </w:pPr>
      <w:r w:rsidRPr="00695532">
        <w:rPr>
          <w:szCs w:val="20"/>
        </w:rPr>
        <w:t>(8)</w:t>
      </w:r>
      <w:r w:rsidRPr="00695532">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17817331" w14:textId="77777777" w:rsidTr="00913680">
        <w:trPr>
          <w:jc w:val="center"/>
        </w:trPr>
        <w:tc>
          <w:tcPr>
            <w:tcW w:w="3596" w:type="dxa"/>
          </w:tcPr>
          <w:p w14:paraId="6C9BB40A" w14:textId="77777777" w:rsidR="00695532" w:rsidRPr="00695532" w:rsidRDefault="00695532" w:rsidP="00695532">
            <w:pPr>
              <w:spacing w:after="120"/>
              <w:rPr>
                <w:b/>
                <w:iCs/>
                <w:sz w:val="20"/>
                <w:szCs w:val="20"/>
              </w:rPr>
            </w:pPr>
            <w:r w:rsidRPr="00695532">
              <w:rPr>
                <w:b/>
                <w:iCs/>
                <w:sz w:val="20"/>
                <w:szCs w:val="20"/>
              </w:rPr>
              <w:t>MW</w:t>
            </w:r>
          </w:p>
        </w:tc>
        <w:tc>
          <w:tcPr>
            <w:tcW w:w="2875" w:type="dxa"/>
          </w:tcPr>
          <w:p w14:paraId="2C56C2F1"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60DE176B" w14:textId="77777777" w:rsidTr="00913680">
        <w:trPr>
          <w:jc w:val="center"/>
        </w:trPr>
        <w:tc>
          <w:tcPr>
            <w:tcW w:w="3596" w:type="dxa"/>
          </w:tcPr>
          <w:p w14:paraId="5C2CD7E5" w14:textId="77777777" w:rsidR="00695532" w:rsidRPr="00695532" w:rsidRDefault="00695532" w:rsidP="00695532">
            <w:pPr>
              <w:spacing w:after="60"/>
              <w:rPr>
                <w:iCs/>
                <w:sz w:val="20"/>
                <w:szCs w:val="20"/>
              </w:rPr>
            </w:pPr>
            <w:r w:rsidRPr="00695532">
              <w:rPr>
                <w:iCs/>
                <w:sz w:val="20"/>
                <w:szCs w:val="20"/>
              </w:rPr>
              <w:t>LPC to MPC minus maximum MW of RTM Energy Bid</w:t>
            </w:r>
          </w:p>
        </w:tc>
        <w:tc>
          <w:tcPr>
            <w:tcW w:w="2875" w:type="dxa"/>
          </w:tcPr>
          <w:p w14:paraId="3F6355C4" w14:textId="77777777" w:rsidR="00695532" w:rsidRPr="00695532" w:rsidRDefault="00695532" w:rsidP="00695532">
            <w:pPr>
              <w:spacing w:after="60"/>
              <w:rPr>
                <w:iCs/>
                <w:sz w:val="20"/>
                <w:szCs w:val="20"/>
              </w:rPr>
            </w:pPr>
            <w:r w:rsidRPr="00695532">
              <w:rPr>
                <w:iCs/>
                <w:sz w:val="20"/>
                <w:szCs w:val="20"/>
              </w:rPr>
              <w:t>Price associated with the lowest MW in submitted RTM Energy Bid curve</w:t>
            </w:r>
          </w:p>
        </w:tc>
      </w:tr>
      <w:tr w:rsidR="00695532" w:rsidRPr="00695532" w14:paraId="467E5EB8" w14:textId="77777777" w:rsidTr="00913680">
        <w:trPr>
          <w:jc w:val="center"/>
        </w:trPr>
        <w:tc>
          <w:tcPr>
            <w:tcW w:w="3596" w:type="dxa"/>
          </w:tcPr>
          <w:p w14:paraId="43354E32" w14:textId="77777777" w:rsidR="00695532" w:rsidRPr="00695532" w:rsidRDefault="00695532" w:rsidP="00695532">
            <w:pPr>
              <w:spacing w:after="60"/>
              <w:rPr>
                <w:iCs/>
                <w:sz w:val="20"/>
                <w:szCs w:val="20"/>
              </w:rPr>
            </w:pPr>
            <w:r w:rsidRPr="00695532">
              <w:rPr>
                <w:iCs/>
                <w:sz w:val="20"/>
                <w:szCs w:val="20"/>
              </w:rPr>
              <w:t>MPC minus maximum MW of RTM Energy Bid to MPC</w:t>
            </w:r>
          </w:p>
        </w:tc>
        <w:tc>
          <w:tcPr>
            <w:tcW w:w="2875" w:type="dxa"/>
          </w:tcPr>
          <w:p w14:paraId="6F05A456" w14:textId="77777777" w:rsidR="00695532" w:rsidRPr="00695532" w:rsidRDefault="00695532" w:rsidP="00695532">
            <w:pPr>
              <w:spacing w:after="60"/>
              <w:rPr>
                <w:iCs/>
                <w:sz w:val="20"/>
                <w:szCs w:val="20"/>
              </w:rPr>
            </w:pPr>
            <w:r w:rsidRPr="00695532">
              <w:rPr>
                <w:iCs/>
                <w:sz w:val="20"/>
                <w:szCs w:val="20"/>
              </w:rPr>
              <w:t>RTM Energy Bid curve</w:t>
            </w:r>
          </w:p>
        </w:tc>
      </w:tr>
      <w:tr w:rsidR="00695532" w:rsidRPr="00695532" w14:paraId="7CD3A7CD" w14:textId="77777777" w:rsidTr="00913680">
        <w:trPr>
          <w:jc w:val="center"/>
        </w:trPr>
        <w:tc>
          <w:tcPr>
            <w:tcW w:w="3596" w:type="dxa"/>
          </w:tcPr>
          <w:p w14:paraId="79048CD6" w14:textId="77777777" w:rsidR="00695532" w:rsidRPr="00695532" w:rsidRDefault="00695532" w:rsidP="00695532">
            <w:pPr>
              <w:spacing w:after="60"/>
              <w:rPr>
                <w:iCs/>
                <w:sz w:val="20"/>
                <w:szCs w:val="20"/>
              </w:rPr>
            </w:pPr>
            <w:r w:rsidRPr="00695532">
              <w:rPr>
                <w:iCs/>
                <w:sz w:val="20"/>
                <w:szCs w:val="20"/>
              </w:rPr>
              <w:t>MPC</w:t>
            </w:r>
          </w:p>
        </w:tc>
        <w:tc>
          <w:tcPr>
            <w:tcW w:w="2875" w:type="dxa"/>
          </w:tcPr>
          <w:p w14:paraId="3E9BDF55" w14:textId="77777777" w:rsidR="00695532" w:rsidRPr="00695532" w:rsidRDefault="00695532" w:rsidP="00695532">
            <w:pPr>
              <w:spacing w:after="60"/>
              <w:rPr>
                <w:iCs/>
                <w:sz w:val="20"/>
                <w:szCs w:val="20"/>
              </w:rPr>
            </w:pPr>
            <w:r w:rsidRPr="00695532">
              <w:rPr>
                <w:iCs/>
                <w:sz w:val="20"/>
                <w:szCs w:val="20"/>
              </w:rPr>
              <w:t>Right-most point (lowest price) on RTM Energy Bid curve</w:t>
            </w:r>
          </w:p>
        </w:tc>
      </w:tr>
    </w:tbl>
    <w:p w14:paraId="5ED96133" w14:textId="77777777" w:rsidR="00695532" w:rsidRPr="00695532" w:rsidRDefault="00695532" w:rsidP="00695532">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F8DA7E5"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72D9F0" w14:textId="77777777" w:rsidR="00695532" w:rsidRPr="00695532" w:rsidRDefault="00695532" w:rsidP="00695532">
            <w:pPr>
              <w:spacing w:before="120" w:after="240"/>
              <w:rPr>
                <w:b/>
                <w:i/>
                <w:iCs/>
              </w:rPr>
            </w:pPr>
            <w:r w:rsidRPr="00695532">
              <w:rPr>
                <w:b/>
                <w:i/>
                <w:iCs/>
              </w:rPr>
              <w:t>[NPRR1188:  Replace paragraph (8) above with the following upon system implementation and renumber accordingly:]</w:t>
            </w:r>
          </w:p>
          <w:p w14:paraId="551FA20E" w14:textId="77777777" w:rsidR="00695532" w:rsidRPr="00695532" w:rsidRDefault="00695532" w:rsidP="00695532">
            <w:pPr>
              <w:spacing w:after="240"/>
              <w:ind w:left="720" w:hanging="720"/>
              <w:rPr>
                <w:szCs w:val="20"/>
              </w:rPr>
            </w:pPr>
            <w:r w:rsidRPr="00695532">
              <w:rPr>
                <w:szCs w:val="20"/>
              </w:rPr>
              <w:t>(8)</w:t>
            </w:r>
            <w:r w:rsidRPr="00695532">
              <w:rPr>
                <w:szCs w:val="20"/>
              </w:rPr>
              <w:tab/>
              <w:t xml:space="preserve">For a CLR whose QSE has submitted an Energy Bid Curve that does not cover the full range of the Resource’s available Demand response capability, consistent with the </w:t>
            </w:r>
            <w:r w:rsidRPr="00695532">
              <w:rPr>
                <w:szCs w:val="20"/>
              </w:rPr>
              <w:lastRenderedPageBreak/>
              <w:t>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367956FE" w14:textId="77777777" w:rsidTr="00913680">
              <w:trPr>
                <w:jc w:val="center"/>
              </w:trPr>
              <w:tc>
                <w:tcPr>
                  <w:tcW w:w="3596" w:type="dxa"/>
                </w:tcPr>
                <w:p w14:paraId="3998D312" w14:textId="77777777" w:rsidR="00695532" w:rsidRPr="00695532" w:rsidRDefault="00695532" w:rsidP="00695532">
                  <w:pPr>
                    <w:spacing w:after="120"/>
                    <w:rPr>
                      <w:b/>
                      <w:iCs/>
                      <w:sz w:val="20"/>
                      <w:szCs w:val="20"/>
                    </w:rPr>
                  </w:pPr>
                  <w:r w:rsidRPr="00695532">
                    <w:rPr>
                      <w:b/>
                      <w:iCs/>
                      <w:sz w:val="20"/>
                      <w:szCs w:val="20"/>
                    </w:rPr>
                    <w:t>MW</w:t>
                  </w:r>
                </w:p>
              </w:tc>
              <w:tc>
                <w:tcPr>
                  <w:tcW w:w="2875" w:type="dxa"/>
                </w:tcPr>
                <w:p w14:paraId="36E6272A" w14:textId="77777777" w:rsidR="00695532" w:rsidRPr="00695532" w:rsidRDefault="00695532" w:rsidP="00695532">
                  <w:pPr>
                    <w:spacing w:after="120"/>
                    <w:rPr>
                      <w:b/>
                      <w:iCs/>
                      <w:sz w:val="20"/>
                      <w:szCs w:val="20"/>
                    </w:rPr>
                  </w:pPr>
                  <w:r w:rsidRPr="00695532">
                    <w:rPr>
                      <w:b/>
                      <w:iCs/>
                      <w:sz w:val="20"/>
                      <w:szCs w:val="20"/>
                    </w:rPr>
                    <w:t>Price (per MWh)</w:t>
                  </w:r>
                </w:p>
              </w:tc>
            </w:tr>
            <w:tr w:rsidR="00695532" w:rsidRPr="00695532" w14:paraId="0D2726BF" w14:textId="77777777" w:rsidTr="00913680">
              <w:trPr>
                <w:jc w:val="center"/>
              </w:trPr>
              <w:tc>
                <w:tcPr>
                  <w:tcW w:w="3596" w:type="dxa"/>
                </w:tcPr>
                <w:p w14:paraId="680B14DB" w14:textId="77777777" w:rsidR="00695532" w:rsidRPr="00695532" w:rsidRDefault="00695532" w:rsidP="00695532">
                  <w:pPr>
                    <w:spacing w:after="60"/>
                    <w:rPr>
                      <w:iCs/>
                      <w:sz w:val="20"/>
                      <w:szCs w:val="20"/>
                    </w:rPr>
                  </w:pPr>
                  <w:r w:rsidRPr="00695532">
                    <w:rPr>
                      <w:iCs/>
                      <w:sz w:val="20"/>
                      <w:szCs w:val="20"/>
                    </w:rPr>
                    <w:t>LPC to MPC minus maximum MW of Energy Bid Curve</w:t>
                  </w:r>
                </w:p>
              </w:tc>
              <w:tc>
                <w:tcPr>
                  <w:tcW w:w="2875" w:type="dxa"/>
                </w:tcPr>
                <w:p w14:paraId="0C2BF372" w14:textId="77777777" w:rsidR="00695532" w:rsidRPr="00695532" w:rsidRDefault="00695532" w:rsidP="00695532">
                  <w:pPr>
                    <w:spacing w:after="60"/>
                    <w:rPr>
                      <w:iCs/>
                      <w:sz w:val="20"/>
                      <w:szCs w:val="20"/>
                    </w:rPr>
                  </w:pPr>
                  <w:r w:rsidRPr="00695532">
                    <w:rPr>
                      <w:iCs/>
                      <w:sz w:val="20"/>
                      <w:szCs w:val="20"/>
                    </w:rPr>
                    <w:t>Price associated with the lowest MW in submitted Energy Bid Curve</w:t>
                  </w:r>
                </w:p>
              </w:tc>
            </w:tr>
            <w:tr w:rsidR="00695532" w:rsidRPr="00695532" w14:paraId="533238E5" w14:textId="77777777" w:rsidTr="00913680">
              <w:trPr>
                <w:jc w:val="center"/>
              </w:trPr>
              <w:tc>
                <w:tcPr>
                  <w:tcW w:w="3596" w:type="dxa"/>
                </w:tcPr>
                <w:p w14:paraId="3206280F" w14:textId="77777777" w:rsidR="00695532" w:rsidRPr="00695532" w:rsidRDefault="00695532" w:rsidP="00695532">
                  <w:pPr>
                    <w:spacing w:after="60"/>
                    <w:rPr>
                      <w:iCs/>
                      <w:sz w:val="20"/>
                      <w:szCs w:val="20"/>
                    </w:rPr>
                  </w:pPr>
                  <w:r w:rsidRPr="00695532">
                    <w:rPr>
                      <w:iCs/>
                      <w:sz w:val="20"/>
                      <w:szCs w:val="20"/>
                    </w:rPr>
                    <w:t>MPC minus maximum MW of Energy Bid Curve to MPC</w:t>
                  </w:r>
                </w:p>
              </w:tc>
              <w:tc>
                <w:tcPr>
                  <w:tcW w:w="2875" w:type="dxa"/>
                </w:tcPr>
                <w:p w14:paraId="313B838B" w14:textId="77777777" w:rsidR="00695532" w:rsidRPr="00695532" w:rsidRDefault="00695532" w:rsidP="00695532">
                  <w:pPr>
                    <w:spacing w:after="60"/>
                    <w:rPr>
                      <w:iCs/>
                      <w:sz w:val="20"/>
                      <w:szCs w:val="20"/>
                    </w:rPr>
                  </w:pPr>
                  <w:r w:rsidRPr="00695532">
                    <w:rPr>
                      <w:iCs/>
                      <w:sz w:val="20"/>
                      <w:szCs w:val="20"/>
                    </w:rPr>
                    <w:t>Energy Bid Curve</w:t>
                  </w:r>
                </w:p>
              </w:tc>
            </w:tr>
            <w:tr w:rsidR="00695532" w:rsidRPr="00695532" w14:paraId="46B9C49F" w14:textId="77777777" w:rsidTr="00913680">
              <w:trPr>
                <w:jc w:val="center"/>
              </w:trPr>
              <w:tc>
                <w:tcPr>
                  <w:tcW w:w="3596" w:type="dxa"/>
                </w:tcPr>
                <w:p w14:paraId="48BD9B62" w14:textId="77777777" w:rsidR="00695532" w:rsidRPr="00695532" w:rsidRDefault="00695532" w:rsidP="00695532">
                  <w:pPr>
                    <w:spacing w:after="60"/>
                    <w:rPr>
                      <w:iCs/>
                      <w:sz w:val="20"/>
                      <w:szCs w:val="20"/>
                    </w:rPr>
                  </w:pPr>
                  <w:r w:rsidRPr="00695532">
                    <w:rPr>
                      <w:iCs/>
                      <w:sz w:val="20"/>
                      <w:szCs w:val="20"/>
                    </w:rPr>
                    <w:t>MPC</w:t>
                  </w:r>
                </w:p>
              </w:tc>
              <w:tc>
                <w:tcPr>
                  <w:tcW w:w="2875" w:type="dxa"/>
                </w:tcPr>
                <w:p w14:paraId="2CFED18C" w14:textId="77777777" w:rsidR="00695532" w:rsidRPr="00695532" w:rsidRDefault="00695532" w:rsidP="00695532">
                  <w:pPr>
                    <w:spacing w:after="60"/>
                    <w:rPr>
                      <w:iCs/>
                      <w:sz w:val="20"/>
                      <w:szCs w:val="20"/>
                    </w:rPr>
                  </w:pPr>
                  <w:r w:rsidRPr="00695532">
                    <w:rPr>
                      <w:iCs/>
                      <w:sz w:val="20"/>
                      <w:szCs w:val="20"/>
                    </w:rPr>
                    <w:t>Right-most point (lowest price) on Energy Bid Curve</w:t>
                  </w:r>
                </w:p>
              </w:tc>
            </w:tr>
          </w:tbl>
          <w:p w14:paraId="5FB8DCA7" w14:textId="77777777" w:rsidR="00695532" w:rsidRPr="00695532" w:rsidRDefault="00695532" w:rsidP="00695532">
            <w:pPr>
              <w:spacing w:before="240" w:after="240"/>
              <w:ind w:left="720" w:hanging="720"/>
              <w:rPr>
                <w:szCs w:val="20"/>
              </w:rPr>
            </w:pPr>
            <w:r w:rsidRPr="00695532">
              <w:rPr>
                <w:szCs w:val="20"/>
              </w:rPr>
              <w:t>(9)</w:t>
            </w:r>
            <w:r w:rsidRPr="00695532">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695532" w:rsidRPr="00695532" w14:paraId="754B4639" w14:textId="77777777" w:rsidTr="00913680">
              <w:trPr>
                <w:jc w:val="center"/>
              </w:trPr>
              <w:tc>
                <w:tcPr>
                  <w:tcW w:w="3596" w:type="dxa"/>
                </w:tcPr>
                <w:p w14:paraId="51F5EB27" w14:textId="77777777" w:rsidR="00695532" w:rsidRPr="00695532" w:rsidRDefault="00695532" w:rsidP="00695532">
                  <w:pPr>
                    <w:spacing w:after="240"/>
                    <w:rPr>
                      <w:b/>
                      <w:iCs/>
                      <w:sz w:val="20"/>
                      <w:szCs w:val="20"/>
                    </w:rPr>
                  </w:pPr>
                  <w:r w:rsidRPr="00695532">
                    <w:rPr>
                      <w:b/>
                      <w:iCs/>
                      <w:sz w:val="20"/>
                      <w:szCs w:val="20"/>
                    </w:rPr>
                    <w:t>MW</w:t>
                  </w:r>
                </w:p>
              </w:tc>
              <w:tc>
                <w:tcPr>
                  <w:tcW w:w="2875" w:type="dxa"/>
                </w:tcPr>
                <w:p w14:paraId="624B1401" w14:textId="77777777" w:rsidR="00695532" w:rsidRPr="00695532" w:rsidRDefault="00695532" w:rsidP="00695532">
                  <w:pPr>
                    <w:spacing w:after="240"/>
                    <w:rPr>
                      <w:b/>
                      <w:iCs/>
                      <w:sz w:val="20"/>
                      <w:szCs w:val="20"/>
                    </w:rPr>
                  </w:pPr>
                  <w:r w:rsidRPr="00695532">
                    <w:rPr>
                      <w:b/>
                      <w:iCs/>
                      <w:sz w:val="20"/>
                      <w:szCs w:val="20"/>
                    </w:rPr>
                    <w:t>Price (per MWh)</w:t>
                  </w:r>
                </w:p>
              </w:tc>
            </w:tr>
            <w:tr w:rsidR="00695532" w:rsidRPr="00695532" w14:paraId="6DD985F5" w14:textId="77777777" w:rsidTr="00913680">
              <w:trPr>
                <w:jc w:val="center"/>
              </w:trPr>
              <w:tc>
                <w:tcPr>
                  <w:tcW w:w="3596" w:type="dxa"/>
                </w:tcPr>
                <w:p w14:paraId="63D1ED12" w14:textId="77777777" w:rsidR="00695532" w:rsidRPr="00695532" w:rsidRDefault="00695532" w:rsidP="00695532">
                  <w:pPr>
                    <w:spacing w:after="60"/>
                    <w:rPr>
                      <w:iCs/>
                      <w:sz w:val="20"/>
                      <w:szCs w:val="20"/>
                    </w:rPr>
                  </w:pPr>
                  <w:r w:rsidRPr="00695532">
                    <w:rPr>
                      <w:iCs/>
                      <w:sz w:val="20"/>
                      <w:szCs w:val="20"/>
                    </w:rPr>
                    <w:t xml:space="preserve">LPC to MPC </w:t>
                  </w:r>
                </w:p>
              </w:tc>
              <w:tc>
                <w:tcPr>
                  <w:tcW w:w="2875" w:type="dxa"/>
                </w:tcPr>
                <w:p w14:paraId="0780A8D4" w14:textId="77777777" w:rsidR="00695532" w:rsidRPr="00695532" w:rsidRDefault="00695532" w:rsidP="00695532">
                  <w:pPr>
                    <w:spacing w:after="60"/>
                    <w:rPr>
                      <w:iCs/>
                      <w:sz w:val="20"/>
                      <w:szCs w:val="20"/>
                    </w:rPr>
                  </w:pPr>
                  <w:r w:rsidRPr="00695532">
                    <w:rPr>
                      <w:sz w:val="20"/>
                      <w:szCs w:val="20"/>
                    </w:rPr>
                    <w:t>Effective</w:t>
                  </w:r>
                  <w:r w:rsidRPr="00695532">
                    <w:rPr>
                      <w:iCs/>
                      <w:sz w:val="20"/>
                      <w:szCs w:val="20"/>
                    </w:rPr>
                    <w:t xml:space="preserve"> Value of Lost Load (VOLL)</w:t>
                  </w:r>
                </w:p>
              </w:tc>
            </w:tr>
          </w:tbl>
          <w:p w14:paraId="4CF50A01" w14:textId="77777777" w:rsidR="00695532" w:rsidRPr="00695532" w:rsidRDefault="00695532" w:rsidP="00695532">
            <w:pPr>
              <w:spacing w:after="240"/>
              <w:ind w:left="720" w:hanging="720"/>
              <w:rPr>
                <w:szCs w:val="20"/>
              </w:rPr>
            </w:pPr>
          </w:p>
        </w:tc>
      </w:tr>
    </w:tbl>
    <w:p w14:paraId="286EECBC" w14:textId="77777777" w:rsidR="00695532" w:rsidRPr="00695532" w:rsidRDefault="00695532" w:rsidP="00695532">
      <w:pPr>
        <w:spacing w:before="240" w:after="240"/>
        <w:ind w:left="720" w:hanging="720"/>
        <w:rPr>
          <w:szCs w:val="20"/>
        </w:rPr>
      </w:pPr>
      <w:r w:rsidRPr="00695532">
        <w:rPr>
          <w:szCs w:val="20"/>
        </w:rPr>
        <w:lastRenderedPageBreak/>
        <w:t>(9)</w:t>
      </w:r>
      <w:r w:rsidRPr="00695532">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44056AFA"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27CBB8B" w14:textId="77777777" w:rsidR="00695532" w:rsidRPr="00695532" w:rsidRDefault="00695532" w:rsidP="00695532">
            <w:pPr>
              <w:spacing w:before="120" w:after="240"/>
              <w:rPr>
                <w:b/>
                <w:i/>
                <w:iCs/>
              </w:rPr>
            </w:pPr>
            <w:r w:rsidRPr="00695532">
              <w:rPr>
                <w:b/>
                <w:i/>
                <w:iCs/>
              </w:rPr>
              <w:t>[NPRR1188:  Replace paragraph (9) above with the following upon system implementation:]</w:t>
            </w:r>
          </w:p>
          <w:p w14:paraId="463395C4" w14:textId="77777777" w:rsidR="00695532" w:rsidRPr="00695532" w:rsidRDefault="00695532" w:rsidP="00695532">
            <w:pPr>
              <w:spacing w:before="240" w:after="240"/>
              <w:ind w:left="720" w:hanging="720"/>
              <w:rPr>
                <w:szCs w:val="20"/>
              </w:rPr>
            </w:pPr>
            <w:r w:rsidRPr="00695532">
              <w:rPr>
                <w:szCs w:val="20"/>
              </w:rPr>
              <w:t>(9)</w:t>
            </w:r>
            <w:r w:rsidRPr="00695532">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1EE5CC71" w14:textId="77777777" w:rsidR="00695532" w:rsidRPr="00695532" w:rsidRDefault="00695532" w:rsidP="00695532">
      <w:pPr>
        <w:spacing w:before="240" w:after="240"/>
        <w:ind w:left="720" w:hanging="720"/>
        <w:rPr>
          <w:szCs w:val="20"/>
        </w:rPr>
      </w:pPr>
      <w:r w:rsidRPr="00695532">
        <w:rPr>
          <w:szCs w:val="20"/>
        </w:rPr>
        <w:t>(10)</w:t>
      </w:r>
      <w:r w:rsidRPr="00695532">
        <w:rPr>
          <w:szCs w:val="20"/>
        </w:rPr>
        <w:tab/>
        <w:t xml:space="preserve">If a CLR telemeters </w:t>
      </w:r>
      <w:proofErr w:type="gramStart"/>
      <w:r w:rsidRPr="00695532">
        <w:rPr>
          <w:szCs w:val="20"/>
        </w:rPr>
        <w:t>a status</w:t>
      </w:r>
      <w:proofErr w:type="gramEnd"/>
      <w:r w:rsidRPr="00695532">
        <w:rPr>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78CB6038"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0E0D9CC" w14:textId="77777777" w:rsidR="00695532" w:rsidRPr="00695532" w:rsidRDefault="00695532" w:rsidP="00695532">
            <w:pPr>
              <w:spacing w:before="120" w:after="240"/>
              <w:rPr>
                <w:b/>
                <w:i/>
                <w:iCs/>
              </w:rPr>
            </w:pPr>
            <w:r w:rsidRPr="00695532">
              <w:rPr>
                <w:b/>
                <w:i/>
                <w:iCs/>
              </w:rPr>
              <w:t>[NPRR1188:  Replace paragraph (10) above with the following upon system implementation:]</w:t>
            </w:r>
          </w:p>
          <w:p w14:paraId="7D1063A3" w14:textId="77777777" w:rsidR="00695532" w:rsidRPr="00695532" w:rsidRDefault="00695532" w:rsidP="00695532">
            <w:pPr>
              <w:spacing w:after="240"/>
              <w:ind w:left="720" w:hanging="720"/>
              <w:rPr>
                <w:szCs w:val="20"/>
              </w:rPr>
            </w:pPr>
            <w:r w:rsidRPr="00695532">
              <w:rPr>
                <w:szCs w:val="20"/>
              </w:rPr>
              <w:lastRenderedPageBreak/>
              <w:t>(10)</w:t>
            </w:r>
            <w:r w:rsidRPr="00695532">
              <w:rPr>
                <w:szCs w:val="20"/>
              </w:rPr>
              <w:tab/>
            </w:r>
            <w:r w:rsidRPr="00695532">
              <w:rPr>
                <w:iCs/>
                <w:szCs w:val="20"/>
              </w:rPr>
              <w:t xml:space="preserve">A CLR may consume energy only when dispatched by SCED to do so.  </w:t>
            </w:r>
            <w:r w:rsidRPr="00695532">
              <w:rPr>
                <w:szCs w:val="20"/>
              </w:rPr>
              <w:t xml:space="preserve">A CLR may telemeter </w:t>
            </w:r>
            <w:proofErr w:type="gramStart"/>
            <w:r w:rsidRPr="00695532">
              <w:rPr>
                <w:szCs w:val="20"/>
              </w:rPr>
              <w:t>a status</w:t>
            </w:r>
            <w:proofErr w:type="gramEnd"/>
            <w:r w:rsidRPr="00695532">
              <w:rPr>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2D3735DD" w14:textId="77777777" w:rsidR="00695532" w:rsidRPr="00695532" w:rsidRDefault="00695532" w:rsidP="00695532">
      <w:pPr>
        <w:spacing w:before="240" w:after="240"/>
        <w:ind w:left="720" w:hanging="720"/>
        <w:rPr>
          <w:szCs w:val="20"/>
        </w:rPr>
      </w:pPr>
      <w:r w:rsidRPr="00695532">
        <w:rPr>
          <w:szCs w:val="20"/>
        </w:rPr>
        <w:lastRenderedPageBreak/>
        <w:t>(11)</w:t>
      </w:r>
      <w:r w:rsidRPr="00695532">
        <w:rPr>
          <w:szCs w:val="20"/>
        </w:rPr>
        <w:tab/>
        <w:t>Energy Offer Curves that were constructed in whole or in part with proxy Energy Offer Curves shall be so marked in all ERCOT postings or references to the energy offer.</w:t>
      </w:r>
    </w:p>
    <w:p w14:paraId="3A1A19F4" w14:textId="77777777" w:rsidR="00695532" w:rsidRPr="00695532" w:rsidRDefault="00695532" w:rsidP="00695532">
      <w:pPr>
        <w:spacing w:before="240" w:after="240"/>
        <w:ind w:left="720" w:hanging="720"/>
        <w:rPr>
          <w:szCs w:val="20"/>
        </w:rPr>
      </w:pPr>
      <w:r w:rsidRPr="00695532">
        <w:rPr>
          <w:szCs w:val="20"/>
        </w:rPr>
        <w:t>(12)</w:t>
      </w:r>
      <w:r w:rsidRPr="00695532">
        <w:rPr>
          <w:szCs w:val="20"/>
        </w:rPr>
        <w:tab/>
        <w:t>SCED will enforce Resource-specific Ancillary Service constraints to ensure that Ancillary Service awards are aligned with a Resource’s qualifications and telemetered Ancillary Service capabilities.</w:t>
      </w:r>
    </w:p>
    <w:p w14:paraId="16628819" w14:textId="77777777" w:rsidR="00695532" w:rsidRPr="00695532" w:rsidRDefault="00695532" w:rsidP="00695532">
      <w:pPr>
        <w:spacing w:after="240"/>
        <w:ind w:left="1419" w:hanging="720"/>
        <w:rPr>
          <w:szCs w:val="20"/>
        </w:rPr>
      </w:pPr>
      <w:r w:rsidRPr="00695532">
        <w:rPr>
          <w:szCs w:val="20"/>
        </w:rPr>
        <w:t>(a)</w:t>
      </w:r>
      <w:r w:rsidRPr="00695532">
        <w:rPr>
          <w:szCs w:val="20"/>
        </w:rPr>
        <w:tab/>
        <w:t>A scaling factor of 5/7 shall be used for Reg-Up award when ensuring that the SCED Base Point plus the product of this scaling factor and the Reg-Up award does not exceed HDL.</w:t>
      </w:r>
    </w:p>
    <w:p w14:paraId="5D0BF47B" w14:textId="77777777" w:rsidR="00695532" w:rsidRPr="00695532" w:rsidRDefault="00695532" w:rsidP="00695532">
      <w:pPr>
        <w:spacing w:after="240"/>
        <w:ind w:left="1419" w:hanging="720"/>
        <w:rPr>
          <w:szCs w:val="20"/>
        </w:rPr>
      </w:pPr>
      <w:r w:rsidRPr="00695532">
        <w:rPr>
          <w:szCs w:val="20"/>
        </w:rPr>
        <w:t>(b)</w:t>
      </w:r>
      <w:r w:rsidRPr="00695532">
        <w:rPr>
          <w:szCs w:val="20"/>
        </w:rPr>
        <w:tab/>
        <w:t>A scaling factor of 5/7 shall be used for Reg-Down award when ensuring that the SCED Base Point minus the product of this scaling factor and the Reg-Down award does not go below LDL.</w:t>
      </w:r>
    </w:p>
    <w:p w14:paraId="2EAF04E0" w14:textId="77777777" w:rsidR="00695532" w:rsidRPr="00695532" w:rsidRDefault="00695532" w:rsidP="00695532">
      <w:pPr>
        <w:spacing w:before="240" w:after="240"/>
        <w:ind w:left="720" w:hanging="720"/>
        <w:rPr>
          <w:szCs w:val="20"/>
        </w:rPr>
      </w:pPr>
      <w:r w:rsidRPr="00695532">
        <w:rPr>
          <w:szCs w:val="20"/>
        </w:rPr>
        <w:t>(13)</w:t>
      </w:r>
      <w:r w:rsidRPr="00695532">
        <w:rPr>
          <w:szCs w:val="20"/>
        </w:rPr>
        <w:tab/>
        <w:t>Energy Bid/Offer Curves that were constructed in whole or in part with proxy Energy Bid/Offer Curves shall be so marked in all ERCOT postings or references to the energy bid/offer.</w:t>
      </w:r>
    </w:p>
    <w:p w14:paraId="0B5AD853" w14:textId="77777777" w:rsidR="00695532" w:rsidRPr="00695532" w:rsidRDefault="00695532" w:rsidP="00695532">
      <w:pPr>
        <w:spacing w:before="240" w:after="240"/>
        <w:ind w:left="720" w:hanging="720"/>
        <w:rPr>
          <w:szCs w:val="20"/>
        </w:rPr>
      </w:pPr>
      <w:r w:rsidRPr="00695532">
        <w:rPr>
          <w:szCs w:val="20"/>
        </w:rPr>
        <w:t>(14)</w:t>
      </w:r>
      <w:r w:rsidRPr="00695532">
        <w:rPr>
          <w:szCs w:val="20"/>
        </w:rPr>
        <w:tab/>
        <w:t>The two-step SCED methodology referenced in paragraph (1) above is:</w:t>
      </w:r>
    </w:p>
    <w:p w14:paraId="37299E8D" w14:textId="77777777" w:rsidR="00695532" w:rsidRPr="00695532" w:rsidRDefault="00695532" w:rsidP="00695532">
      <w:pPr>
        <w:spacing w:after="240"/>
        <w:ind w:left="1440" w:hanging="720"/>
        <w:rPr>
          <w:szCs w:val="20"/>
        </w:rPr>
      </w:pPr>
      <w:r w:rsidRPr="00695532">
        <w:rPr>
          <w:szCs w:val="20"/>
        </w:rPr>
        <w:t>(a)</w:t>
      </w:r>
      <w:r w:rsidRPr="00695532">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3DE645A7"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2B45C1E" w14:textId="77777777" w:rsidR="00695532" w:rsidRPr="00695532" w:rsidRDefault="00695532" w:rsidP="00695532">
            <w:pPr>
              <w:spacing w:before="120" w:after="240"/>
              <w:rPr>
                <w:b/>
                <w:i/>
                <w:iCs/>
              </w:rPr>
            </w:pPr>
            <w:r w:rsidRPr="00695532">
              <w:rPr>
                <w:b/>
                <w:i/>
                <w:iCs/>
              </w:rPr>
              <w:t>[NPRR1188:  Replace paragraph (a) above with the following upon system implementation:]</w:t>
            </w:r>
          </w:p>
          <w:p w14:paraId="6C3EBD04" w14:textId="77777777" w:rsidR="00695532" w:rsidRPr="00695532" w:rsidRDefault="00695532" w:rsidP="00695532">
            <w:pPr>
              <w:spacing w:after="240"/>
              <w:ind w:left="1440" w:hanging="720"/>
              <w:rPr>
                <w:szCs w:val="20"/>
              </w:rPr>
            </w:pPr>
            <w:r w:rsidRPr="00695532">
              <w:rPr>
                <w:szCs w:val="20"/>
              </w:rPr>
              <w:t>(a)</w:t>
            </w:r>
            <w:r w:rsidRPr="00695532">
              <w:rPr>
                <w:szCs w:val="20"/>
              </w:rPr>
              <w:tab/>
              <w:t xml:space="preserve">The first step is to execute the SCED process to determine Reference LMPs.  In this step, ERCOT executes SCED using the full Network Operations Model while only observing limits of Competitive Constraints in addition to power </w:t>
            </w:r>
            <w:r w:rsidRPr="00695532">
              <w:rPr>
                <w:szCs w:val="20"/>
              </w:rPr>
              <w:lastRenderedPageBreak/>
              <w:t>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460AF39B" w14:textId="77777777" w:rsidR="00695532" w:rsidRPr="00695532" w:rsidRDefault="00695532" w:rsidP="00695532">
      <w:pPr>
        <w:spacing w:before="240" w:after="240"/>
        <w:ind w:left="1440" w:hanging="720"/>
        <w:rPr>
          <w:szCs w:val="20"/>
        </w:rPr>
      </w:pPr>
      <w:r w:rsidRPr="00695532">
        <w:rPr>
          <w:szCs w:val="20"/>
        </w:rPr>
        <w:lastRenderedPageBreak/>
        <w:t>(b)</w:t>
      </w:r>
      <w:r w:rsidRPr="00695532">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D305647" w14:textId="77777777" w:rsidR="00695532" w:rsidRPr="00695532" w:rsidRDefault="00695532" w:rsidP="00695532">
      <w:pPr>
        <w:spacing w:after="240"/>
        <w:ind w:left="2160" w:hanging="720"/>
        <w:rPr>
          <w:szCs w:val="20"/>
        </w:rPr>
      </w:pPr>
      <w:r w:rsidRPr="00695532">
        <w:rPr>
          <w:szCs w:val="20"/>
        </w:rPr>
        <w:t>(i)</w:t>
      </w:r>
      <w:r w:rsidRPr="00695532">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26ABAE2" w14:textId="77777777" w:rsidR="00695532" w:rsidRPr="00695532" w:rsidRDefault="00695532" w:rsidP="00695532">
      <w:pPr>
        <w:spacing w:after="240"/>
        <w:ind w:left="2160" w:hanging="720"/>
        <w:rPr>
          <w:szCs w:val="20"/>
        </w:rPr>
      </w:pPr>
      <w:r w:rsidRPr="00695532">
        <w:rPr>
          <w:szCs w:val="20"/>
        </w:rPr>
        <w:t>(ii)</w:t>
      </w:r>
      <w:r w:rsidRPr="00695532">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39048D1"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Use RTM Energy Bids for all available CLRs, whether submitted by QSEs or created by ERCOT.  There is no mitigation of RTM Energy Bids.  </w:t>
      </w:r>
      <w:r w:rsidRPr="00695532">
        <w:rPr>
          <w:iCs/>
          <w:szCs w:val="20"/>
        </w:rPr>
        <w:t>An RTM Energy Bid from a CLR represents the bid for energy distributed across all nodes in the Load Zone in which the CLR is located.  For an ESR, an RTM Energy Bid represents a bid for energy at the ESR’s Resource Node</w:t>
      </w:r>
      <w:r w:rsidRPr="00695532">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6DED4243"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146562A" w14:textId="77777777" w:rsidR="00695532" w:rsidRPr="00695532" w:rsidRDefault="00695532" w:rsidP="00695532">
            <w:pPr>
              <w:spacing w:before="120" w:after="240"/>
              <w:rPr>
                <w:b/>
                <w:i/>
                <w:iCs/>
              </w:rPr>
            </w:pPr>
            <w:r w:rsidRPr="00695532">
              <w:rPr>
                <w:b/>
                <w:i/>
                <w:iCs/>
              </w:rPr>
              <w:t xml:space="preserve">[NPRR1188:  Replace paragraph (iii) above with the following </w:t>
            </w:r>
            <w:proofErr w:type="gramStart"/>
            <w:r w:rsidRPr="00695532">
              <w:rPr>
                <w:b/>
                <w:i/>
                <w:iCs/>
              </w:rPr>
              <w:t>upon system</w:t>
            </w:r>
            <w:proofErr w:type="gramEnd"/>
            <w:r w:rsidRPr="00695532">
              <w:rPr>
                <w:b/>
                <w:i/>
                <w:iCs/>
              </w:rPr>
              <w:t xml:space="preserve"> implementation:]</w:t>
            </w:r>
          </w:p>
          <w:p w14:paraId="526453BC" w14:textId="77777777" w:rsidR="00695532" w:rsidRPr="00695532" w:rsidRDefault="00695532" w:rsidP="00695532">
            <w:pPr>
              <w:spacing w:after="240"/>
              <w:ind w:left="2160" w:hanging="720"/>
              <w:rPr>
                <w:szCs w:val="20"/>
              </w:rPr>
            </w:pPr>
            <w:r w:rsidRPr="00695532">
              <w:rPr>
                <w:szCs w:val="20"/>
              </w:rPr>
              <w:t>(iii)</w:t>
            </w:r>
            <w:r w:rsidRPr="00695532">
              <w:rPr>
                <w:szCs w:val="20"/>
              </w:rPr>
              <w:tab/>
              <w:t xml:space="preserve">Use Energy Bid Curves for all available CLRs, whether submitted by QSEs or created by ERCOT.  There is no mitigation of Energy Bid </w:t>
            </w:r>
            <w:r w:rsidRPr="00695532">
              <w:rPr>
                <w:szCs w:val="20"/>
              </w:rPr>
              <w:lastRenderedPageBreak/>
              <w:t xml:space="preserve">Curves.  </w:t>
            </w:r>
            <w:r w:rsidRPr="00695532">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695532">
              <w:rPr>
                <w:szCs w:val="20"/>
              </w:rPr>
              <w:t>;</w:t>
            </w:r>
          </w:p>
        </w:tc>
      </w:tr>
    </w:tbl>
    <w:p w14:paraId="421404EB" w14:textId="77777777" w:rsidR="00695532" w:rsidRPr="00695532" w:rsidRDefault="00695532" w:rsidP="00695532">
      <w:pPr>
        <w:spacing w:before="240" w:after="240"/>
        <w:ind w:left="2160" w:hanging="720"/>
        <w:rPr>
          <w:szCs w:val="20"/>
        </w:rPr>
      </w:pPr>
      <w:r w:rsidRPr="00695532">
        <w:rPr>
          <w:szCs w:val="20"/>
        </w:rPr>
        <w:lastRenderedPageBreak/>
        <w:t>(iv)</w:t>
      </w:r>
      <w:r w:rsidRPr="00695532">
        <w:rPr>
          <w:szCs w:val="20"/>
        </w:rPr>
        <w:tab/>
        <w:t>Observe all Competitive and Non-Competitive Constraints; and</w:t>
      </w:r>
    </w:p>
    <w:p w14:paraId="150D7986" w14:textId="77777777" w:rsidR="00695532" w:rsidRPr="00695532" w:rsidRDefault="00695532" w:rsidP="00695532">
      <w:pPr>
        <w:spacing w:after="240"/>
        <w:ind w:left="2160" w:hanging="720"/>
        <w:rPr>
          <w:szCs w:val="20"/>
        </w:rPr>
      </w:pPr>
      <w:r w:rsidRPr="00695532">
        <w:rPr>
          <w:szCs w:val="20"/>
        </w:rPr>
        <w:t>(v)</w:t>
      </w:r>
      <w:r w:rsidRPr="00695532">
        <w:rPr>
          <w:szCs w:val="20"/>
        </w:rPr>
        <w:tab/>
        <w:t>Use Ancillary Service Offers to determine Ancillary Service awards.</w:t>
      </w:r>
    </w:p>
    <w:p w14:paraId="40FBCE77" w14:textId="77777777" w:rsidR="00695532" w:rsidRPr="00695532" w:rsidRDefault="00695532" w:rsidP="00695532">
      <w:pPr>
        <w:spacing w:after="240"/>
        <w:ind w:left="1440" w:hanging="720"/>
        <w:rPr>
          <w:szCs w:val="20"/>
        </w:rPr>
      </w:pPr>
      <w:r w:rsidRPr="00695532">
        <w:rPr>
          <w:szCs w:val="20"/>
        </w:rPr>
        <w:t>(c)</w:t>
      </w:r>
      <w:r w:rsidRPr="00695532">
        <w:rPr>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695532">
        <w:rPr>
          <w:szCs w:val="20"/>
        </w:rPr>
        <w:t>ERCOT shall</w:t>
      </w:r>
      <w:proofErr w:type="gramEnd"/>
      <w:r w:rsidRPr="00695532">
        <w:rPr>
          <w:szCs w:val="20"/>
        </w:rPr>
        <w:t xml:space="preserve"> </w:t>
      </w:r>
      <w:proofErr w:type="gramStart"/>
      <w:r w:rsidRPr="00695532">
        <w:rPr>
          <w:szCs w:val="20"/>
        </w:rPr>
        <w:t>provide</w:t>
      </w:r>
      <w:proofErr w:type="gramEnd"/>
      <w:r w:rsidRPr="00695532">
        <w:rPr>
          <w:szCs w:val="20"/>
        </w:rPr>
        <w:t xml:space="preserve"> </w:t>
      </w:r>
      <w:proofErr w:type="gramStart"/>
      <w:r w:rsidRPr="00695532">
        <w:rPr>
          <w:szCs w:val="20"/>
        </w:rPr>
        <w:t>the</w:t>
      </w:r>
      <w:proofErr w:type="gramEnd"/>
      <w:r w:rsidRPr="00695532">
        <w:rPr>
          <w:szCs w:val="20"/>
        </w:rPr>
        <w:t xml:space="preserve"> summary </w:t>
      </w:r>
      <w:proofErr w:type="gramStart"/>
      <w:r w:rsidRPr="00695532">
        <w:rPr>
          <w:szCs w:val="20"/>
        </w:rPr>
        <w:t>to</w:t>
      </w:r>
      <w:proofErr w:type="gramEnd"/>
      <w:r w:rsidRPr="00695532">
        <w:rPr>
          <w:szCs w:val="20"/>
        </w:rPr>
        <w:t xml:space="preserve"> Market Participants </w:t>
      </w:r>
      <w:proofErr w:type="gramStart"/>
      <w:r w:rsidRPr="00695532">
        <w:rPr>
          <w:szCs w:val="20"/>
        </w:rPr>
        <w:t>on</w:t>
      </w:r>
      <w:proofErr w:type="gramEnd"/>
      <w:r w:rsidRPr="00695532">
        <w:rPr>
          <w:szCs w:val="20"/>
        </w:rPr>
        <w:t xml:space="preserve"> the MIS Secure Area and </w:t>
      </w:r>
      <w:proofErr w:type="gramStart"/>
      <w:r w:rsidRPr="00695532">
        <w:rPr>
          <w:szCs w:val="20"/>
        </w:rPr>
        <w:t>to</w:t>
      </w:r>
      <w:proofErr w:type="gramEnd"/>
      <w:r w:rsidRPr="00695532">
        <w:rPr>
          <w:szCs w:val="20"/>
        </w:rPr>
        <w:t xml:space="preserve"> the Independent Market Monitor (IMM).</w:t>
      </w:r>
    </w:p>
    <w:p w14:paraId="172C7B55" w14:textId="77777777" w:rsidR="00695532" w:rsidRPr="00695532" w:rsidRDefault="00695532" w:rsidP="00695532">
      <w:pPr>
        <w:spacing w:after="240"/>
        <w:ind w:left="1440" w:hanging="720"/>
        <w:rPr>
          <w:szCs w:val="20"/>
        </w:rPr>
      </w:pPr>
      <w:r w:rsidRPr="00695532">
        <w:rPr>
          <w:szCs w:val="20"/>
        </w:rPr>
        <w:t>(d)</w:t>
      </w:r>
      <w:r w:rsidRPr="00695532">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20842607" w14:textId="77777777" w:rsidR="00695532" w:rsidRPr="00695532" w:rsidRDefault="00695532" w:rsidP="00695532">
      <w:pPr>
        <w:spacing w:after="240"/>
        <w:ind w:left="2142" w:hanging="720"/>
        <w:rPr>
          <w:szCs w:val="20"/>
        </w:rPr>
      </w:pPr>
      <w:r w:rsidRPr="00695532">
        <w:rPr>
          <w:szCs w:val="20"/>
        </w:rPr>
        <w:t>(i)</w:t>
      </w:r>
      <w:r w:rsidRPr="00695532">
        <w:rPr>
          <w:iCs/>
          <w:szCs w:val="20"/>
        </w:rPr>
        <w:t xml:space="preserve"> </w:t>
      </w:r>
      <w:r w:rsidRPr="00695532">
        <w:rPr>
          <w:iCs/>
          <w:szCs w:val="20"/>
        </w:rPr>
        <w:tab/>
      </w:r>
      <w:r w:rsidRPr="00695532">
        <w:rPr>
          <w:szCs w:val="20"/>
        </w:rPr>
        <w:t>A Generation Resource or ESR for the QSE received a Base Point greater than the Resource’s LDL for that SCED interval; and</w:t>
      </w:r>
    </w:p>
    <w:p w14:paraId="08B38C39" w14:textId="77777777" w:rsidR="00695532" w:rsidRPr="00695532" w:rsidRDefault="00695532" w:rsidP="00695532">
      <w:pPr>
        <w:spacing w:after="240"/>
        <w:ind w:left="2142" w:hanging="720"/>
        <w:rPr>
          <w:szCs w:val="20"/>
        </w:rPr>
      </w:pPr>
      <w:r w:rsidRPr="00695532">
        <w:rPr>
          <w:szCs w:val="20"/>
        </w:rPr>
        <w:t>(ii)</w:t>
      </w:r>
      <w:r w:rsidRPr="00695532">
        <w:rPr>
          <w:iCs/>
          <w:szCs w:val="20"/>
        </w:rPr>
        <w:t xml:space="preserve"> </w:t>
      </w:r>
      <w:r w:rsidRPr="00695532">
        <w:rPr>
          <w:iCs/>
          <w:szCs w:val="20"/>
        </w:rPr>
        <w:tab/>
      </w:r>
      <w:r w:rsidRPr="00695532">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95532" w:rsidRPr="00695532" w14:paraId="439A64E8" w14:textId="77777777" w:rsidTr="0091368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B172A97" w14:textId="77777777" w:rsidR="00695532" w:rsidRPr="00695532" w:rsidRDefault="00695532" w:rsidP="00695532">
            <w:pPr>
              <w:spacing w:before="120" w:after="240"/>
              <w:rPr>
                <w:b/>
                <w:i/>
                <w:iCs/>
              </w:rPr>
            </w:pPr>
            <w:r w:rsidRPr="00695532">
              <w:rPr>
                <w:b/>
                <w:i/>
                <w:iCs/>
              </w:rPr>
              <w:t>[NPRR1290:  Replace paragraph (d) above with the following upon system implementation:]</w:t>
            </w:r>
          </w:p>
          <w:p w14:paraId="72C9D26C" w14:textId="49723BBF" w:rsidR="00695532" w:rsidRPr="00695532" w:rsidRDefault="00695532" w:rsidP="00695532">
            <w:pPr>
              <w:spacing w:after="240"/>
              <w:ind w:left="1440" w:hanging="720"/>
              <w:rPr>
                <w:szCs w:val="20"/>
              </w:rPr>
            </w:pPr>
            <w:proofErr w:type="gramStart"/>
            <w:r w:rsidRPr="00695532">
              <w:rPr>
                <w:szCs w:val="20"/>
              </w:rPr>
              <w:t>(d)</w:t>
            </w:r>
            <w:r w:rsidRPr="00695532">
              <w:rPr>
                <w:szCs w:val="20"/>
              </w:rPr>
              <w:tab/>
              <w:t>Any</w:t>
            </w:r>
            <w:proofErr w:type="gramEnd"/>
            <w:r w:rsidRPr="00695532">
              <w:rPr>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w:t>
            </w:r>
            <w:ins w:id="4" w:author="ERCOT" w:date="2026-02-11T15:41:00Z" w16du:dateUtc="2026-02-11T21:41:00Z">
              <w:r w:rsidR="00FF0E85">
                <w:rPr>
                  <w:szCs w:val="20"/>
                </w:rPr>
                <w:t xml:space="preserve">and the Real-Time MCPCs </w:t>
              </w:r>
            </w:ins>
            <w:r w:rsidRPr="00695532">
              <w:rPr>
                <w:szCs w:val="20"/>
              </w:rPr>
              <w:t xml:space="preserve">from SCED Step 2 shall also be capped at </w:t>
            </w:r>
            <w:proofErr w:type="gramStart"/>
            <w:r w:rsidRPr="00695532">
              <w:rPr>
                <w:szCs w:val="20"/>
              </w:rPr>
              <w:t>the effective</w:t>
            </w:r>
            <w:proofErr w:type="gramEnd"/>
            <w:r w:rsidRPr="00695532">
              <w:rPr>
                <w:szCs w:val="20"/>
              </w:rPr>
              <w:t xml:space="preserve"> VOLL.  ERCOT shall post both the </w:t>
            </w:r>
            <w:r w:rsidRPr="00695532">
              <w:rPr>
                <w:szCs w:val="20"/>
              </w:rPr>
              <w:lastRenderedPageBreak/>
              <w:t xml:space="preserve">capped and uncapped </w:t>
            </w:r>
            <w:ins w:id="5" w:author="ERCOT" w:date="2026-02-11T15:41:00Z" w16du:dateUtc="2026-02-11T21:41:00Z">
              <w:r w:rsidR="00FF0E85">
                <w:rPr>
                  <w:szCs w:val="20"/>
                </w:rPr>
                <w:t xml:space="preserve">values for </w:t>
              </w:r>
            </w:ins>
            <w:r w:rsidRPr="00695532">
              <w:rPr>
                <w:szCs w:val="20"/>
              </w:rPr>
              <w:t>Electrical Bus LMP</w:t>
            </w:r>
            <w:ins w:id="6" w:author="ERCOT" w:date="2026-02-11T15:41:00Z" w16du:dateUtc="2026-02-11T21:41:00Z">
              <w:r w:rsidR="00FF0E85">
                <w:rPr>
                  <w:szCs w:val="20"/>
                </w:rPr>
                <w:t>s,</w:t>
              </w:r>
            </w:ins>
            <w:r w:rsidRPr="00695532">
              <w:rPr>
                <w:szCs w:val="20"/>
              </w:rPr>
              <w:t xml:space="preserve"> </w:t>
            </w:r>
            <w:del w:id="7" w:author="ERCOT" w:date="2026-02-11T15:41:00Z" w16du:dateUtc="2026-02-11T21:41:00Z">
              <w:r w:rsidRPr="00695532" w:rsidDel="00FF0E85">
                <w:rPr>
                  <w:szCs w:val="20"/>
                </w:rPr>
                <w:delText xml:space="preserve">and </w:delText>
              </w:r>
            </w:del>
            <w:r w:rsidRPr="00695532">
              <w:rPr>
                <w:szCs w:val="20"/>
              </w:rPr>
              <w:t>System Lambda</w:t>
            </w:r>
            <w:ins w:id="8" w:author="ERCOT" w:date="2026-02-11T15:42:00Z" w16du:dateUtc="2026-02-11T21:42:00Z">
              <w:r w:rsidR="00FF0E85">
                <w:rPr>
                  <w:szCs w:val="20"/>
                </w:rPr>
                <w:t>, and Real-Time MCPCs</w:t>
              </w:r>
            </w:ins>
            <w:r w:rsidRPr="00695532">
              <w:rPr>
                <w:szCs w:val="20"/>
              </w:rPr>
              <w:t xml:space="preserve"> </w:t>
            </w:r>
            <w:del w:id="9" w:author="ERCOT" w:date="2026-02-11T15:41:00Z" w16du:dateUtc="2026-02-11T21:41:00Z">
              <w:r w:rsidRPr="00695532" w:rsidDel="00FF0E85">
                <w:rPr>
                  <w:szCs w:val="20"/>
                </w:rPr>
                <w:delText xml:space="preserve">values </w:delText>
              </w:r>
            </w:del>
            <w:r w:rsidRPr="00695532">
              <w:rPr>
                <w:szCs w:val="20"/>
              </w:rPr>
              <w:t>to the ERCOT website.</w:t>
            </w:r>
          </w:p>
        </w:tc>
      </w:tr>
    </w:tbl>
    <w:p w14:paraId="151DF2DF" w14:textId="77777777" w:rsidR="00695532" w:rsidRPr="00695532" w:rsidRDefault="00695532" w:rsidP="00695532">
      <w:pPr>
        <w:spacing w:before="240" w:after="240"/>
        <w:ind w:left="720" w:hanging="720"/>
        <w:rPr>
          <w:iCs/>
          <w:szCs w:val="20"/>
        </w:rPr>
      </w:pPr>
      <w:r w:rsidRPr="00695532">
        <w:rPr>
          <w:iCs/>
          <w:szCs w:val="20"/>
        </w:rPr>
        <w:lastRenderedPageBreak/>
        <w:t>(15)</w:t>
      </w:r>
      <w:r w:rsidRPr="00695532">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695532">
        <w:rPr>
          <w:szCs w:val="20"/>
        </w:rPr>
        <w:t xml:space="preserve"> Determination of Real-Time Reliability Deployment Price Adders</w:t>
      </w:r>
      <w:r w:rsidRPr="00695532">
        <w:rPr>
          <w:iCs/>
          <w:szCs w:val="20"/>
        </w:rPr>
        <w:t xml:space="preserve">, the non-binding projection of Real-Time Reliability Deployment Price Adders shall be estimated based on GTBD, </w:t>
      </w:r>
      <w:r w:rsidRPr="00695532">
        <w:rPr>
          <w:szCs w:val="20"/>
        </w:rPr>
        <w:t>reliability deployments MWs, and</w:t>
      </w:r>
      <w:r w:rsidRPr="00695532">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695532">
        <w:rPr>
          <w:szCs w:val="20"/>
        </w:rPr>
        <w:t xml:space="preserve">  </w:t>
      </w:r>
      <w:r w:rsidRPr="00695532">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695532">
        <w:rPr>
          <w:szCs w:val="20"/>
        </w:rPr>
        <w:t>ERCOT website</w:t>
      </w:r>
      <w:r w:rsidRPr="00695532">
        <w:rPr>
          <w:iCs/>
          <w:szCs w:val="20"/>
        </w:rPr>
        <w:t xml:space="preserve"> pursuant to Section 6.3.2, Activities for Real-Time Operations.</w:t>
      </w:r>
    </w:p>
    <w:p w14:paraId="38FB1FA4" w14:textId="77777777" w:rsidR="00695532" w:rsidRPr="00695532" w:rsidRDefault="00695532" w:rsidP="00695532">
      <w:pPr>
        <w:spacing w:after="240"/>
        <w:ind w:left="720" w:hanging="720"/>
        <w:rPr>
          <w:iCs/>
          <w:szCs w:val="20"/>
        </w:rPr>
      </w:pPr>
      <w:r w:rsidRPr="00695532">
        <w:rPr>
          <w:iCs/>
          <w:szCs w:val="20"/>
        </w:rPr>
        <w:t>(16)</w:t>
      </w:r>
      <w:r w:rsidRPr="00695532">
        <w:rPr>
          <w:iCs/>
          <w:szCs w:val="20"/>
        </w:rPr>
        <w:tab/>
        <w:t>ERCOT may override one or more of a CLR’s parameters in SCED if ERCOT determines that the CLR’s participation is having an adverse impact on the reliability of the ERCOT System.</w:t>
      </w:r>
    </w:p>
    <w:p w14:paraId="14F9AD20" w14:textId="77777777" w:rsidR="00695532" w:rsidRPr="00695532" w:rsidRDefault="00695532" w:rsidP="00695532">
      <w:pPr>
        <w:spacing w:after="240"/>
        <w:ind w:left="720" w:hanging="720"/>
        <w:rPr>
          <w:szCs w:val="20"/>
        </w:rPr>
      </w:pPr>
      <w:r w:rsidRPr="00695532">
        <w:rPr>
          <w:iCs/>
          <w:szCs w:val="20"/>
        </w:rPr>
        <w:t>(17)</w:t>
      </w:r>
      <w:r w:rsidRPr="00695532">
        <w:rPr>
          <w:iCs/>
          <w:szCs w:val="20"/>
        </w:rPr>
        <w:tab/>
        <w:t xml:space="preserve">The QSE representing an ESR may withdraw energy from the ERCOT System only when dispatched by SCED to do so.  </w:t>
      </w:r>
      <w:r w:rsidRPr="00695532">
        <w:rPr>
          <w:szCs w:val="20"/>
        </w:rPr>
        <w:t xml:space="preserve">An ESR may telemeter </w:t>
      </w:r>
      <w:proofErr w:type="gramStart"/>
      <w:r w:rsidRPr="00695532">
        <w:rPr>
          <w:szCs w:val="20"/>
        </w:rPr>
        <w:t>a status</w:t>
      </w:r>
      <w:proofErr w:type="gramEnd"/>
      <w:r w:rsidRPr="00695532">
        <w:rPr>
          <w:szCs w:val="20"/>
        </w:rPr>
        <w:t xml:space="preserve"> of OUT only if the ESR is in Outage status.</w:t>
      </w:r>
    </w:p>
    <w:bookmarkEnd w:id="2"/>
    <w:p w14:paraId="035099FA" w14:textId="77777777" w:rsidR="009A3772" w:rsidRPr="00BA2009" w:rsidRDefault="009A3772" w:rsidP="00BC2D06"/>
    <w:sectPr w:rsidR="009A3772" w:rsidRPr="00BA2009">
      <w:headerReference w:type="default" r:id="rId36"/>
      <w:footerReference w:type="even" r:id="rId37"/>
      <w:footerReference w:type="default" r:id="rId38"/>
      <w:footerReference w:type="first" r:id="rId3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RCOT Market Rules" w:date="2026-02-11T15:46:00Z" w:initials="CP">
    <w:p w14:paraId="4F2C94E7" w14:textId="71341083" w:rsidR="00667C02" w:rsidRDefault="00667C02">
      <w:pPr>
        <w:pStyle w:val="CommentText"/>
      </w:pPr>
      <w:r>
        <w:rPr>
          <w:rStyle w:val="CommentReference"/>
        </w:rPr>
        <w:annotationRef/>
      </w:r>
      <w:r>
        <w:t>Please note NPRRs 1309 and 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2C94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962E2" w16cex:dateUtc="2026-02-11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2C94E7" w16cid:durableId="0AD96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23EFDD9" w:rsidR="00D176CF" w:rsidRDefault="00D23A15">
    <w:pPr>
      <w:pStyle w:val="Footer"/>
      <w:tabs>
        <w:tab w:val="clear" w:pos="4320"/>
        <w:tab w:val="clear" w:pos="8640"/>
        <w:tab w:val="right" w:pos="9360"/>
      </w:tabs>
      <w:rPr>
        <w:rFonts w:ascii="Arial" w:hAnsi="Arial" w:cs="Arial"/>
        <w:sz w:val="18"/>
      </w:rPr>
    </w:pPr>
    <w:r>
      <w:rPr>
        <w:rFonts w:ascii="Arial" w:hAnsi="Arial" w:cs="Arial"/>
        <w:sz w:val="18"/>
      </w:rPr>
      <w:t>1323</w:t>
    </w:r>
    <w:r w:rsidR="00984442">
      <w:rPr>
        <w:rFonts w:ascii="Arial" w:hAnsi="Arial" w:cs="Arial"/>
        <w:sz w:val="18"/>
      </w:rPr>
      <w:t>NPRR</w:t>
    </w:r>
    <w:r w:rsidR="00912C3A">
      <w:rPr>
        <w:rFonts w:ascii="Arial" w:hAnsi="Arial" w:cs="Arial"/>
        <w:sz w:val="18"/>
      </w:rPr>
      <w:t>-0</w:t>
    </w:r>
    <w:r w:rsidR="002C0091">
      <w:rPr>
        <w:rFonts w:ascii="Arial" w:hAnsi="Arial" w:cs="Arial"/>
        <w:sz w:val="18"/>
      </w:rPr>
      <w:t>8</w:t>
    </w:r>
    <w:r w:rsidR="005B2AAC">
      <w:rPr>
        <w:rFonts w:ascii="Arial" w:hAnsi="Arial" w:cs="Arial"/>
        <w:sz w:val="18"/>
      </w:rPr>
      <w:t xml:space="preserve"> </w:t>
    </w:r>
    <w:r w:rsidR="002C0091">
      <w:rPr>
        <w:rFonts w:ascii="Arial" w:hAnsi="Arial" w:cs="Arial"/>
        <w:sz w:val="18"/>
      </w:rPr>
      <w:t>PUCT</w:t>
    </w:r>
    <w:r w:rsidR="005B2AAC">
      <w:rPr>
        <w:rFonts w:ascii="Arial" w:hAnsi="Arial" w:cs="Arial"/>
        <w:sz w:val="18"/>
      </w:rPr>
      <w:t xml:space="preserve"> Report</w:t>
    </w:r>
    <w:r>
      <w:rPr>
        <w:rFonts w:ascii="Arial" w:hAnsi="Arial" w:cs="Arial"/>
        <w:sz w:val="18"/>
      </w:rPr>
      <w:t xml:space="preserve"> 0</w:t>
    </w:r>
    <w:r w:rsidR="002C0091">
      <w:rPr>
        <w:rFonts w:ascii="Arial" w:hAnsi="Arial" w:cs="Arial"/>
        <w:sz w:val="18"/>
      </w:rPr>
      <w:t>529</w:t>
    </w:r>
    <w:r w:rsidR="005B2AAC">
      <w:rPr>
        <w:rFonts w:ascii="Arial" w:hAnsi="Arial" w:cs="Arial"/>
        <w:sz w:val="18"/>
      </w:rPr>
      <w:t>2</w:t>
    </w:r>
    <w:r>
      <w:rPr>
        <w:rFonts w:ascii="Arial" w:hAnsi="Arial" w:cs="Arial"/>
        <w:sz w:val="18"/>
      </w:rPr>
      <w:t xml:space="preserve">6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4CCF8CF" w:rsidR="00D176CF" w:rsidRDefault="002C0091" w:rsidP="006E4597">
    <w:pPr>
      <w:pStyle w:val="Header"/>
      <w:jc w:val="center"/>
      <w:rPr>
        <w:sz w:val="32"/>
      </w:rPr>
    </w:pPr>
    <w:r>
      <w:rPr>
        <w:sz w:val="32"/>
      </w:rPr>
      <w:t>PUCT</w:t>
    </w:r>
    <w:r w:rsidR="005B2AAC">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19E7"/>
    <w:rsid w:val="0005476B"/>
    <w:rsid w:val="00055788"/>
    <w:rsid w:val="00060A5A"/>
    <w:rsid w:val="00064B44"/>
    <w:rsid w:val="00067FE2"/>
    <w:rsid w:val="00071DB5"/>
    <w:rsid w:val="0007682E"/>
    <w:rsid w:val="000A13F6"/>
    <w:rsid w:val="000D1AEB"/>
    <w:rsid w:val="000D3E64"/>
    <w:rsid w:val="000E1F4D"/>
    <w:rsid w:val="000F13C5"/>
    <w:rsid w:val="00103795"/>
    <w:rsid w:val="00105A36"/>
    <w:rsid w:val="0011777F"/>
    <w:rsid w:val="001313B4"/>
    <w:rsid w:val="0014546D"/>
    <w:rsid w:val="00145B0E"/>
    <w:rsid w:val="001500D9"/>
    <w:rsid w:val="0015596B"/>
    <w:rsid w:val="00156DB7"/>
    <w:rsid w:val="00157228"/>
    <w:rsid w:val="00160C3C"/>
    <w:rsid w:val="00161214"/>
    <w:rsid w:val="00176375"/>
    <w:rsid w:val="0017783C"/>
    <w:rsid w:val="0019085B"/>
    <w:rsid w:val="0019314C"/>
    <w:rsid w:val="001D363E"/>
    <w:rsid w:val="001F0108"/>
    <w:rsid w:val="001F38F0"/>
    <w:rsid w:val="00212BEB"/>
    <w:rsid w:val="002261B3"/>
    <w:rsid w:val="00237430"/>
    <w:rsid w:val="0026307D"/>
    <w:rsid w:val="00276A99"/>
    <w:rsid w:val="002813D5"/>
    <w:rsid w:val="00281E03"/>
    <w:rsid w:val="00286AD9"/>
    <w:rsid w:val="002966F3"/>
    <w:rsid w:val="002A0259"/>
    <w:rsid w:val="002B69F3"/>
    <w:rsid w:val="002B763A"/>
    <w:rsid w:val="002B7B25"/>
    <w:rsid w:val="002C0091"/>
    <w:rsid w:val="002D382A"/>
    <w:rsid w:val="002E5BA1"/>
    <w:rsid w:val="002F1EDD"/>
    <w:rsid w:val="003013F2"/>
    <w:rsid w:val="0030232A"/>
    <w:rsid w:val="0030694A"/>
    <w:rsid w:val="003069F4"/>
    <w:rsid w:val="00360920"/>
    <w:rsid w:val="00384709"/>
    <w:rsid w:val="00386C35"/>
    <w:rsid w:val="0039163C"/>
    <w:rsid w:val="00397A9A"/>
    <w:rsid w:val="003A0CF0"/>
    <w:rsid w:val="003A3D77"/>
    <w:rsid w:val="003B5AED"/>
    <w:rsid w:val="003C6B7B"/>
    <w:rsid w:val="003D6A42"/>
    <w:rsid w:val="003E22D5"/>
    <w:rsid w:val="003F65CE"/>
    <w:rsid w:val="004013AD"/>
    <w:rsid w:val="004135BD"/>
    <w:rsid w:val="00420618"/>
    <w:rsid w:val="004302A4"/>
    <w:rsid w:val="004463BA"/>
    <w:rsid w:val="004822D4"/>
    <w:rsid w:val="00482703"/>
    <w:rsid w:val="0049290B"/>
    <w:rsid w:val="004A4451"/>
    <w:rsid w:val="004C3A9D"/>
    <w:rsid w:val="004D2747"/>
    <w:rsid w:val="004D3958"/>
    <w:rsid w:val="005008DF"/>
    <w:rsid w:val="005045D0"/>
    <w:rsid w:val="005329EC"/>
    <w:rsid w:val="00534C6C"/>
    <w:rsid w:val="005549CB"/>
    <w:rsid w:val="00555554"/>
    <w:rsid w:val="005841C0"/>
    <w:rsid w:val="0059260F"/>
    <w:rsid w:val="005A4BF5"/>
    <w:rsid w:val="005B2AAC"/>
    <w:rsid w:val="005E5074"/>
    <w:rsid w:val="00612E4F"/>
    <w:rsid w:val="00613501"/>
    <w:rsid w:val="00615D5E"/>
    <w:rsid w:val="00622E99"/>
    <w:rsid w:val="00622F5B"/>
    <w:rsid w:val="00624DF3"/>
    <w:rsid w:val="00625E5D"/>
    <w:rsid w:val="006503F6"/>
    <w:rsid w:val="0065658E"/>
    <w:rsid w:val="0065779E"/>
    <w:rsid w:val="00657C61"/>
    <w:rsid w:val="0066114C"/>
    <w:rsid w:val="0066370F"/>
    <w:rsid w:val="00667C02"/>
    <w:rsid w:val="00692997"/>
    <w:rsid w:val="00695532"/>
    <w:rsid w:val="006A0784"/>
    <w:rsid w:val="006A697B"/>
    <w:rsid w:val="006A7DFB"/>
    <w:rsid w:val="006B4DDE"/>
    <w:rsid w:val="006B57EC"/>
    <w:rsid w:val="006E3885"/>
    <w:rsid w:val="006E4597"/>
    <w:rsid w:val="00715A0A"/>
    <w:rsid w:val="00743968"/>
    <w:rsid w:val="007468CC"/>
    <w:rsid w:val="00762D28"/>
    <w:rsid w:val="00777917"/>
    <w:rsid w:val="00785415"/>
    <w:rsid w:val="00786294"/>
    <w:rsid w:val="00791CB9"/>
    <w:rsid w:val="00793130"/>
    <w:rsid w:val="00797BD6"/>
    <w:rsid w:val="00797DEE"/>
    <w:rsid w:val="007A1BE1"/>
    <w:rsid w:val="007A214F"/>
    <w:rsid w:val="007B3233"/>
    <w:rsid w:val="007B5A42"/>
    <w:rsid w:val="007C199B"/>
    <w:rsid w:val="007D3073"/>
    <w:rsid w:val="007D64B9"/>
    <w:rsid w:val="007D72D4"/>
    <w:rsid w:val="007E0452"/>
    <w:rsid w:val="008054E9"/>
    <w:rsid w:val="008070C0"/>
    <w:rsid w:val="008073B8"/>
    <w:rsid w:val="00811C12"/>
    <w:rsid w:val="00824C13"/>
    <w:rsid w:val="00832AC0"/>
    <w:rsid w:val="00845778"/>
    <w:rsid w:val="0085177F"/>
    <w:rsid w:val="00864A00"/>
    <w:rsid w:val="00886DC0"/>
    <w:rsid w:val="00886E64"/>
    <w:rsid w:val="00887E28"/>
    <w:rsid w:val="008D5C3A"/>
    <w:rsid w:val="008E2870"/>
    <w:rsid w:val="008E6DA2"/>
    <w:rsid w:val="008F6DD5"/>
    <w:rsid w:val="009013DA"/>
    <w:rsid w:val="00907B1E"/>
    <w:rsid w:val="00912C3A"/>
    <w:rsid w:val="00922EAE"/>
    <w:rsid w:val="00936E81"/>
    <w:rsid w:val="00943AFD"/>
    <w:rsid w:val="009476CC"/>
    <w:rsid w:val="00963A51"/>
    <w:rsid w:val="00964E17"/>
    <w:rsid w:val="00983B6E"/>
    <w:rsid w:val="00984442"/>
    <w:rsid w:val="009936F8"/>
    <w:rsid w:val="00995428"/>
    <w:rsid w:val="009A3772"/>
    <w:rsid w:val="009D17F0"/>
    <w:rsid w:val="00A13D85"/>
    <w:rsid w:val="00A27BBE"/>
    <w:rsid w:val="00A37DAD"/>
    <w:rsid w:val="00A42796"/>
    <w:rsid w:val="00A5311D"/>
    <w:rsid w:val="00A64CD0"/>
    <w:rsid w:val="00AD3B58"/>
    <w:rsid w:val="00AE5CA7"/>
    <w:rsid w:val="00AF56C6"/>
    <w:rsid w:val="00AF7CB2"/>
    <w:rsid w:val="00B032E8"/>
    <w:rsid w:val="00B23882"/>
    <w:rsid w:val="00B261C7"/>
    <w:rsid w:val="00B33E1C"/>
    <w:rsid w:val="00B43903"/>
    <w:rsid w:val="00B50FB1"/>
    <w:rsid w:val="00B57F96"/>
    <w:rsid w:val="00B6628B"/>
    <w:rsid w:val="00B67892"/>
    <w:rsid w:val="00B702EB"/>
    <w:rsid w:val="00B91A37"/>
    <w:rsid w:val="00BA4D33"/>
    <w:rsid w:val="00BC2D06"/>
    <w:rsid w:val="00BE0D33"/>
    <w:rsid w:val="00C04B8E"/>
    <w:rsid w:val="00C2468A"/>
    <w:rsid w:val="00C51C43"/>
    <w:rsid w:val="00C56BFB"/>
    <w:rsid w:val="00C6639D"/>
    <w:rsid w:val="00C744EB"/>
    <w:rsid w:val="00C90702"/>
    <w:rsid w:val="00C917FF"/>
    <w:rsid w:val="00C9766A"/>
    <w:rsid w:val="00CB1A0C"/>
    <w:rsid w:val="00CC4079"/>
    <w:rsid w:val="00CC4F39"/>
    <w:rsid w:val="00CD544C"/>
    <w:rsid w:val="00CF4256"/>
    <w:rsid w:val="00D042F8"/>
    <w:rsid w:val="00D04FE8"/>
    <w:rsid w:val="00D176CF"/>
    <w:rsid w:val="00D17AD5"/>
    <w:rsid w:val="00D23A15"/>
    <w:rsid w:val="00D271E3"/>
    <w:rsid w:val="00D37EC6"/>
    <w:rsid w:val="00D47A80"/>
    <w:rsid w:val="00D74069"/>
    <w:rsid w:val="00D85807"/>
    <w:rsid w:val="00D87349"/>
    <w:rsid w:val="00D91EE9"/>
    <w:rsid w:val="00D9627A"/>
    <w:rsid w:val="00D97220"/>
    <w:rsid w:val="00DB30F6"/>
    <w:rsid w:val="00E124A6"/>
    <w:rsid w:val="00E14D47"/>
    <w:rsid w:val="00E1641C"/>
    <w:rsid w:val="00E23E50"/>
    <w:rsid w:val="00E26708"/>
    <w:rsid w:val="00E27764"/>
    <w:rsid w:val="00E34958"/>
    <w:rsid w:val="00E37AB0"/>
    <w:rsid w:val="00E52EF4"/>
    <w:rsid w:val="00E71C39"/>
    <w:rsid w:val="00E860A5"/>
    <w:rsid w:val="00EA1AE1"/>
    <w:rsid w:val="00EA46B8"/>
    <w:rsid w:val="00EA56E6"/>
    <w:rsid w:val="00EA694D"/>
    <w:rsid w:val="00EC335F"/>
    <w:rsid w:val="00EC48FB"/>
    <w:rsid w:val="00ED3965"/>
    <w:rsid w:val="00EF232A"/>
    <w:rsid w:val="00F00540"/>
    <w:rsid w:val="00F05A69"/>
    <w:rsid w:val="00F136C0"/>
    <w:rsid w:val="00F33AFC"/>
    <w:rsid w:val="00F43FFD"/>
    <w:rsid w:val="00F44236"/>
    <w:rsid w:val="00F47BA7"/>
    <w:rsid w:val="00F52517"/>
    <w:rsid w:val="00F55138"/>
    <w:rsid w:val="00FA57B2"/>
    <w:rsid w:val="00FB4DC8"/>
    <w:rsid w:val="00FB509B"/>
    <w:rsid w:val="00FC3D4B"/>
    <w:rsid w:val="00FC6312"/>
    <w:rsid w:val="00FD1A9A"/>
    <w:rsid w:val="00FE36E3"/>
    <w:rsid w:val="00FE6B01"/>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erChar">
    <w:name w:val="Header Char"/>
    <w:link w:val="Header"/>
    <w:rsid w:val="005B2AA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oter" Target="footer3.xml"/><Relationship Id="rId21" Type="http://schemas.openxmlformats.org/officeDocument/2006/relationships/control" Target="activeX/activeX7.xml"/><Relationship Id="rId34" Type="http://schemas.microsoft.com/office/2016/09/relationships/commentsIds" Target="commentsIds.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gordon.drake@ercot.co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comments" Target="comments.xm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jian.chen@ercot.com" TargetMode="External"/><Relationship Id="rId35" Type="http://schemas.microsoft.com/office/2018/08/relationships/commentsExtensible" Target="commentsExtensible.xml"/><Relationship Id="rId8" Type="http://schemas.openxmlformats.org/officeDocument/2006/relationships/hyperlink" Target="https://www.ercot.com/mktrules/issues/NPRR1323"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1/relationships/commentsExtended" Target="commentsExtended.xml"/><Relationship Id="rId38"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6098</Words>
  <Characters>32983</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39003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2026-05-29T13:37:00Z</dcterms:created>
  <dcterms:modified xsi:type="dcterms:W3CDTF">2026-05-29T15:42:00Z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