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067FE2" w14:paraId="3C6642E3" w14:textId="77777777" w:rsidTr="00F44236">
        <w:tc>
          <w:tcPr>
            <w:tcW w:w="1620" w:type="dxa"/>
            <w:tcBorders>
              <w:bottom w:val="single" w:sz="4" w:space="0" w:color="auto"/>
            </w:tcBorders>
            <w:shd w:val="clear" w:color="auto" w:fill="FFFFFF"/>
            <w:vAlign w:val="center"/>
          </w:tcPr>
          <w:p w14:paraId="1DB23675" w14:textId="77777777" w:rsidR="00067FE2" w:rsidRDefault="00067FE2" w:rsidP="00F44236">
            <w:pPr>
              <w:pStyle w:val="Header"/>
            </w:pPr>
            <w:r>
              <w:t>NPRR Number</w:t>
            </w:r>
          </w:p>
        </w:tc>
        <w:tc>
          <w:tcPr>
            <w:tcW w:w="1260" w:type="dxa"/>
            <w:tcBorders>
              <w:bottom w:val="single" w:sz="4" w:space="0" w:color="auto"/>
            </w:tcBorders>
            <w:vAlign w:val="center"/>
          </w:tcPr>
          <w:p w14:paraId="58DFDEEC" w14:textId="5C754C55" w:rsidR="00067FE2" w:rsidRPr="00482855" w:rsidRDefault="003344CD" w:rsidP="002B292D">
            <w:pPr>
              <w:pStyle w:val="Header"/>
              <w:spacing w:before="120" w:after="120"/>
            </w:pPr>
            <w:hyperlink r:id="rId8" w:history="1">
              <w:r w:rsidRPr="003344CD">
                <w:rPr>
                  <w:rStyle w:val="Hyperlink"/>
                </w:rPr>
                <w:t>1275</w:t>
              </w:r>
            </w:hyperlink>
          </w:p>
        </w:tc>
        <w:tc>
          <w:tcPr>
            <w:tcW w:w="900" w:type="dxa"/>
            <w:tcBorders>
              <w:bottom w:val="single" w:sz="4" w:space="0" w:color="auto"/>
            </w:tcBorders>
            <w:shd w:val="clear" w:color="auto" w:fill="FFFFFF"/>
            <w:vAlign w:val="center"/>
          </w:tcPr>
          <w:p w14:paraId="1F77FB52" w14:textId="77777777" w:rsidR="00067FE2" w:rsidRDefault="00067FE2" w:rsidP="002B292D">
            <w:pPr>
              <w:pStyle w:val="Header"/>
              <w:spacing w:before="120" w:after="120"/>
            </w:pPr>
            <w:r>
              <w:t>NPRR Title</w:t>
            </w:r>
          </w:p>
        </w:tc>
        <w:tc>
          <w:tcPr>
            <w:tcW w:w="6660" w:type="dxa"/>
            <w:tcBorders>
              <w:bottom w:val="single" w:sz="4" w:space="0" w:color="auto"/>
            </w:tcBorders>
            <w:vAlign w:val="center"/>
          </w:tcPr>
          <w:p w14:paraId="58F14EBB" w14:textId="556C0B04" w:rsidR="00067FE2" w:rsidRPr="00482855" w:rsidRDefault="007C7A0A" w:rsidP="002B292D">
            <w:pPr>
              <w:pStyle w:val="Header"/>
              <w:spacing w:before="120" w:after="120"/>
            </w:pPr>
            <w:r w:rsidRPr="00482855">
              <w:t>Expansion of Quali</w:t>
            </w:r>
            <w:r w:rsidR="004E2F67" w:rsidRPr="00482855">
              <w:t>fying Pipeline</w:t>
            </w:r>
            <w:r w:rsidRPr="00482855">
              <w:t xml:space="preserve"> </w:t>
            </w:r>
            <w:r w:rsidR="004E2F67" w:rsidRPr="00482855">
              <w:t>Definition for</w:t>
            </w:r>
            <w:r w:rsidRPr="00482855">
              <w:t xml:space="preserve"> Firm Fuel Supply Service in Phase 3</w:t>
            </w:r>
          </w:p>
        </w:tc>
      </w:tr>
      <w:tr w:rsidR="00CF1A85" w:rsidRPr="00E01925" w14:paraId="398BCBF4" w14:textId="77777777" w:rsidTr="00BC2D06">
        <w:trPr>
          <w:trHeight w:val="518"/>
        </w:trPr>
        <w:tc>
          <w:tcPr>
            <w:tcW w:w="2880" w:type="dxa"/>
            <w:gridSpan w:val="2"/>
            <w:shd w:val="clear" w:color="auto" w:fill="FFFFFF"/>
            <w:vAlign w:val="center"/>
          </w:tcPr>
          <w:p w14:paraId="3A20C7F8" w14:textId="2EE01D52" w:rsidR="00CF1A85" w:rsidRPr="00E01925" w:rsidRDefault="00CF1A85" w:rsidP="00FF1412">
            <w:pPr>
              <w:pStyle w:val="Header"/>
              <w:spacing w:before="120" w:after="120"/>
              <w:rPr>
                <w:bCs w:val="0"/>
              </w:rPr>
            </w:pPr>
            <w:r w:rsidRPr="00E01925">
              <w:rPr>
                <w:bCs w:val="0"/>
              </w:rPr>
              <w:t xml:space="preserve">Date </w:t>
            </w:r>
            <w:r>
              <w:rPr>
                <w:bCs w:val="0"/>
              </w:rPr>
              <w:t>of Decision</w:t>
            </w:r>
          </w:p>
        </w:tc>
        <w:tc>
          <w:tcPr>
            <w:tcW w:w="7560" w:type="dxa"/>
            <w:gridSpan w:val="2"/>
            <w:vAlign w:val="center"/>
          </w:tcPr>
          <w:p w14:paraId="16A45634" w14:textId="0E4D9CB0" w:rsidR="00CF1A85" w:rsidRPr="00E01925" w:rsidRDefault="00F3001F" w:rsidP="00CF1A85">
            <w:pPr>
              <w:pStyle w:val="NormalArial"/>
              <w:spacing w:before="120" w:after="120"/>
            </w:pPr>
            <w:r>
              <w:t>May 29</w:t>
            </w:r>
            <w:r w:rsidR="00DD27D3">
              <w:t>, 2026</w:t>
            </w:r>
          </w:p>
        </w:tc>
      </w:tr>
      <w:tr w:rsidR="00CF1A85" w:rsidRPr="00E01925" w14:paraId="130FC533" w14:textId="77777777" w:rsidTr="00BC2D06">
        <w:trPr>
          <w:trHeight w:val="518"/>
        </w:trPr>
        <w:tc>
          <w:tcPr>
            <w:tcW w:w="2880" w:type="dxa"/>
            <w:gridSpan w:val="2"/>
            <w:shd w:val="clear" w:color="auto" w:fill="FFFFFF"/>
            <w:vAlign w:val="center"/>
          </w:tcPr>
          <w:p w14:paraId="20D87C32" w14:textId="014CD28D" w:rsidR="00CF1A85" w:rsidRPr="00E01925" w:rsidRDefault="00CF1A85" w:rsidP="00FF1412">
            <w:pPr>
              <w:pStyle w:val="Header"/>
              <w:spacing w:before="120" w:after="120"/>
              <w:rPr>
                <w:bCs w:val="0"/>
              </w:rPr>
            </w:pPr>
            <w:r>
              <w:rPr>
                <w:bCs w:val="0"/>
              </w:rPr>
              <w:t>Action</w:t>
            </w:r>
          </w:p>
        </w:tc>
        <w:tc>
          <w:tcPr>
            <w:tcW w:w="7560" w:type="dxa"/>
            <w:gridSpan w:val="2"/>
            <w:vAlign w:val="center"/>
          </w:tcPr>
          <w:p w14:paraId="2C2142E3" w14:textId="530927CD" w:rsidR="00CF1A85" w:rsidRDefault="00DD27D3" w:rsidP="00CF1A85">
            <w:pPr>
              <w:pStyle w:val="NormalArial"/>
              <w:spacing w:before="120" w:after="120"/>
            </w:pPr>
            <w:r>
              <w:t>Approv</w:t>
            </w:r>
            <w:r w:rsidR="00F3001F">
              <w:t>ed</w:t>
            </w:r>
          </w:p>
        </w:tc>
      </w:tr>
      <w:tr w:rsidR="00CF1A85" w:rsidRPr="00E01925" w14:paraId="7CEA7915" w14:textId="77777777" w:rsidTr="00BC2D06">
        <w:trPr>
          <w:trHeight w:val="518"/>
        </w:trPr>
        <w:tc>
          <w:tcPr>
            <w:tcW w:w="2880" w:type="dxa"/>
            <w:gridSpan w:val="2"/>
            <w:shd w:val="clear" w:color="auto" w:fill="FFFFFF"/>
            <w:vAlign w:val="center"/>
          </w:tcPr>
          <w:p w14:paraId="3460F1E5" w14:textId="681635BF" w:rsidR="00CF1A85" w:rsidRPr="00E01925" w:rsidRDefault="00CF1A85" w:rsidP="00FF1412">
            <w:pPr>
              <w:pStyle w:val="Header"/>
              <w:spacing w:before="120" w:after="120"/>
              <w:rPr>
                <w:bCs w:val="0"/>
              </w:rPr>
            </w:pPr>
            <w:r>
              <w:t xml:space="preserve">Timeline </w:t>
            </w:r>
          </w:p>
        </w:tc>
        <w:tc>
          <w:tcPr>
            <w:tcW w:w="7560" w:type="dxa"/>
            <w:gridSpan w:val="2"/>
            <w:vAlign w:val="center"/>
          </w:tcPr>
          <w:p w14:paraId="062CBA0F" w14:textId="3718DC3E" w:rsidR="00CF1A85" w:rsidRDefault="00CF1A85" w:rsidP="00CF1A85">
            <w:pPr>
              <w:pStyle w:val="NormalArial"/>
              <w:spacing w:before="120" w:after="120"/>
            </w:pPr>
            <w:r>
              <w:t>Normal</w:t>
            </w:r>
          </w:p>
        </w:tc>
      </w:tr>
      <w:tr w:rsidR="00FF1412" w:rsidRPr="00E01925" w14:paraId="2AF6BAF2" w14:textId="77777777" w:rsidTr="00BC2D06">
        <w:trPr>
          <w:trHeight w:val="518"/>
        </w:trPr>
        <w:tc>
          <w:tcPr>
            <w:tcW w:w="2880" w:type="dxa"/>
            <w:gridSpan w:val="2"/>
            <w:shd w:val="clear" w:color="auto" w:fill="FFFFFF"/>
            <w:vAlign w:val="center"/>
          </w:tcPr>
          <w:p w14:paraId="3C2CB3E0" w14:textId="133A5152" w:rsidR="00FF1412" w:rsidRDefault="00FF1412" w:rsidP="00FF1412">
            <w:pPr>
              <w:pStyle w:val="Header"/>
              <w:spacing w:before="120" w:after="120"/>
            </w:pPr>
            <w:r>
              <w:t>Estimated Impacts</w:t>
            </w:r>
          </w:p>
        </w:tc>
        <w:tc>
          <w:tcPr>
            <w:tcW w:w="7560" w:type="dxa"/>
            <w:gridSpan w:val="2"/>
            <w:vAlign w:val="center"/>
          </w:tcPr>
          <w:p w14:paraId="5C1F9566" w14:textId="77777777" w:rsidR="00FF1412" w:rsidRDefault="00FF1412" w:rsidP="00FF1412">
            <w:pPr>
              <w:pStyle w:val="Header"/>
              <w:spacing w:before="120" w:after="120"/>
              <w:rPr>
                <w:b w:val="0"/>
              </w:rPr>
            </w:pPr>
            <w:r>
              <w:rPr>
                <w:b w:val="0"/>
              </w:rPr>
              <w:t>Cost/Budgetary:  None</w:t>
            </w:r>
          </w:p>
          <w:p w14:paraId="19FD7178" w14:textId="42B360F7" w:rsidR="00FF1412" w:rsidRDefault="00FF1412" w:rsidP="00FF1412">
            <w:pPr>
              <w:pStyle w:val="NormalArial"/>
              <w:spacing w:before="120" w:after="120"/>
            </w:pPr>
            <w:r>
              <w:t>Project Duration:  No project required</w:t>
            </w:r>
          </w:p>
        </w:tc>
      </w:tr>
      <w:tr w:rsidR="00CF1A85" w:rsidRPr="00E01925" w14:paraId="6E9F76BC" w14:textId="77777777" w:rsidTr="00BC2D06">
        <w:trPr>
          <w:trHeight w:val="518"/>
        </w:trPr>
        <w:tc>
          <w:tcPr>
            <w:tcW w:w="2880" w:type="dxa"/>
            <w:gridSpan w:val="2"/>
            <w:shd w:val="clear" w:color="auto" w:fill="FFFFFF"/>
            <w:vAlign w:val="center"/>
          </w:tcPr>
          <w:p w14:paraId="468096AD" w14:textId="2148BD17" w:rsidR="00CF1A85" w:rsidRPr="00E01925" w:rsidRDefault="00CF1A85" w:rsidP="00FF1412">
            <w:pPr>
              <w:pStyle w:val="Header"/>
              <w:spacing w:before="120" w:after="120"/>
              <w:rPr>
                <w:bCs w:val="0"/>
              </w:rPr>
            </w:pPr>
            <w:r>
              <w:t>Effective Date</w:t>
            </w:r>
          </w:p>
        </w:tc>
        <w:tc>
          <w:tcPr>
            <w:tcW w:w="7560" w:type="dxa"/>
            <w:gridSpan w:val="2"/>
            <w:vAlign w:val="center"/>
          </w:tcPr>
          <w:p w14:paraId="4E214D4E" w14:textId="7E8AD81E" w:rsidR="00CF1A85" w:rsidRDefault="00F3001F" w:rsidP="00CF1A85">
            <w:pPr>
              <w:pStyle w:val="NormalArial"/>
              <w:spacing w:before="120" w:after="120"/>
            </w:pPr>
            <w:r>
              <w:t>June 1, 2026</w:t>
            </w:r>
          </w:p>
        </w:tc>
      </w:tr>
      <w:tr w:rsidR="00CF1A85" w14:paraId="1939CD6D"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41A1E631" w14:textId="23EF9FBA" w:rsidR="00CF1A85" w:rsidRDefault="00CF1A85" w:rsidP="00FF1412">
            <w:pPr>
              <w:pStyle w:val="Header"/>
              <w:spacing w:before="120" w:after="120"/>
            </w:pPr>
            <w:r>
              <w:t>Priority and Rank Assigned</w:t>
            </w:r>
          </w:p>
        </w:tc>
        <w:tc>
          <w:tcPr>
            <w:tcW w:w="7560" w:type="dxa"/>
            <w:gridSpan w:val="2"/>
            <w:tcBorders>
              <w:top w:val="single" w:sz="4" w:space="0" w:color="auto"/>
            </w:tcBorders>
            <w:vAlign w:val="center"/>
          </w:tcPr>
          <w:p w14:paraId="7B08BCA4" w14:textId="0E79EC36" w:rsidR="00CF1A85" w:rsidRPr="00FB509B" w:rsidRDefault="00FF1412" w:rsidP="00CF1A85">
            <w:pPr>
              <w:pStyle w:val="NormalArial"/>
              <w:spacing w:before="120" w:after="120"/>
            </w:pPr>
            <w:r>
              <w:t>Not applicable</w:t>
            </w:r>
          </w:p>
        </w:tc>
      </w:tr>
      <w:tr w:rsidR="009D17F0" w14:paraId="117EEC9D"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598A8D29" w14:textId="77777777" w:rsidR="009D17F0" w:rsidRDefault="0007682E" w:rsidP="00FF1412">
            <w:pPr>
              <w:pStyle w:val="Header"/>
              <w:spacing w:before="120" w:after="120"/>
            </w:pPr>
            <w:r>
              <w:t>Nodal Protocol Sections</w:t>
            </w:r>
            <w:r w:rsidR="009D17F0">
              <w:t xml:space="preserve"> Requiring Revision </w:t>
            </w:r>
          </w:p>
        </w:tc>
        <w:tc>
          <w:tcPr>
            <w:tcW w:w="7560" w:type="dxa"/>
            <w:gridSpan w:val="2"/>
            <w:tcBorders>
              <w:top w:val="single" w:sz="4" w:space="0" w:color="auto"/>
            </w:tcBorders>
            <w:vAlign w:val="center"/>
          </w:tcPr>
          <w:p w14:paraId="3356516F" w14:textId="61124C5B" w:rsidR="009D17F0" w:rsidRPr="00FB509B" w:rsidRDefault="007C7A0A" w:rsidP="00CF1A85">
            <w:pPr>
              <w:pStyle w:val="NormalArial"/>
              <w:spacing w:before="120" w:after="120"/>
            </w:pPr>
            <w:r>
              <w:t>2.1</w:t>
            </w:r>
            <w:r w:rsidR="00E10C0F">
              <w:t xml:space="preserve">, </w:t>
            </w:r>
            <w:r>
              <w:t>Definitions</w:t>
            </w:r>
          </w:p>
        </w:tc>
      </w:tr>
      <w:tr w:rsidR="00C9766A" w14:paraId="112502C0" w14:textId="77777777" w:rsidTr="00BC2D06">
        <w:trPr>
          <w:trHeight w:val="518"/>
        </w:trPr>
        <w:tc>
          <w:tcPr>
            <w:tcW w:w="2880" w:type="dxa"/>
            <w:gridSpan w:val="2"/>
            <w:tcBorders>
              <w:bottom w:val="single" w:sz="4" w:space="0" w:color="auto"/>
            </w:tcBorders>
            <w:shd w:val="clear" w:color="auto" w:fill="FFFFFF"/>
            <w:vAlign w:val="center"/>
          </w:tcPr>
          <w:p w14:paraId="4D47FBFB" w14:textId="77777777" w:rsidR="00C9766A" w:rsidRDefault="00625E5D" w:rsidP="00625E5D">
            <w:pPr>
              <w:pStyle w:val="Header"/>
            </w:pPr>
            <w:r>
              <w:t xml:space="preserve">Related Documents </w:t>
            </w:r>
            <w:r w:rsidR="00C9766A">
              <w:t xml:space="preserve">Requiring </w:t>
            </w:r>
            <w:r>
              <w:t>Revision/</w:t>
            </w:r>
            <w:r w:rsidR="0017783C">
              <w:t>R</w:t>
            </w:r>
            <w:r w:rsidR="003069F4">
              <w:t>elated Revision Request</w:t>
            </w:r>
            <w:r w:rsidR="0007682E">
              <w:t>s</w:t>
            </w:r>
          </w:p>
        </w:tc>
        <w:tc>
          <w:tcPr>
            <w:tcW w:w="7560" w:type="dxa"/>
            <w:gridSpan w:val="2"/>
            <w:tcBorders>
              <w:bottom w:val="single" w:sz="4" w:space="0" w:color="auto"/>
            </w:tcBorders>
            <w:vAlign w:val="center"/>
          </w:tcPr>
          <w:p w14:paraId="5D9AA7D2" w14:textId="21FE4762" w:rsidR="00C9766A" w:rsidRPr="00FB509B" w:rsidRDefault="00E10C0F" w:rsidP="00CF1A85">
            <w:pPr>
              <w:pStyle w:val="NormalArial"/>
              <w:spacing w:before="120" w:after="120"/>
            </w:pPr>
            <w:r>
              <w:t>None</w:t>
            </w:r>
          </w:p>
        </w:tc>
      </w:tr>
      <w:tr w:rsidR="009D17F0" w14:paraId="37367474" w14:textId="77777777" w:rsidTr="00BC2D06">
        <w:trPr>
          <w:trHeight w:val="518"/>
        </w:trPr>
        <w:tc>
          <w:tcPr>
            <w:tcW w:w="2880" w:type="dxa"/>
            <w:gridSpan w:val="2"/>
            <w:tcBorders>
              <w:bottom w:val="single" w:sz="4" w:space="0" w:color="auto"/>
            </w:tcBorders>
            <w:shd w:val="clear" w:color="auto" w:fill="FFFFFF"/>
            <w:vAlign w:val="center"/>
          </w:tcPr>
          <w:p w14:paraId="53E742F6" w14:textId="77777777" w:rsidR="009D17F0" w:rsidRDefault="009D17F0" w:rsidP="00F44236">
            <w:pPr>
              <w:pStyle w:val="Header"/>
            </w:pPr>
            <w:r>
              <w:t>Revision Description</w:t>
            </w:r>
          </w:p>
        </w:tc>
        <w:tc>
          <w:tcPr>
            <w:tcW w:w="7560" w:type="dxa"/>
            <w:gridSpan w:val="2"/>
            <w:tcBorders>
              <w:bottom w:val="single" w:sz="4" w:space="0" w:color="auto"/>
            </w:tcBorders>
            <w:vAlign w:val="center"/>
          </w:tcPr>
          <w:p w14:paraId="6A00AE95" w14:textId="73A6BF66" w:rsidR="009D17F0" w:rsidRPr="00FB509B" w:rsidRDefault="00E10C0F" w:rsidP="00F57240">
            <w:pPr>
              <w:pStyle w:val="NormalArial"/>
              <w:spacing w:before="120" w:after="120"/>
            </w:pPr>
            <w:r>
              <w:rPr>
                <w:iCs/>
                <w:kern w:val="24"/>
              </w:rPr>
              <w:t xml:space="preserve">This Nodal Protocol Revision Request (NPRR) </w:t>
            </w:r>
            <w:r w:rsidR="00482855">
              <w:rPr>
                <w:iCs/>
                <w:kern w:val="24"/>
              </w:rPr>
              <w:t>r</w:t>
            </w:r>
            <w:r w:rsidR="007C7A0A">
              <w:rPr>
                <w:iCs/>
                <w:kern w:val="24"/>
              </w:rPr>
              <w:t>eplace</w:t>
            </w:r>
            <w:r w:rsidR="00482855">
              <w:rPr>
                <w:iCs/>
                <w:kern w:val="24"/>
              </w:rPr>
              <w:t>s</w:t>
            </w:r>
            <w:r w:rsidR="007C7A0A">
              <w:rPr>
                <w:iCs/>
                <w:kern w:val="24"/>
              </w:rPr>
              <w:t xml:space="preserve"> the definition for Firm Fuel Supply Service (FFSS) Qualifying Pipeline with the definition recommended by the Technical Advisory Committee (TAC) in NPRR1</w:t>
            </w:r>
            <w:r w:rsidR="007C7A0A" w:rsidRPr="00E86BB9">
              <w:rPr>
                <w:iCs/>
                <w:kern w:val="24"/>
              </w:rPr>
              <w:t>169, Expansion of Generation Resources Qualified to Provide Firm Fuel Supply Service in Phase 2 of the Service</w:t>
            </w:r>
            <w:r w:rsidRPr="00E86BB9">
              <w:rPr>
                <w:iCs/>
                <w:kern w:val="24"/>
              </w:rPr>
              <w:t>.</w:t>
            </w:r>
          </w:p>
        </w:tc>
      </w:tr>
      <w:tr w:rsidR="009D17F0" w14:paraId="7C0519CA" w14:textId="77777777" w:rsidTr="00625E5D">
        <w:trPr>
          <w:trHeight w:val="518"/>
        </w:trPr>
        <w:tc>
          <w:tcPr>
            <w:tcW w:w="2880" w:type="dxa"/>
            <w:gridSpan w:val="2"/>
            <w:shd w:val="clear" w:color="auto" w:fill="FFFFFF"/>
            <w:vAlign w:val="center"/>
          </w:tcPr>
          <w:p w14:paraId="3F1E5650" w14:textId="77777777" w:rsidR="009D17F0" w:rsidRDefault="009D17F0" w:rsidP="00F44236">
            <w:pPr>
              <w:pStyle w:val="Header"/>
            </w:pPr>
            <w:r>
              <w:t>Reason for Revision</w:t>
            </w:r>
          </w:p>
        </w:tc>
        <w:tc>
          <w:tcPr>
            <w:tcW w:w="7560" w:type="dxa"/>
            <w:gridSpan w:val="2"/>
            <w:vAlign w:val="center"/>
          </w:tcPr>
          <w:p w14:paraId="43F2A15B" w14:textId="739FBDC1" w:rsidR="00555554" w:rsidRDefault="00555554" w:rsidP="00555554">
            <w:pPr>
              <w:pStyle w:val="NormalArial"/>
              <w:tabs>
                <w:tab w:val="left" w:pos="432"/>
              </w:tabs>
              <w:spacing w:before="120"/>
              <w:ind w:left="432" w:hanging="432"/>
              <w:rPr>
                <w:rFonts w:cs="Arial"/>
                <w:color w:val="000000"/>
              </w:rPr>
            </w:pPr>
            <w:r w:rsidRPr="006629C8">
              <w:object w:dxaOrig="1440" w:dyaOrig="1440" w14:anchorId="73F38B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15.6pt;height:15pt" o:ole="">
                  <v:imagedata r:id="rId9" o:title=""/>
                </v:shape>
                <w:control r:id="rId10" w:name="TextBox112" w:shapeid="_x0000_i1047"/>
              </w:object>
            </w:r>
            <w:r w:rsidRPr="006629C8">
              <w:t xml:space="preserve">  </w:t>
            </w:r>
            <w:hyperlink r:id="rId11" w:history="1">
              <w:r w:rsidRPr="00BD53C5">
                <w:rPr>
                  <w:rStyle w:val="Hyperlink"/>
                  <w:rFonts w:cs="Arial"/>
                </w:rPr>
                <w:t>Strategic Plan</w:t>
              </w:r>
            </w:hyperlink>
            <w:r>
              <w:rPr>
                <w:rFonts w:cs="Arial"/>
                <w:color w:val="000000"/>
              </w:rPr>
              <w:t xml:space="preserve"> Objective 1 – </w:t>
            </w:r>
            <w:r w:rsidRPr="00BD53C5">
              <w:rPr>
                <w:rFonts w:cs="Arial"/>
                <w:color w:val="000000"/>
              </w:rPr>
              <w:t>Be an industry leader for grid reliability and resilience</w:t>
            </w:r>
          </w:p>
          <w:p w14:paraId="4E24F7A7" w14:textId="5F037934" w:rsidR="00555554" w:rsidRPr="00BD53C5" w:rsidRDefault="00555554" w:rsidP="00555554">
            <w:pPr>
              <w:pStyle w:val="NormalArial"/>
              <w:tabs>
                <w:tab w:val="left" w:pos="432"/>
              </w:tabs>
              <w:spacing w:before="120"/>
              <w:ind w:left="432" w:hanging="432"/>
              <w:rPr>
                <w:rFonts w:cs="Arial"/>
                <w:color w:val="000000"/>
              </w:rPr>
            </w:pPr>
            <w:r w:rsidRPr="00CD242D">
              <w:object w:dxaOrig="1440" w:dyaOrig="1440" w14:anchorId="613324DE">
                <v:shape id="_x0000_i1049" type="#_x0000_t75" style="width:15.6pt;height:15pt" o:ole="">
                  <v:imagedata r:id="rId9" o:title=""/>
                </v:shape>
                <w:control r:id="rId12" w:name="TextBox17" w:shapeid="_x0000_i1049"/>
              </w:object>
            </w:r>
            <w:r w:rsidRPr="00CD242D">
              <w:t xml:space="preserve">  </w:t>
            </w:r>
            <w:hyperlink r:id="rId13"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electricity prices to consumers</w:t>
            </w:r>
          </w:p>
          <w:p w14:paraId="7B3D991B" w14:textId="18D79C78" w:rsidR="00555554" w:rsidRPr="00BD53C5" w:rsidRDefault="00555554" w:rsidP="00555554">
            <w:pPr>
              <w:pStyle w:val="NormalArial"/>
              <w:spacing w:before="120"/>
              <w:ind w:left="432" w:hanging="432"/>
              <w:rPr>
                <w:rFonts w:cs="Arial"/>
                <w:color w:val="000000"/>
              </w:rPr>
            </w:pPr>
            <w:r w:rsidRPr="006629C8">
              <w:object w:dxaOrig="1440" w:dyaOrig="1440" w14:anchorId="021A3F14">
                <v:shape id="_x0000_i1051" type="#_x0000_t75" style="width:15.6pt;height:15pt" o:ole="">
                  <v:imagedata r:id="rId9" o:title=""/>
                </v:shape>
                <w:control r:id="rId14" w:name="TextBox122" w:shapeid="_x0000_i1051"/>
              </w:object>
            </w:r>
            <w:r w:rsidRPr="006629C8">
              <w:t xml:space="preserve">  </w:t>
            </w:r>
            <w:hyperlink r:id="rId15"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industry expert and an employer of choice 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importance of our mission</w:t>
            </w:r>
          </w:p>
          <w:p w14:paraId="0E922105" w14:textId="718D69FD" w:rsidR="00E71C39" w:rsidRDefault="00E71C39" w:rsidP="00E71C39">
            <w:pPr>
              <w:pStyle w:val="NormalArial"/>
              <w:spacing w:before="120"/>
              <w:rPr>
                <w:iCs/>
                <w:kern w:val="24"/>
              </w:rPr>
            </w:pPr>
            <w:r w:rsidRPr="006629C8">
              <w:object w:dxaOrig="1440" w:dyaOrig="1440" w14:anchorId="200A7673">
                <v:shape id="_x0000_i1053" type="#_x0000_t75" style="width:15.6pt;height:15pt" o:ole="">
                  <v:imagedata r:id="rId16" o:title=""/>
                </v:shape>
                <w:control r:id="rId17" w:name="TextBox13" w:shapeid="_x0000_i1053"/>
              </w:object>
            </w:r>
            <w:r w:rsidRPr="006629C8">
              <w:t xml:space="preserve">  </w:t>
            </w:r>
            <w:r w:rsidR="00ED3965" w:rsidRPr="00344591">
              <w:rPr>
                <w:iCs/>
                <w:kern w:val="24"/>
              </w:rPr>
              <w:t>General system and/or process improvement(s)</w:t>
            </w:r>
          </w:p>
          <w:p w14:paraId="17096D73" w14:textId="00E35AC8" w:rsidR="00E71C39" w:rsidRDefault="00E71C39" w:rsidP="00E71C39">
            <w:pPr>
              <w:pStyle w:val="NormalArial"/>
              <w:spacing w:before="120"/>
              <w:rPr>
                <w:iCs/>
                <w:kern w:val="24"/>
              </w:rPr>
            </w:pPr>
            <w:r w:rsidRPr="006629C8">
              <w:object w:dxaOrig="1440" w:dyaOrig="1440" w14:anchorId="4C6ED319">
                <v:shape id="_x0000_i1055" type="#_x0000_t75" style="width:15.6pt;height:15pt" o:ole="">
                  <v:imagedata r:id="rId9" o:title=""/>
                </v:shape>
                <w:control r:id="rId18" w:name="TextBox14" w:shapeid="_x0000_i1055"/>
              </w:object>
            </w:r>
            <w:r w:rsidRPr="006629C8">
              <w:t xml:space="preserve">  </w:t>
            </w:r>
            <w:r>
              <w:rPr>
                <w:iCs/>
                <w:kern w:val="24"/>
              </w:rPr>
              <w:t>Regulatory requirements</w:t>
            </w:r>
          </w:p>
          <w:p w14:paraId="5FB89AD5" w14:textId="019F29ED" w:rsidR="00E71C39" w:rsidRPr="00CD242D" w:rsidRDefault="00E71C39" w:rsidP="00E71C39">
            <w:pPr>
              <w:pStyle w:val="NormalArial"/>
              <w:spacing w:before="120"/>
              <w:rPr>
                <w:rFonts w:cs="Arial"/>
                <w:color w:val="000000"/>
              </w:rPr>
            </w:pPr>
            <w:r w:rsidRPr="006629C8">
              <w:lastRenderedPageBreak/>
              <w:object w:dxaOrig="1440" w:dyaOrig="1440" w14:anchorId="52A53E32">
                <v:shape id="_x0000_i1057" type="#_x0000_t75" style="width:15.6pt;height:15pt" o:ole="">
                  <v:imagedata r:id="rId9" o:title=""/>
                </v:shape>
                <w:control r:id="rId19" w:name="TextBox15" w:shapeid="_x0000_i1057"/>
              </w:object>
            </w:r>
            <w:r w:rsidRPr="006629C8">
              <w:t xml:space="preserve">  </w:t>
            </w:r>
            <w:r w:rsidR="00555554">
              <w:rPr>
                <w:rFonts w:cs="Arial"/>
                <w:color w:val="000000"/>
              </w:rPr>
              <w:t>ERCOT Board/PUCT Directive</w:t>
            </w:r>
          </w:p>
          <w:p w14:paraId="2CABC3A3" w14:textId="77777777" w:rsidR="00555554" w:rsidRDefault="00555554" w:rsidP="00E71C39">
            <w:pPr>
              <w:pStyle w:val="NormalArial"/>
              <w:rPr>
                <w:i/>
                <w:sz w:val="20"/>
                <w:szCs w:val="20"/>
              </w:rPr>
            </w:pPr>
          </w:p>
          <w:p w14:paraId="4818D736" w14:textId="34047D8E" w:rsidR="00555554" w:rsidRPr="00176375" w:rsidRDefault="00E71C39" w:rsidP="00176375">
            <w:pPr>
              <w:pStyle w:val="NormalArial"/>
              <w:spacing w:after="120"/>
              <w:rPr>
                <w:i/>
                <w:sz w:val="20"/>
                <w:szCs w:val="20"/>
              </w:rPr>
            </w:pPr>
            <w:r w:rsidRPr="00CD242D">
              <w:rPr>
                <w:i/>
                <w:sz w:val="20"/>
                <w:szCs w:val="20"/>
              </w:rPr>
              <w:t xml:space="preserve">(please select </w:t>
            </w:r>
            <w:r w:rsidR="00555554">
              <w:rPr>
                <w:i/>
                <w:sz w:val="20"/>
                <w:szCs w:val="20"/>
              </w:rPr>
              <w:t>ONLY ONE – if more than one apply, please select the ONE that is most relevant)</w:t>
            </w:r>
          </w:p>
        </w:tc>
      </w:tr>
      <w:tr w:rsidR="00625E5D" w14:paraId="3F80A5FA" w14:textId="77777777" w:rsidTr="00CF1A85">
        <w:trPr>
          <w:trHeight w:val="518"/>
        </w:trPr>
        <w:tc>
          <w:tcPr>
            <w:tcW w:w="2880" w:type="dxa"/>
            <w:gridSpan w:val="2"/>
            <w:shd w:val="clear" w:color="auto" w:fill="FFFFFF"/>
            <w:vAlign w:val="center"/>
          </w:tcPr>
          <w:p w14:paraId="6ABB5F27" w14:textId="61EC6BB8" w:rsidR="00625E5D" w:rsidRDefault="00555554" w:rsidP="00F44236">
            <w:pPr>
              <w:pStyle w:val="Header"/>
            </w:pPr>
            <w:r>
              <w:lastRenderedPageBreak/>
              <w:t>Justification of Reason for Revision and Market Impacts</w:t>
            </w:r>
          </w:p>
        </w:tc>
        <w:tc>
          <w:tcPr>
            <w:tcW w:w="7560" w:type="dxa"/>
            <w:gridSpan w:val="2"/>
            <w:vAlign w:val="center"/>
          </w:tcPr>
          <w:p w14:paraId="2022EEB9" w14:textId="3230ECB1" w:rsidR="00625E5D" w:rsidRDefault="00D54239" w:rsidP="00F57240">
            <w:pPr>
              <w:pStyle w:val="NormalArial"/>
              <w:spacing w:before="120" w:after="120"/>
              <w:rPr>
                <w:iCs/>
                <w:kern w:val="24"/>
              </w:rPr>
            </w:pPr>
            <w:r>
              <w:rPr>
                <w:iCs/>
                <w:kern w:val="24"/>
              </w:rPr>
              <w:t xml:space="preserve">In December 2024, ERCOT surveyed Generation Entities with natural gas units to examine the potential for improvements to FFSS under a potential Phase 3 of the service.  Responses to that survey indicated that additional Generation Resources that are capable of running on natural gas stored offsite would be eligible to provide FFSS if the expanded definition of FFSS Qualifying Pipeline recommended by TAC in NPRR1169 were adopted.  </w:t>
            </w:r>
            <w:r w:rsidR="00B53A2D">
              <w:rPr>
                <w:iCs/>
                <w:kern w:val="24"/>
              </w:rPr>
              <w:t>Based on recent discussions at the Public Utility Commission of Texas (PUCT) regarding the prioritization of additional market liqui</w:t>
            </w:r>
            <w:r w:rsidR="00091474">
              <w:rPr>
                <w:iCs/>
                <w:kern w:val="24"/>
              </w:rPr>
              <w:t>di</w:t>
            </w:r>
            <w:r w:rsidR="00B53A2D">
              <w:rPr>
                <w:iCs/>
                <w:kern w:val="24"/>
              </w:rPr>
              <w:t>ty, t</w:t>
            </w:r>
            <w:r w:rsidR="008C2921">
              <w:rPr>
                <w:iCs/>
                <w:kern w:val="24"/>
              </w:rPr>
              <w:t>his NPRR</w:t>
            </w:r>
            <w:r w:rsidR="00E86BB9">
              <w:rPr>
                <w:iCs/>
                <w:kern w:val="24"/>
              </w:rPr>
              <w:t xml:space="preserve"> </w:t>
            </w:r>
            <w:r>
              <w:rPr>
                <w:iCs/>
                <w:kern w:val="24"/>
              </w:rPr>
              <w:t>amend</w:t>
            </w:r>
            <w:r w:rsidR="00E86BB9">
              <w:rPr>
                <w:iCs/>
                <w:kern w:val="24"/>
              </w:rPr>
              <w:t>s</w:t>
            </w:r>
            <w:r>
              <w:rPr>
                <w:iCs/>
                <w:kern w:val="24"/>
              </w:rPr>
              <w:t xml:space="preserve"> the definition of FFSS Qualifying Pipeline to utilize the definition recommended by TAC in NPRR1169</w:t>
            </w:r>
            <w:r w:rsidR="008C2921">
              <w:rPr>
                <w:iCs/>
                <w:kern w:val="24"/>
              </w:rPr>
              <w:t>.</w:t>
            </w:r>
          </w:p>
          <w:p w14:paraId="313E5647" w14:textId="1EC9F9A5" w:rsidR="00D54239" w:rsidRPr="00625E5D" w:rsidRDefault="00ED64AA" w:rsidP="00F57240">
            <w:pPr>
              <w:pStyle w:val="NormalArial"/>
              <w:spacing w:before="120" w:after="120"/>
              <w:rPr>
                <w:iCs/>
                <w:kern w:val="24"/>
              </w:rPr>
            </w:pPr>
            <w:r>
              <w:rPr>
                <w:iCs/>
                <w:kern w:val="24"/>
              </w:rPr>
              <w:t>ERCOT requests</w:t>
            </w:r>
            <w:r w:rsidR="00D54239">
              <w:rPr>
                <w:iCs/>
                <w:kern w:val="24"/>
              </w:rPr>
              <w:t xml:space="preserve"> stakeholder</w:t>
            </w:r>
            <w:r>
              <w:rPr>
                <w:iCs/>
                <w:kern w:val="24"/>
              </w:rPr>
              <w:t>s review and process</w:t>
            </w:r>
            <w:r w:rsidR="00B53A2D">
              <w:rPr>
                <w:iCs/>
                <w:kern w:val="24"/>
              </w:rPr>
              <w:t>ing of</w:t>
            </w:r>
            <w:r>
              <w:rPr>
                <w:iCs/>
                <w:kern w:val="24"/>
              </w:rPr>
              <w:t xml:space="preserve"> this NPRR with a goal of approval</w:t>
            </w:r>
            <w:r w:rsidR="00D54239">
              <w:rPr>
                <w:iCs/>
                <w:kern w:val="24"/>
              </w:rPr>
              <w:t xml:space="preserve"> by the PUCT prior to the upcoming FFSS Request for Proposal (RFP) issuance in August 2025.</w:t>
            </w:r>
          </w:p>
        </w:tc>
      </w:tr>
      <w:tr w:rsidR="00CF1A85" w14:paraId="24E53FCD" w14:textId="77777777" w:rsidTr="00CF1A85">
        <w:trPr>
          <w:trHeight w:val="518"/>
        </w:trPr>
        <w:tc>
          <w:tcPr>
            <w:tcW w:w="2880" w:type="dxa"/>
            <w:gridSpan w:val="2"/>
            <w:shd w:val="clear" w:color="auto" w:fill="FFFFFF"/>
            <w:vAlign w:val="center"/>
          </w:tcPr>
          <w:p w14:paraId="16947CDD" w14:textId="379259FB" w:rsidR="00CF1A85" w:rsidRDefault="00CF1A85" w:rsidP="00CF1A85">
            <w:pPr>
              <w:pStyle w:val="Header"/>
              <w:spacing w:before="120" w:after="120"/>
            </w:pPr>
            <w:r w:rsidRPr="00450880">
              <w:t>PRS Decision</w:t>
            </w:r>
          </w:p>
        </w:tc>
        <w:tc>
          <w:tcPr>
            <w:tcW w:w="7560" w:type="dxa"/>
            <w:gridSpan w:val="2"/>
            <w:vAlign w:val="center"/>
          </w:tcPr>
          <w:p w14:paraId="71A6B170" w14:textId="77777777" w:rsidR="00CF1A85" w:rsidRDefault="00CF1A85" w:rsidP="00CF1A85">
            <w:pPr>
              <w:pStyle w:val="NormalArial"/>
              <w:spacing w:before="120" w:after="120"/>
              <w:rPr>
                <w:iCs/>
                <w:kern w:val="24"/>
              </w:rPr>
            </w:pPr>
            <w:r>
              <w:rPr>
                <w:iCs/>
                <w:kern w:val="24"/>
              </w:rPr>
              <w:t>On 3/12/25, PRS voted to recommend approval of NPRR1275 as submitted.  There was one opposing vote from the Independent Generator (Vistra) Market Segment.  All Market Segments participated in the vote.</w:t>
            </w:r>
          </w:p>
          <w:p w14:paraId="7E5D4745" w14:textId="77777777" w:rsidR="00C507B7" w:rsidRDefault="00C507B7" w:rsidP="00CF1A85">
            <w:pPr>
              <w:pStyle w:val="NormalArial"/>
              <w:spacing w:before="120" w:after="120"/>
              <w:rPr>
                <w:iCs/>
                <w:kern w:val="24"/>
              </w:rPr>
            </w:pPr>
            <w:r>
              <w:rPr>
                <w:iCs/>
                <w:kern w:val="24"/>
              </w:rPr>
              <w:t>On 4/9/25, PRS voted unanimously to table NPRR1275 and refer the issue to WMS.  All Market Segments participated in the vote.</w:t>
            </w:r>
          </w:p>
          <w:p w14:paraId="5986D6A4" w14:textId="39B18EFD" w:rsidR="00DD27D3" w:rsidRDefault="00DD27D3" w:rsidP="00CF1A85">
            <w:pPr>
              <w:pStyle w:val="NormalArial"/>
              <w:spacing w:before="120" w:after="120"/>
              <w:rPr>
                <w:iCs/>
                <w:kern w:val="24"/>
              </w:rPr>
            </w:pPr>
            <w:r>
              <w:rPr>
                <w:iCs/>
                <w:kern w:val="24"/>
              </w:rPr>
              <w:t>On 3/11/26, PRS voted unanimously to endorse and forward to TAC the 4/9/25 PRS Report and 2/25/25 Impact Analysis for NPRR1275.  All Market Segments participated in the vote.</w:t>
            </w:r>
          </w:p>
        </w:tc>
      </w:tr>
      <w:tr w:rsidR="00CF1A85" w14:paraId="6BC8D19D" w14:textId="77777777" w:rsidTr="004907DC">
        <w:trPr>
          <w:trHeight w:val="518"/>
        </w:trPr>
        <w:tc>
          <w:tcPr>
            <w:tcW w:w="2880" w:type="dxa"/>
            <w:gridSpan w:val="2"/>
            <w:shd w:val="clear" w:color="auto" w:fill="FFFFFF"/>
            <w:vAlign w:val="center"/>
          </w:tcPr>
          <w:p w14:paraId="66D8E3D7" w14:textId="0492B09A" w:rsidR="00CF1A85" w:rsidRDefault="00CF1A85" w:rsidP="00CF1A85">
            <w:pPr>
              <w:pStyle w:val="Header"/>
              <w:spacing w:before="120" w:after="120"/>
            </w:pPr>
            <w:r w:rsidRPr="00450880">
              <w:t>Summary of PRS Discussion</w:t>
            </w:r>
          </w:p>
        </w:tc>
        <w:tc>
          <w:tcPr>
            <w:tcW w:w="7560" w:type="dxa"/>
            <w:gridSpan w:val="2"/>
            <w:vAlign w:val="center"/>
          </w:tcPr>
          <w:p w14:paraId="5E506D53" w14:textId="77777777" w:rsidR="00CF1A85" w:rsidRDefault="00CF1A85" w:rsidP="00CF1A85">
            <w:pPr>
              <w:pStyle w:val="NormalArial"/>
              <w:spacing w:before="120" w:after="120"/>
              <w:rPr>
                <w:iCs/>
                <w:kern w:val="24"/>
              </w:rPr>
            </w:pPr>
            <w:r>
              <w:rPr>
                <w:iCs/>
                <w:kern w:val="24"/>
              </w:rPr>
              <w:t xml:space="preserve">On 3/12/25, ERCOT Staff provided an overview of NPRR1275.  Supporters noted the revisions match language already recommended by TAC in NPRR1169.  The opponent </w:t>
            </w:r>
            <w:r w:rsidR="00A06FFA">
              <w:rPr>
                <w:iCs/>
                <w:kern w:val="24"/>
              </w:rPr>
              <w:t>presented the concerns detailed in the 3/10/25 Vistra comments and requested additional discussion ahead of recommending approval of NPRR1275</w:t>
            </w:r>
            <w:r>
              <w:rPr>
                <w:iCs/>
                <w:kern w:val="24"/>
              </w:rPr>
              <w:t>.</w:t>
            </w:r>
          </w:p>
          <w:p w14:paraId="22546BB5" w14:textId="77777777" w:rsidR="00C507B7" w:rsidRDefault="00C507B7" w:rsidP="00CF1A85">
            <w:pPr>
              <w:pStyle w:val="NormalArial"/>
              <w:spacing w:before="120" w:after="120"/>
              <w:rPr>
                <w:iCs/>
                <w:kern w:val="24"/>
              </w:rPr>
            </w:pPr>
            <w:r>
              <w:rPr>
                <w:iCs/>
                <w:kern w:val="24"/>
              </w:rPr>
              <w:t>On 4/9/25, participants reviewed the 4/9/25 IMM comments and requested additional review by WMS.</w:t>
            </w:r>
          </w:p>
          <w:p w14:paraId="29A9A26C" w14:textId="230C8383" w:rsidR="00DD27D3" w:rsidRDefault="00DD27D3" w:rsidP="00CF1A85">
            <w:pPr>
              <w:pStyle w:val="NormalArial"/>
              <w:spacing w:before="120" w:after="120"/>
              <w:rPr>
                <w:iCs/>
                <w:kern w:val="24"/>
              </w:rPr>
            </w:pPr>
            <w:r>
              <w:rPr>
                <w:iCs/>
                <w:kern w:val="24"/>
              </w:rPr>
              <w:t>On 3/11/26, participants noted the 3/9/26 WMS comments endorsing NPRR1275.</w:t>
            </w:r>
          </w:p>
        </w:tc>
      </w:tr>
      <w:tr w:rsidR="004907DC" w14:paraId="0A506E93" w14:textId="77777777" w:rsidTr="004907DC">
        <w:trPr>
          <w:trHeight w:val="518"/>
        </w:trPr>
        <w:tc>
          <w:tcPr>
            <w:tcW w:w="2880" w:type="dxa"/>
            <w:gridSpan w:val="2"/>
            <w:shd w:val="clear" w:color="auto" w:fill="FFFFFF"/>
            <w:vAlign w:val="center"/>
          </w:tcPr>
          <w:p w14:paraId="54BD3FAF" w14:textId="51FC1851" w:rsidR="004907DC" w:rsidRPr="00450880" w:rsidRDefault="004907DC" w:rsidP="004907DC">
            <w:pPr>
              <w:pStyle w:val="Header"/>
              <w:spacing w:before="120" w:after="120"/>
            </w:pPr>
            <w:r w:rsidRPr="003F2A38">
              <w:t>TAC Decision</w:t>
            </w:r>
          </w:p>
        </w:tc>
        <w:tc>
          <w:tcPr>
            <w:tcW w:w="7560" w:type="dxa"/>
            <w:gridSpan w:val="2"/>
            <w:vAlign w:val="center"/>
          </w:tcPr>
          <w:p w14:paraId="7B4111AF" w14:textId="31D6687E" w:rsidR="004907DC" w:rsidRDefault="004907DC" w:rsidP="004907DC">
            <w:pPr>
              <w:pStyle w:val="NormalArial"/>
              <w:spacing w:before="120" w:after="120"/>
              <w:rPr>
                <w:iCs/>
                <w:kern w:val="24"/>
              </w:rPr>
            </w:pPr>
            <w:r w:rsidRPr="003F2A38">
              <w:t xml:space="preserve">On </w:t>
            </w:r>
            <w:r>
              <w:t>3/25/26</w:t>
            </w:r>
            <w:r w:rsidRPr="003F2A38">
              <w:t>, TAC voted unanimously to recommend approval of NPRR12</w:t>
            </w:r>
            <w:r>
              <w:t>75</w:t>
            </w:r>
            <w:r w:rsidRPr="003F2A38">
              <w:t xml:space="preserve"> as recommended by PRS in the </w:t>
            </w:r>
            <w:r>
              <w:t>3/11/26</w:t>
            </w:r>
            <w:r w:rsidRPr="003F2A38">
              <w:t xml:space="preserve"> PRS Report.  All Market Segments participated in the vote.</w:t>
            </w:r>
          </w:p>
        </w:tc>
      </w:tr>
      <w:tr w:rsidR="004907DC" w14:paraId="3B3F40FE" w14:textId="77777777" w:rsidTr="004907DC">
        <w:trPr>
          <w:trHeight w:val="518"/>
        </w:trPr>
        <w:tc>
          <w:tcPr>
            <w:tcW w:w="2880" w:type="dxa"/>
            <w:gridSpan w:val="2"/>
            <w:shd w:val="clear" w:color="auto" w:fill="FFFFFF"/>
            <w:vAlign w:val="center"/>
          </w:tcPr>
          <w:p w14:paraId="0F86A11F" w14:textId="0C518F89" w:rsidR="004907DC" w:rsidRPr="00450880" w:rsidRDefault="004907DC" w:rsidP="004907DC">
            <w:pPr>
              <w:pStyle w:val="Header"/>
              <w:spacing w:before="120" w:after="120"/>
            </w:pPr>
            <w:r w:rsidRPr="003F2A38">
              <w:lastRenderedPageBreak/>
              <w:t>Summary of TAC Discussion</w:t>
            </w:r>
          </w:p>
        </w:tc>
        <w:tc>
          <w:tcPr>
            <w:tcW w:w="7560" w:type="dxa"/>
            <w:gridSpan w:val="2"/>
            <w:vAlign w:val="center"/>
          </w:tcPr>
          <w:p w14:paraId="3ADFEACB" w14:textId="0D228A8E" w:rsidR="004907DC" w:rsidRDefault="004907DC" w:rsidP="004907DC">
            <w:pPr>
              <w:pStyle w:val="NormalArial"/>
              <w:spacing w:before="120" w:after="120"/>
              <w:rPr>
                <w:iCs/>
                <w:kern w:val="24"/>
              </w:rPr>
            </w:pPr>
            <w:r w:rsidRPr="003F2A38">
              <w:t xml:space="preserve">On </w:t>
            </w:r>
            <w:r>
              <w:t>3/25</w:t>
            </w:r>
            <w:r w:rsidRPr="003F2A38">
              <w:t>/2</w:t>
            </w:r>
            <w:r>
              <w:t>6</w:t>
            </w:r>
            <w:r w:rsidRPr="003F2A38">
              <w:t xml:space="preserve">, there was no additional discussion beyond TAC review of the items below. </w:t>
            </w:r>
          </w:p>
        </w:tc>
      </w:tr>
      <w:tr w:rsidR="004907DC" w14:paraId="0876A728" w14:textId="77777777" w:rsidTr="00907B16">
        <w:trPr>
          <w:trHeight w:val="518"/>
        </w:trPr>
        <w:tc>
          <w:tcPr>
            <w:tcW w:w="2880" w:type="dxa"/>
            <w:gridSpan w:val="2"/>
            <w:shd w:val="clear" w:color="auto" w:fill="FFFFFF"/>
            <w:vAlign w:val="center"/>
          </w:tcPr>
          <w:p w14:paraId="5C53EF98" w14:textId="790572DD" w:rsidR="004907DC" w:rsidRPr="00450880" w:rsidRDefault="004907DC" w:rsidP="004907DC">
            <w:pPr>
              <w:pStyle w:val="Header"/>
              <w:spacing w:before="120" w:after="120"/>
            </w:pPr>
            <w:r w:rsidRPr="003F2A38">
              <w:t>TAC Review/Justification of Recommendation</w:t>
            </w:r>
          </w:p>
        </w:tc>
        <w:tc>
          <w:tcPr>
            <w:tcW w:w="7560" w:type="dxa"/>
            <w:gridSpan w:val="2"/>
            <w:vAlign w:val="center"/>
          </w:tcPr>
          <w:p w14:paraId="3FB7F98F" w14:textId="121DA6D5" w:rsidR="004907DC" w:rsidRPr="003F2A38" w:rsidRDefault="004907DC" w:rsidP="004907DC">
            <w:pPr>
              <w:spacing w:before="120" w:after="120"/>
              <w:rPr>
                <w:rFonts w:ascii="Arial" w:hAnsi="Arial"/>
              </w:rPr>
            </w:pPr>
            <w:r w:rsidRPr="003F2A38">
              <w:rPr>
                <w:rFonts w:ascii="Arial" w:hAnsi="Arial"/>
                <w:sz w:val="22"/>
                <w:szCs w:val="22"/>
              </w:rPr>
              <w:object w:dxaOrig="1440" w:dyaOrig="1440" w14:anchorId="61149287">
                <v:shape id="_x0000_i1059" type="#_x0000_t75" style="width:15.6pt;height:15pt" o:ole="">
                  <v:imagedata r:id="rId20" o:title=""/>
                </v:shape>
                <w:control r:id="rId21" w:name="TextBox1114" w:shapeid="_x0000_i1059"/>
              </w:object>
            </w:r>
            <w:r w:rsidRPr="003F2A38">
              <w:rPr>
                <w:rFonts w:ascii="Arial" w:hAnsi="Arial"/>
              </w:rPr>
              <w:t xml:space="preserve">  Revision Request ties to Reason for Revision as explained in Justification </w:t>
            </w:r>
          </w:p>
          <w:p w14:paraId="0FEDC40F" w14:textId="4BB0F2E0" w:rsidR="004907DC" w:rsidRPr="003F2A38" w:rsidRDefault="004907DC" w:rsidP="004907DC">
            <w:pPr>
              <w:spacing w:after="120"/>
              <w:rPr>
                <w:rFonts w:ascii="Arial" w:hAnsi="Arial"/>
              </w:rPr>
            </w:pPr>
            <w:r w:rsidRPr="003F2A38">
              <w:rPr>
                <w:rFonts w:ascii="Arial" w:hAnsi="Arial"/>
                <w:sz w:val="22"/>
                <w:szCs w:val="22"/>
              </w:rPr>
              <w:object w:dxaOrig="1440" w:dyaOrig="1440" w14:anchorId="6D4623D3">
                <v:shape id="_x0000_i1061" type="#_x0000_t75" style="width:15.6pt;height:15pt" o:ole="">
                  <v:imagedata r:id="rId22" o:title=""/>
                </v:shape>
                <w:control r:id="rId23" w:name="TextBox16" w:shapeid="_x0000_i1061"/>
              </w:object>
            </w:r>
            <w:r w:rsidRPr="003F2A38">
              <w:rPr>
                <w:rFonts w:ascii="Arial" w:hAnsi="Arial"/>
              </w:rPr>
              <w:t xml:space="preserve">  Impact Analysis reviewed and impacts are justified as explained in Justification</w:t>
            </w:r>
          </w:p>
          <w:p w14:paraId="2F873683" w14:textId="57AAE52F" w:rsidR="004907DC" w:rsidRPr="003F2A38" w:rsidRDefault="004907DC" w:rsidP="004907DC">
            <w:pPr>
              <w:spacing w:after="120"/>
              <w:rPr>
                <w:rFonts w:ascii="Arial" w:hAnsi="Arial"/>
              </w:rPr>
            </w:pPr>
            <w:r w:rsidRPr="003F2A38">
              <w:rPr>
                <w:rFonts w:ascii="Arial" w:hAnsi="Arial"/>
                <w:sz w:val="22"/>
                <w:szCs w:val="22"/>
              </w:rPr>
              <w:object w:dxaOrig="1440" w:dyaOrig="1440" w14:anchorId="36D94D3D">
                <v:shape id="_x0000_i1063" type="#_x0000_t75" style="width:15.6pt;height:15pt" o:ole="">
                  <v:imagedata r:id="rId24" o:title=""/>
                </v:shape>
                <w:control r:id="rId25" w:name="TextBox121" w:shapeid="_x0000_i1063"/>
              </w:object>
            </w:r>
            <w:r w:rsidRPr="003F2A38">
              <w:rPr>
                <w:rFonts w:ascii="Arial" w:hAnsi="Arial"/>
              </w:rPr>
              <w:t xml:space="preserve">  Opinions were reviewed and discussed</w:t>
            </w:r>
          </w:p>
          <w:p w14:paraId="714308DE" w14:textId="735A2FDB" w:rsidR="004907DC" w:rsidRPr="003F2A38" w:rsidRDefault="004907DC" w:rsidP="004907DC">
            <w:pPr>
              <w:spacing w:after="120"/>
              <w:rPr>
                <w:rFonts w:ascii="Arial" w:hAnsi="Arial"/>
              </w:rPr>
            </w:pPr>
            <w:r w:rsidRPr="003F2A38">
              <w:rPr>
                <w:rFonts w:ascii="Arial" w:hAnsi="Arial"/>
                <w:sz w:val="22"/>
                <w:szCs w:val="22"/>
              </w:rPr>
              <w:object w:dxaOrig="1440" w:dyaOrig="1440" w14:anchorId="4974F31A">
                <v:shape id="_x0000_i1065" type="#_x0000_t75" style="width:15.6pt;height:15pt" o:ole="">
                  <v:imagedata r:id="rId26" o:title=""/>
                </v:shape>
                <w:control r:id="rId27" w:name="TextBox131" w:shapeid="_x0000_i1065"/>
              </w:object>
            </w:r>
            <w:r w:rsidRPr="003F2A38">
              <w:rPr>
                <w:rFonts w:ascii="Arial" w:hAnsi="Arial"/>
              </w:rPr>
              <w:t xml:space="preserve">  Comments were reviewed and discussed (if applicable)</w:t>
            </w:r>
          </w:p>
          <w:p w14:paraId="1B1B7C27" w14:textId="4B8F3233" w:rsidR="004907DC" w:rsidRDefault="004907DC" w:rsidP="004907DC">
            <w:pPr>
              <w:pStyle w:val="NormalArial"/>
              <w:spacing w:before="120" w:after="120"/>
              <w:rPr>
                <w:iCs/>
                <w:kern w:val="24"/>
              </w:rPr>
            </w:pPr>
            <w:r w:rsidRPr="003F2A38">
              <w:rPr>
                <w:sz w:val="22"/>
                <w:szCs w:val="22"/>
              </w:rPr>
              <w:object w:dxaOrig="1440" w:dyaOrig="1440" w14:anchorId="269F1366">
                <v:shape id="_x0000_i1067" type="#_x0000_t75" style="width:15.6pt;height:15pt" o:ole="">
                  <v:imagedata r:id="rId9" o:title=""/>
                </v:shape>
                <w:control r:id="rId28" w:name="TextBox141" w:shapeid="_x0000_i1067"/>
              </w:object>
            </w:r>
            <w:r w:rsidRPr="003F2A38">
              <w:t xml:space="preserve">  Other: (explain)</w:t>
            </w:r>
          </w:p>
        </w:tc>
      </w:tr>
      <w:tr w:rsidR="00907B16" w14:paraId="0D8ED72F" w14:textId="77777777" w:rsidTr="00F3001F">
        <w:trPr>
          <w:trHeight w:val="518"/>
        </w:trPr>
        <w:tc>
          <w:tcPr>
            <w:tcW w:w="2880" w:type="dxa"/>
            <w:gridSpan w:val="2"/>
            <w:shd w:val="clear" w:color="auto" w:fill="FFFFFF"/>
            <w:vAlign w:val="center"/>
          </w:tcPr>
          <w:p w14:paraId="7086DB97" w14:textId="4896C547" w:rsidR="00907B16" w:rsidRPr="003F2A38" w:rsidRDefault="00907B16" w:rsidP="00907B16">
            <w:pPr>
              <w:pStyle w:val="Header"/>
              <w:spacing w:before="120" w:after="120"/>
            </w:pPr>
            <w:r>
              <w:t>ERCOT Board Decision</w:t>
            </w:r>
          </w:p>
        </w:tc>
        <w:tc>
          <w:tcPr>
            <w:tcW w:w="7560" w:type="dxa"/>
            <w:gridSpan w:val="2"/>
            <w:vAlign w:val="center"/>
          </w:tcPr>
          <w:p w14:paraId="00A32353" w14:textId="4DA710C6" w:rsidR="00907B16" w:rsidRPr="003F2A38" w:rsidRDefault="00907B16" w:rsidP="00907B16">
            <w:pPr>
              <w:spacing w:before="120" w:after="120"/>
              <w:rPr>
                <w:rFonts w:ascii="Arial" w:hAnsi="Arial"/>
                <w:sz w:val="22"/>
                <w:szCs w:val="22"/>
              </w:rPr>
            </w:pPr>
            <w:r w:rsidRPr="00046501">
              <w:rPr>
                <w:rFonts w:ascii="Arial" w:hAnsi="Arial"/>
              </w:rPr>
              <w:t xml:space="preserve">On </w:t>
            </w:r>
            <w:r>
              <w:rPr>
                <w:rFonts w:ascii="Arial" w:hAnsi="Arial"/>
              </w:rPr>
              <w:t>4/21/26, the ERCOT Board voted unanimously to recommend approval of NPRR1275 as recommended by TAC in the 3/25/26 TAC Report.</w:t>
            </w:r>
          </w:p>
        </w:tc>
      </w:tr>
      <w:tr w:rsidR="00F3001F" w14:paraId="60720CB5" w14:textId="77777777" w:rsidTr="00BC2D06">
        <w:trPr>
          <w:trHeight w:val="518"/>
        </w:trPr>
        <w:tc>
          <w:tcPr>
            <w:tcW w:w="2880" w:type="dxa"/>
            <w:gridSpan w:val="2"/>
            <w:tcBorders>
              <w:bottom w:val="single" w:sz="4" w:space="0" w:color="auto"/>
            </w:tcBorders>
            <w:shd w:val="clear" w:color="auto" w:fill="FFFFFF"/>
            <w:vAlign w:val="center"/>
          </w:tcPr>
          <w:p w14:paraId="154EE7A6" w14:textId="5962E959" w:rsidR="00F3001F" w:rsidRDefault="00F3001F" w:rsidP="00F3001F">
            <w:pPr>
              <w:pStyle w:val="Header"/>
              <w:spacing w:before="120" w:after="120"/>
            </w:pPr>
            <w:r w:rsidRPr="006D606A">
              <w:rPr>
                <w:rFonts w:cs="Arial"/>
              </w:rPr>
              <w:t>PUCT Decision</w:t>
            </w:r>
          </w:p>
        </w:tc>
        <w:tc>
          <w:tcPr>
            <w:tcW w:w="7560" w:type="dxa"/>
            <w:gridSpan w:val="2"/>
            <w:tcBorders>
              <w:bottom w:val="single" w:sz="4" w:space="0" w:color="auto"/>
            </w:tcBorders>
            <w:vAlign w:val="center"/>
          </w:tcPr>
          <w:p w14:paraId="0F1980E2" w14:textId="5E1B875A" w:rsidR="00F3001F" w:rsidRPr="00046501" w:rsidRDefault="00F3001F" w:rsidP="00F3001F">
            <w:pPr>
              <w:spacing w:before="120" w:after="120"/>
              <w:rPr>
                <w:rFonts w:ascii="Arial" w:hAnsi="Arial"/>
              </w:rPr>
            </w:pPr>
            <w:r w:rsidRPr="006D606A">
              <w:rPr>
                <w:rFonts w:ascii="Arial" w:hAnsi="Arial" w:cs="Arial"/>
              </w:rPr>
              <w:t xml:space="preserve">On </w:t>
            </w:r>
            <w:r>
              <w:rPr>
                <w:rFonts w:ascii="Arial" w:hAnsi="Arial" w:cs="Arial"/>
              </w:rPr>
              <w:t>5/29/26</w:t>
            </w:r>
            <w:r w:rsidRPr="006D606A">
              <w:rPr>
                <w:rFonts w:ascii="Arial" w:hAnsi="Arial" w:cs="Arial"/>
              </w:rPr>
              <w:t xml:space="preserve">, the PUCT approved </w:t>
            </w:r>
            <w:r>
              <w:rPr>
                <w:rFonts w:ascii="Arial" w:hAnsi="Arial" w:cs="Arial"/>
              </w:rPr>
              <w:t>NPRR1275</w:t>
            </w:r>
            <w:r w:rsidRPr="006D606A">
              <w:rPr>
                <w:rFonts w:ascii="Arial" w:hAnsi="Arial" w:cs="Arial"/>
              </w:rPr>
              <w:t xml:space="preserve"> and accompanying ERCOT Market Impact Statement as presented in Project No. 54445, Review of Protocols Adopted by the Independent Organization.</w:t>
            </w:r>
          </w:p>
        </w:tc>
      </w:tr>
    </w:tbl>
    <w:p w14:paraId="0882A390" w14:textId="77777777" w:rsidR="00D11B4D" w:rsidRDefault="00D11B4D" w:rsidP="00D11B4D">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D11B4D" w:rsidRPr="00895AB9" w14:paraId="494E915C" w14:textId="77777777" w:rsidTr="0035241A">
        <w:trPr>
          <w:trHeight w:val="432"/>
        </w:trPr>
        <w:tc>
          <w:tcPr>
            <w:tcW w:w="10440" w:type="dxa"/>
            <w:gridSpan w:val="2"/>
            <w:shd w:val="clear" w:color="auto" w:fill="FFFFFF"/>
            <w:vAlign w:val="center"/>
          </w:tcPr>
          <w:p w14:paraId="16C97307" w14:textId="77777777" w:rsidR="00D11B4D" w:rsidRPr="00895AB9" w:rsidRDefault="00D11B4D" w:rsidP="0035241A">
            <w:pPr>
              <w:pStyle w:val="NormalArial"/>
              <w:ind w:hanging="2"/>
              <w:jc w:val="center"/>
              <w:rPr>
                <w:b/>
              </w:rPr>
            </w:pPr>
            <w:r>
              <w:rPr>
                <w:b/>
              </w:rPr>
              <w:t>Opinions</w:t>
            </w:r>
          </w:p>
        </w:tc>
      </w:tr>
      <w:tr w:rsidR="00D11B4D" w:rsidRPr="00550B01" w14:paraId="6A7402AD" w14:textId="77777777" w:rsidTr="0035241A">
        <w:trPr>
          <w:trHeight w:val="432"/>
        </w:trPr>
        <w:tc>
          <w:tcPr>
            <w:tcW w:w="2880" w:type="dxa"/>
            <w:shd w:val="clear" w:color="auto" w:fill="FFFFFF"/>
            <w:vAlign w:val="center"/>
          </w:tcPr>
          <w:p w14:paraId="662B4AA4" w14:textId="77777777" w:rsidR="00D11B4D" w:rsidRPr="0027027D" w:rsidRDefault="00D11B4D" w:rsidP="0035241A">
            <w:pPr>
              <w:tabs>
                <w:tab w:val="center" w:pos="4320"/>
                <w:tab w:val="right" w:pos="8640"/>
              </w:tabs>
              <w:spacing w:before="120" w:after="120"/>
              <w:rPr>
                <w:rFonts w:ascii="Arial" w:hAnsi="Arial"/>
                <w:b/>
                <w:bCs/>
              </w:rPr>
            </w:pPr>
            <w:r w:rsidRPr="0027027D">
              <w:rPr>
                <w:rFonts w:ascii="Arial" w:hAnsi="Arial"/>
                <w:b/>
                <w:bCs/>
              </w:rPr>
              <w:t>Credit Review</w:t>
            </w:r>
          </w:p>
        </w:tc>
        <w:tc>
          <w:tcPr>
            <w:tcW w:w="7560" w:type="dxa"/>
            <w:vAlign w:val="center"/>
          </w:tcPr>
          <w:p w14:paraId="25DB55B7" w14:textId="32EBBFE0" w:rsidR="00D11B4D" w:rsidRPr="00550B01" w:rsidRDefault="00DD27D3" w:rsidP="0035241A">
            <w:pPr>
              <w:pStyle w:val="NormalArial"/>
              <w:spacing w:before="120" w:after="120"/>
              <w:ind w:hanging="2"/>
            </w:pPr>
            <w:r w:rsidRPr="00DD27D3">
              <w:t>ERCOT Credit Staff and the Credit Finance Sub Group (CFSG) have reviewed NPRR1275 and do not believe that it requires changes to credit monitoring activity or the calculation of liability.</w:t>
            </w:r>
          </w:p>
        </w:tc>
      </w:tr>
      <w:tr w:rsidR="00D11B4D" w:rsidRPr="00F6614D" w14:paraId="1CFADD0D" w14:textId="77777777" w:rsidTr="0035241A">
        <w:trPr>
          <w:trHeight w:val="432"/>
        </w:trPr>
        <w:tc>
          <w:tcPr>
            <w:tcW w:w="2880" w:type="dxa"/>
            <w:shd w:val="clear" w:color="auto" w:fill="FFFFFF"/>
            <w:vAlign w:val="center"/>
          </w:tcPr>
          <w:p w14:paraId="7F97A5B3" w14:textId="77777777" w:rsidR="00D11B4D" w:rsidRPr="0027027D" w:rsidRDefault="00D11B4D" w:rsidP="0035241A">
            <w:pPr>
              <w:tabs>
                <w:tab w:val="center" w:pos="4320"/>
                <w:tab w:val="right" w:pos="8640"/>
              </w:tabs>
              <w:spacing w:before="120" w:after="120"/>
              <w:rPr>
                <w:rFonts w:ascii="Arial" w:hAnsi="Arial"/>
                <w:b/>
                <w:bCs/>
              </w:rPr>
            </w:pPr>
            <w:r w:rsidRPr="0027027D">
              <w:rPr>
                <w:rFonts w:ascii="Arial" w:hAnsi="Arial"/>
                <w:b/>
                <w:bCs/>
              </w:rPr>
              <w:t>Independent Market Monitor Opinion</w:t>
            </w:r>
          </w:p>
        </w:tc>
        <w:tc>
          <w:tcPr>
            <w:tcW w:w="7560" w:type="dxa"/>
            <w:vAlign w:val="center"/>
          </w:tcPr>
          <w:p w14:paraId="77BCB1B8" w14:textId="69D1ADA1" w:rsidR="00D11B4D" w:rsidRPr="00F6614D" w:rsidRDefault="004907DC" w:rsidP="0035241A">
            <w:pPr>
              <w:pStyle w:val="NormalArial"/>
              <w:spacing w:before="120" w:after="120"/>
              <w:ind w:hanging="2"/>
              <w:rPr>
                <w:b/>
                <w:bCs/>
              </w:rPr>
            </w:pPr>
            <w:r>
              <w:t>IMM has no opinion on NPRR1275.</w:t>
            </w:r>
          </w:p>
        </w:tc>
      </w:tr>
      <w:tr w:rsidR="00D11B4D" w:rsidRPr="00F6614D" w14:paraId="0A5ADD9E" w14:textId="77777777" w:rsidTr="0035241A">
        <w:trPr>
          <w:trHeight w:val="432"/>
        </w:trPr>
        <w:tc>
          <w:tcPr>
            <w:tcW w:w="2880" w:type="dxa"/>
            <w:shd w:val="clear" w:color="auto" w:fill="FFFFFF"/>
            <w:vAlign w:val="center"/>
          </w:tcPr>
          <w:p w14:paraId="5EFF0347" w14:textId="77777777" w:rsidR="00D11B4D" w:rsidRPr="0027027D" w:rsidRDefault="00D11B4D" w:rsidP="0035241A">
            <w:pPr>
              <w:tabs>
                <w:tab w:val="center" w:pos="4320"/>
                <w:tab w:val="right" w:pos="8640"/>
              </w:tabs>
              <w:spacing w:before="120" w:after="120"/>
              <w:rPr>
                <w:rFonts w:ascii="Arial" w:hAnsi="Arial"/>
                <w:b/>
                <w:bCs/>
              </w:rPr>
            </w:pPr>
            <w:r w:rsidRPr="0027027D">
              <w:rPr>
                <w:rFonts w:ascii="Arial" w:hAnsi="Arial"/>
                <w:b/>
                <w:bCs/>
              </w:rPr>
              <w:t>ERCOT Opinion</w:t>
            </w:r>
          </w:p>
        </w:tc>
        <w:tc>
          <w:tcPr>
            <w:tcW w:w="7560" w:type="dxa"/>
            <w:vAlign w:val="center"/>
          </w:tcPr>
          <w:p w14:paraId="782DA689" w14:textId="3461D74B" w:rsidR="00D11B4D" w:rsidRPr="00F6614D" w:rsidRDefault="00C507B7" w:rsidP="0035241A">
            <w:pPr>
              <w:pStyle w:val="NormalArial"/>
              <w:spacing w:before="120" w:after="120"/>
              <w:ind w:hanging="2"/>
              <w:rPr>
                <w:b/>
                <w:bCs/>
              </w:rPr>
            </w:pPr>
            <w:r w:rsidRPr="00C507B7">
              <w:t>ERCOT supports approval of NPRR1275.</w:t>
            </w:r>
          </w:p>
        </w:tc>
      </w:tr>
      <w:tr w:rsidR="00D11B4D" w:rsidRPr="00F6614D" w14:paraId="48075009" w14:textId="77777777" w:rsidTr="0035241A">
        <w:trPr>
          <w:trHeight w:val="432"/>
        </w:trPr>
        <w:tc>
          <w:tcPr>
            <w:tcW w:w="2880" w:type="dxa"/>
            <w:shd w:val="clear" w:color="auto" w:fill="FFFFFF"/>
            <w:vAlign w:val="center"/>
          </w:tcPr>
          <w:p w14:paraId="5AF4B603" w14:textId="77777777" w:rsidR="00D11B4D" w:rsidRPr="0027027D" w:rsidRDefault="00D11B4D" w:rsidP="0035241A">
            <w:pPr>
              <w:tabs>
                <w:tab w:val="center" w:pos="4320"/>
                <w:tab w:val="right" w:pos="8640"/>
              </w:tabs>
              <w:spacing w:before="120" w:after="120"/>
              <w:rPr>
                <w:rFonts w:ascii="Arial" w:hAnsi="Arial"/>
                <w:b/>
                <w:bCs/>
              </w:rPr>
            </w:pPr>
            <w:r w:rsidRPr="0027027D">
              <w:rPr>
                <w:rFonts w:ascii="Arial" w:hAnsi="Arial"/>
                <w:b/>
                <w:bCs/>
              </w:rPr>
              <w:t>ERCOT Market Impact Statement</w:t>
            </w:r>
          </w:p>
        </w:tc>
        <w:tc>
          <w:tcPr>
            <w:tcW w:w="7560" w:type="dxa"/>
            <w:vAlign w:val="center"/>
          </w:tcPr>
          <w:p w14:paraId="78F77318" w14:textId="26DEF926" w:rsidR="00D11B4D" w:rsidRPr="00F6614D" w:rsidRDefault="00C507B7" w:rsidP="0035241A">
            <w:pPr>
              <w:pStyle w:val="NormalArial"/>
              <w:spacing w:before="120" w:after="120"/>
              <w:ind w:hanging="2"/>
              <w:rPr>
                <w:b/>
                <w:bCs/>
              </w:rPr>
            </w:pPr>
            <w:r w:rsidRPr="00C507B7">
              <w:t xml:space="preserve">ERCOT Staff has reviewed NPRR1275 and believes the market impact for NPRR1275, in line with recent discussions at the PUCT, expands the definition of FFSS Qualifying Pipeline </w:t>
            </w:r>
            <w:r w:rsidR="00503738">
              <w:t xml:space="preserve">to </w:t>
            </w:r>
            <w:r w:rsidR="00503738" w:rsidRPr="00503738">
              <w:t>comply with recent revisions to P.U.C. Subst. R. 25.520</w:t>
            </w:r>
            <w:r w:rsidRPr="00C507B7">
              <w:t>.</w:t>
            </w:r>
          </w:p>
        </w:tc>
      </w:tr>
    </w:tbl>
    <w:p w14:paraId="456C4CE6" w14:textId="77777777" w:rsidR="00D85807" w:rsidRPr="00D85807" w:rsidRDefault="00D85807">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2BA6EB2B" w14:textId="77777777" w:rsidTr="00D176CF">
        <w:trPr>
          <w:cantSplit/>
          <w:trHeight w:val="432"/>
        </w:trPr>
        <w:tc>
          <w:tcPr>
            <w:tcW w:w="10440" w:type="dxa"/>
            <w:gridSpan w:val="2"/>
            <w:tcBorders>
              <w:top w:val="single" w:sz="4" w:space="0" w:color="auto"/>
            </w:tcBorders>
            <w:shd w:val="clear" w:color="auto" w:fill="FFFFFF"/>
            <w:vAlign w:val="center"/>
          </w:tcPr>
          <w:p w14:paraId="66CEEEAA" w14:textId="7C7D7C76" w:rsidR="00176375" w:rsidRPr="00176375" w:rsidRDefault="009A3772" w:rsidP="00176375">
            <w:pPr>
              <w:pStyle w:val="Header"/>
              <w:jc w:val="center"/>
              <w:rPr>
                <w:bCs w:val="0"/>
              </w:rPr>
            </w:pPr>
            <w:bookmarkStart w:id="0" w:name="_Hlk154568842"/>
            <w:r>
              <w:t>Sponsor</w:t>
            </w:r>
          </w:p>
        </w:tc>
      </w:tr>
      <w:tr w:rsidR="009A3772" w14:paraId="18960E6E" w14:textId="77777777" w:rsidTr="00D176CF">
        <w:trPr>
          <w:cantSplit/>
          <w:trHeight w:val="432"/>
        </w:trPr>
        <w:tc>
          <w:tcPr>
            <w:tcW w:w="2880" w:type="dxa"/>
            <w:shd w:val="clear" w:color="auto" w:fill="FFFFFF"/>
            <w:vAlign w:val="center"/>
          </w:tcPr>
          <w:p w14:paraId="3D988A51" w14:textId="751CBC44" w:rsidR="00176375" w:rsidRPr="00176375" w:rsidRDefault="009A3772" w:rsidP="00176375">
            <w:pPr>
              <w:pStyle w:val="Header"/>
              <w:rPr>
                <w:bCs w:val="0"/>
              </w:rPr>
            </w:pPr>
            <w:r w:rsidRPr="00B93CA0">
              <w:rPr>
                <w:bCs w:val="0"/>
              </w:rPr>
              <w:t>Name</w:t>
            </w:r>
          </w:p>
        </w:tc>
        <w:tc>
          <w:tcPr>
            <w:tcW w:w="7560" w:type="dxa"/>
            <w:vAlign w:val="center"/>
          </w:tcPr>
          <w:p w14:paraId="1FFF1A06" w14:textId="4FFBAFDD" w:rsidR="009A3772" w:rsidRDefault="002A03A5">
            <w:pPr>
              <w:pStyle w:val="NormalArial"/>
            </w:pPr>
            <w:r>
              <w:t>Mark Patterson</w:t>
            </w:r>
          </w:p>
        </w:tc>
      </w:tr>
      <w:tr w:rsidR="009A3772" w14:paraId="7FB64D61" w14:textId="77777777" w:rsidTr="00D176CF">
        <w:trPr>
          <w:cantSplit/>
          <w:trHeight w:val="432"/>
        </w:trPr>
        <w:tc>
          <w:tcPr>
            <w:tcW w:w="2880" w:type="dxa"/>
            <w:shd w:val="clear" w:color="auto" w:fill="FFFFFF"/>
            <w:vAlign w:val="center"/>
          </w:tcPr>
          <w:p w14:paraId="4FB458EB" w14:textId="77777777" w:rsidR="009A3772" w:rsidRPr="00B93CA0" w:rsidRDefault="009A3772">
            <w:pPr>
              <w:pStyle w:val="Header"/>
              <w:rPr>
                <w:bCs w:val="0"/>
              </w:rPr>
            </w:pPr>
            <w:r w:rsidRPr="00B93CA0">
              <w:rPr>
                <w:bCs w:val="0"/>
              </w:rPr>
              <w:t>E-mail Address</w:t>
            </w:r>
          </w:p>
        </w:tc>
        <w:tc>
          <w:tcPr>
            <w:tcW w:w="7560" w:type="dxa"/>
            <w:vAlign w:val="center"/>
          </w:tcPr>
          <w:p w14:paraId="54C409BC" w14:textId="2FD8ABF2" w:rsidR="009A3772" w:rsidRDefault="00E10C0F">
            <w:pPr>
              <w:pStyle w:val="NormalArial"/>
            </w:pPr>
            <w:hyperlink r:id="rId29" w:history="1">
              <w:r w:rsidRPr="00D075C2">
                <w:rPr>
                  <w:rStyle w:val="Hyperlink"/>
                </w:rPr>
                <w:t>Mark.patterson@ercot.com</w:t>
              </w:r>
            </w:hyperlink>
          </w:p>
        </w:tc>
      </w:tr>
      <w:tr w:rsidR="009A3772" w14:paraId="343A715E" w14:textId="77777777" w:rsidTr="00D176CF">
        <w:trPr>
          <w:cantSplit/>
          <w:trHeight w:val="432"/>
        </w:trPr>
        <w:tc>
          <w:tcPr>
            <w:tcW w:w="2880" w:type="dxa"/>
            <w:shd w:val="clear" w:color="auto" w:fill="FFFFFF"/>
            <w:vAlign w:val="center"/>
          </w:tcPr>
          <w:p w14:paraId="0FC38B83" w14:textId="77777777" w:rsidR="009A3772" w:rsidRPr="00B93CA0" w:rsidRDefault="009A3772">
            <w:pPr>
              <w:pStyle w:val="Header"/>
              <w:rPr>
                <w:bCs w:val="0"/>
              </w:rPr>
            </w:pPr>
            <w:r w:rsidRPr="00B93CA0">
              <w:rPr>
                <w:bCs w:val="0"/>
              </w:rPr>
              <w:t>Company</w:t>
            </w:r>
          </w:p>
        </w:tc>
        <w:tc>
          <w:tcPr>
            <w:tcW w:w="7560" w:type="dxa"/>
            <w:vAlign w:val="center"/>
          </w:tcPr>
          <w:p w14:paraId="5BCBCB13" w14:textId="26A9BE79" w:rsidR="009A3772" w:rsidRDefault="002A03A5">
            <w:pPr>
              <w:pStyle w:val="NormalArial"/>
            </w:pPr>
            <w:r>
              <w:t>ERCOT</w:t>
            </w:r>
          </w:p>
        </w:tc>
      </w:tr>
      <w:tr w:rsidR="009A3772" w14:paraId="1B4A534D" w14:textId="77777777" w:rsidTr="00D176CF">
        <w:trPr>
          <w:cantSplit/>
          <w:trHeight w:val="432"/>
        </w:trPr>
        <w:tc>
          <w:tcPr>
            <w:tcW w:w="2880" w:type="dxa"/>
            <w:tcBorders>
              <w:bottom w:val="single" w:sz="4" w:space="0" w:color="auto"/>
            </w:tcBorders>
            <w:shd w:val="clear" w:color="auto" w:fill="FFFFFF"/>
            <w:vAlign w:val="center"/>
          </w:tcPr>
          <w:p w14:paraId="411BF858" w14:textId="77777777" w:rsidR="009A3772" w:rsidRPr="00B93CA0" w:rsidRDefault="009A3772">
            <w:pPr>
              <w:pStyle w:val="Header"/>
              <w:rPr>
                <w:bCs w:val="0"/>
              </w:rPr>
            </w:pPr>
            <w:r w:rsidRPr="00B93CA0">
              <w:rPr>
                <w:bCs w:val="0"/>
              </w:rPr>
              <w:lastRenderedPageBreak/>
              <w:t>Phone Number</w:t>
            </w:r>
          </w:p>
        </w:tc>
        <w:tc>
          <w:tcPr>
            <w:tcW w:w="7560" w:type="dxa"/>
            <w:tcBorders>
              <w:bottom w:val="single" w:sz="4" w:space="0" w:color="auto"/>
            </w:tcBorders>
            <w:vAlign w:val="center"/>
          </w:tcPr>
          <w:p w14:paraId="69130F99" w14:textId="0881EF07" w:rsidR="009A3772" w:rsidRDefault="002A03A5">
            <w:pPr>
              <w:pStyle w:val="NormalArial"/>
            </w:pPr>
            <w:r>
              <w:t>512-569-5539</w:t>
            </w:r>
          </w:p>
        </w:tc>
      </w:tr>
      <w:tr w:rsidR="009A3772" w14:paraId="5A40C307" w14:textId="77777777" w:rsidTr="00D176CF">
        <w:trPr>
          <w:cantSplit/>
          <w:trHeight w:val="432"/>
        </w:trPr>
        <w:tc>
          <w:tcPr>
            <w:tcW w:w="2880" w:type="dxa"/>
            <w:shd w:val="clear" w:color="auto" w:fill="FFFFFF"/>
            <w:vAlign w:val="center"/>
          </w:tcPr>
          <w:p w14:paraId="0D6A67F9" w14:textId="77777777"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14:paraId="46237B5F" w14:textId="23C0EE90" w:rsidR="009A3772" w:rsidRDefault="009A3772">
            <w:pPr>
              <w:pStyle w:val="NormalArial"/>
            </w:pPr>
          </w:p>
        </w:tc>
      </w:tr>
      <w:tr w:rsidR="009A3772" w14:paraId="2E8FB013" w14:textId="77777777" w:rsidTr="00D176CF">
        <w:trPr>
          <w:cantSplit/>
          <w:trHeight w:val="432"/>
        </w:trPr>
        <w:tc>
          <w:tcPr>
            <w:tcW w:w="2880" w:type="dxa"/>
            <w:tcBorders>
              <w:bottom w:val="single" w:sz="4" w:space="0" w:color="auto"/>
            </w:tcBorders>
            <w:shd w:val="clear" w:color="auto" w:fill="FFFFFF"/>
            <w:vAlign w:val="center"/>
          </w:tcPr>
          <w:p w14:paraId="0186C361"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2A021FEE" w14:textId="6319122E" w:rsidR="009A3772" w:rsidRDefault="00E10C0F">
            <w:pPr>
              <w:pStyle w:val="NormalArial"/>
            </w:pPr>
            <w:r>
              <w:t>Not applicable</w:t>
            </w:r>
          </w:p>
        </w:tc>
      </w:tr>
      <w:bookmarkEnd w:id="0"/>
    </w:tbl>
    <w:p w14:paraId="59629A3C"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13F6A781" w14:textId="77777777" w:rsidTr="00D176CF">
        <w:trPr>
          <w:cantSplit/>
          <w:trHeight w:val="432"/>
        </w:trPr>
        <w:tc>
          <w:tcPr>
            <w:tcW w:w="10440" w:type="dxa"/>
            <w:gridSpan w:val="2"/>
            <w:vAlign w:val="center"/>
          </w:tcPr>
          <w:p w14:paraId="36C3E360" w14:textId="77777777" w:rsidR="009A3772" w:rsidRPr="007C199B" w:rsidRDefault="009A3772" w:rsidP="007C199B">
            <w:pPr>
              <w:pStyle w:val="NormalArial"/>
              <w:jc w:val="center"/>
              <w:rPr>
                <w:b/>
              </w:rPr>
            </w:pPr>
            <w:r w:rsidRPr="007C199B">
              <w:rPr>
                <w:b/>
              </w:rPr>
              <w:t>Market Rules Staff Contact</w:t>
            </w:r>
          </w:p>
        </w:tc>
      </w:tr>
      <w:tr w:rsidR="009A3772" w:rsidRPr="00D56D61" w14:paraId="10A3A547" w14:textId="77777777" w:rsidTr="00D176CF">
        <w:trPr>
          <w:cantSplit/>
          <w:trHeight w:val="432"/>
        </w:trPr>
        <w:tc>
          <w:tcPr>
            <w:tcW w:w="2880" w:type="dxa"/>
            <w:vAlign w:val="center"/>
          </w:tcPr>
          <w:p w14:paraId="7884BA3B" w14:textId="77777777" w:rsidR="009A3772" w:rsidRPr="007C199B" w:rsidRDefault="009A3772">
            <w:pPr>
              <w:pStyle w:val="NormalArial"/>
              <w:rPr>
                <w:b/>
              </w:rPr>
            </w:pPr>
            <w:r w:rsidRPr="007C199B">
              <w:rPr>
                <w:b/>
              </w:rPr>
              <w:t>Name</w:t>
            </w:r>
          </w:p>
        </w:tc>
        <w:tc>
          <w:tcPr>
            <w:tcW w:w="7560" w:type="dxa"/>
            <w:vAlign w:val="center"/>
          </w:tcPr>
          <w:p w14:paraId="16E95662" w14:textId="210FDD89" w:rsidR="009A3772" w:rsidRPr="00D56D61" w:rsidRDefault="00482855">
            <w:pPr>
              <w:pStyle w:val="NormalArial"/>
            </w:pPr>
            <w:r>
              <w:t>Cory Phillips</w:t>
            </w:r>
          </w:p>
        </w:tc>
      </w:tr>
      <w:tr w:rsidR="009A3772" w:rsidRPr="00D56D61" w14:paraId="6B648C6B" w14:textId="77777777" w:rsidTr="00D176CF">
        <w:trPr>
          <w:cantSplit/>
          <w:trHeight w:val="432"/>
        </w:trPr>
        <w:tc>
          <w:tcPr>
            <w:tcW w:w="2880" w:type="dxa"/>
            <w:vAlign w:val="center"/>
          </w:tcPr>
          <w:p w14:paraId="710846B1" w14:textId="77777777" w:rsidR="009A3772" w:rsidRPr="007C199B" w:rsidRDefault="009A3772">
            <w:pPr>
              <w:pStyle w:val="NormalArial"/>
              <w:rPr>
                <w:b/>
              </w:rPr>
            </w:pPr>
            <w:r w:rsidRPr="007C199B">
              <w:rPr>
                <w:b/>
              </w:rPr>
              <w:t>E-Mail Address</w:t>
            </w:r>
          </w:p>
        </w:tc>
        <w:tc>
          <w:tcPr>
            <w:tcW w:w="7560" w:type="dxa"/>
            <w:vAlign w:val="center"/>
          </w:tcPr>
          <w:p w14:paraId="658CF374" w14:textId="5CF987F3" w:rsidR="009A3772" w:rsidRPr="00D56D61" w:rsidRDefault="00482855">
            <w:pPr>
              <w:pStyle w:val="NormalArial"/>
            </w:pPr>
            <w:hyperlink r:id="rId30" w:history="1">
              <w:r w:rsidRPr="00946A7D">
                <w:rPr>
                  <w:rStyle w:val="Hyperlink"/>
                </w:rPr>
                <w:t>cory.phillips@ercot.com</w:t>
              </w:r>
            </w:hyperlink>
          </w:p>
        </w:tc>
      </w:tr>
      <w:tr w:rsidR="009A3772" w:rsidRPr="005370B5" w14:paraId="4DE85C0D" w14:textId="77777777" w:rsidTr="00D176CF">
        <w:trPr>
          <w:cantSplit/>
          <w:trHeight w:val="432"/>
        </w:trPr>
        <w:tc>
          <w:tcPr>
            <w:tcW w:w="2880" w:type="dxa"/>
            <w:vAlign w:val="center"/>
          </w:tcPr>
          <w:p w14:paraId="0B6BD890" w14:textId="77777777" w:rsidR="009A3772" w:rsidRPr="007C199B" w:rsidRDefault="009A3772">
            <w:pPr>
              <w:pStyle w:val="NormalArial"/>
              <w:rPr>
                <w:b/>
              </w:rPr>
            </w:pPr>
            <w:r w:rsidRPr="007C199B">
              <w:rPr>
                <w:b/>
              </w:rPr>
              <w:t>Phone Number</w:t>
            </w:r>
          </w:p>
        </w:tc>
        <w:tc>
          <w:tcPr>
            <w:tcW w:w="7560" w:type="dxa"/>
            <w:vAlign w:val="center"/>
          </w:tcPr>
          <w:p w14:paraId="435FD12C" w14:textId="4BEE01B8" w:rsidR="009A3772" w:rsidRDefault="00482855">
            <w:pPr>
              <w:pStyle w:val="NormalArial"/>
            </w:pPr>
            <w:r>
              <w:t>512-248-6464</w:t>
            </w:r>
          </w:p>
        </w:tc>
      </w:tr>
    </w:tbl>
    <w:p w14:paraId="1F1A9ADA" w14:textId="77777777" w:rsidR="00D11B4D" w:rsidRDefault="00D11B4D" w:rsidP="00D11B4D">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D11B4D" w14:paraId="2F18E667" w14:textId="77777777" w:rsidTr="0035241A">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AB3643A" w14:textId="77777777" w:rsidR="00D11B4D" w:rsidRDefault="00D11B4D" w:rsidP="0035241A">
            <w:pPr>
              <w:pStyle w:val="NormalArial"/>
              <w:ind w:hanging="2"/>
              <w:jc w:val="center"/>
              <w:rPr>
                <w:b/>
              </w:rPr>
            </w:pPr>
            <w:r>
              <w:rPr>
                <w:b/>
              </w:rPr>
              <w:t>Comments Received</w:t>
            </w:r>
          </w:p>
        </w:tc>
      </w:tr>
      <w:tr w:rsidR="00D11B4D" w14:paraId="1FA9F26E" w14:textId="77777777" w:rsidTr="0035241A">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94BD562" w14:textId="77777777" w:rsidR="00D11B4D" w:rsidRDefault="00D11B4D" w:rsidP="0035241A">
            <w:pPr>
              <w:pStyle w:val="NormalArial"/>
              <w:ind w:hanging="2"/>
              <w:rPr>
                <w:bCs/>
              </w:rPr>
            </w:pPr>
            <w:r w:rsidRPr="0027027D">
              <w:rPr>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1D45F3E2" w14:textId="77777777" w:rsidR="00D11B4D" w:rsidRDefault="00D11B4D" w:rsidP="0035241A">
            <w:pPr>
              <w:pStyle w:val="NormalArial"/>
              <w:ind w:hanging="2"/>
              <w:rPr>
                <w:b/>
              </w:rPr>
            </w:pPr>
            <w:r>
              <w:rPr>
                <w:b/>
              </w:rPr>
              <w:t>Comment Summary</w:t>
            </w:r>
          </w:p>
        </w:tc>
      </w:tr>
      <w:tr w:rsidR="00D11B4D" w14:paraId="09862C73" w14:textId="77777777" w:rsidTr="0035241A">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55C62AD2" w14:textId="57356F55" w:rsidR="00D11B4D" w:rsidRPr="0027027D" w:rsidRDefault="00A06FFA" w:rsidP="0035241A">
            <w:pPr>
              <w:spacing w:before="120" w:after="120"/>
              <w:rPr>
                <w:rFonts w:ascii="Arial" w:hAnsi="Arial"/>
              </w:rPr>
            </w:pPr>
            <w:r>
              <w:rPr>
                <w:rFonts w:ascii="Arial" w:hAnsi="Arial"/>
              </w:rPr>
              <w:t>Vistra 031025</w:t>
            </w:r>
          </w:p>
        </w:tc>
        <w:tc>
          <w:tcPr>
            <w:tcW w:w="7560" w:type="dxa"/>
            <w:tcBorders>
              <w:top w:val="single" w:sz="4" w:space="0" w:color="auto"/>
              <w:left w:val="single" w:sz="4" w:space="0" w:color="auto"/>
              <w:bottom w:val="single" w:sz="4" w:space="0" w:color="auto"/>
              <w:right w:val="single" w:sz="4" w:space="0" w:color="auto"/>
            </w:tcBorders>
            <w:vAlign w:val="center"/>
          </w:tcPr>
          <w:p w14:paraId="2E65915B" w14:textId="49799317" w:rsidR="00D11B4D" w:rsidRPr="0027027D" w:rsidRDefault="00A06FFA" w:rsidP="0035241A">
            <w:pPr>
              <w:spacing w:before="120" w:after="120"/>
              <w:rPr>
                <w:rFonts w:ascii="Arial" w:hAnsi="Arial"/>
              </w:rPr>
            </w:pPr>
            <w:r>
              <w:rPr>
                <w:rFonts w:ascii="Arial" w:hAnsi="Arial"/>
              </w:rPr>
              <w:t>Expressed concerns with NPRR1275 as submitted, requested “curtailment” be more narrowly defined, and suggested bifurcating the procurement and pricing of FFSS for onsite and offsite storage</w:t>
            </w:r>
          </w:p>
        </w:tc>
      </w:tr>
      <w:tr w:rsidR="00C507B7" w14:paraId="0550E0A5" w14:textId="77777777" w:rsidTr="0035241A">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2A7246BE" w14:textId="3FA5E59C" w:rsidR="00D97759" w:rsidRPr="00D97759" w:rsidRDefault="00C507B7" w:rsidP="00D97759">
            <w:pPr>
              <w:spacing w:before="120" w:after="120"/>
              <w:rPr>
                <w:rFonts w:ascii="Arial" w:hAnsi="Arial"/>
              </w:rPr>
            </w:pPr>
            <w:r>
              <w:rPr>
                <w:rFonts w:ascii="Arial" w:hAnsi="Arial"/>
              </w:rPr>
              <w:t>IMM 040925</w:t>
            </w:r>
          </w:p>
        </w:tc>
        <w:tc>
          <w:tcPr>
            <w:tcW w:w="7560" w:type="dxa"/>
            <w:tcBorders>
              <w:top w:val="single" w:sz="4" w:space="0" w:color="auto"/>
              <w:left w:val="single" w:sz="4" w:space="0" w:color="auto"/>
              <w:bottom w:val="single" w:sz="4" w:space="0" w:color="auto"/>
              <w:right w:val="single" w:sz="4" w:space="0" w:color="auto"/>
            </w:tcBorders>
            <w:vAlign w:val="center"/>
          </w:tcPr>
          <w:p w14:paraId="7D10B731" w14:textId="4872B6BC" w:rsidR="00C507B7" w:rsidRDefault="00C507B7" w:rsidP="0035241A">
            <w:pPr>
              <w:spacing w:before="120" w:after="120"/>
              <w:rPr>
                <w:rFonts w:ascii="Arial" w:hAnsi="Arial"/>
              </w:rPr>
            </w:pPr>
            <w:r>
              <w:rPr>
                <w:rFonts w:ascii="Arial" w:hAnsi="Arial"/>
              </w:rPr>
              <w:t>Expressed concerns with the FFSS program and</w:t>
            </w:r>
            <w:r w:rsidRPr="00C507B7">
              <w:rPr>
                <w:rFonts w:ascii="Arial" w:hAnsi="Arial"/>
              </w:rPr>
              <w:t xml:space="preserve"> proposed a risk premium</w:t>
            </w:r>
            <w:r>
              <w:rPr>
                <w:rFonts w:ascii="Arial" w:hAnsi="Arial"/>
              </w:rPr>
              <w:t>-</w:t>
            </w:r>
            <w:r w:rsidRPr="00C507B7">
              <w:rPr>
                <w:rFonts w:ascii="Arial" w:hAnsi="Arial"/>
              </w:rPr>
              <w:t>based method to address the potential that qualified natural gas Resources and on-site oil Resources do not present the same level of reliability under tight system conditions in the winter</w:t>
            </w:r>
          </w:p>
        </w:tc>
      </w:tr>
      <w:tr w:rsidR="00DD27D3" w14:paraId="0BDF57C4" w14:textId="77777777" w:rsidTr="0035241A">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0A776264" w14:textId="3251922A" w:rsidR="00DD27D3" w:rsidRDefault="00DD27D3" w:rsidP="0035241A">
            <w:pPr>
              <w:spacing w:before="120" w:after="120"/>
              <w:rPr>
                <w:rFonts w:ascii="Arial" w:hAnsi="Arial"/>
              </w:rPr>
            </w:pPr>
            <w:r>
              <w:rPr>
                <w:rFonts w:ascii="Arial" w:hAnsi="Arial"/>
              </w:rPr>
              <w:t>ERCOT 042525</w:t>
            </w:r>
          </w:p>
        </w:tc>
        <w:tc>
          <w:tcPr>
            <w:tcW w:w="7560" w:type="dxa"/>
            <w:tcBorders>
              <w:top w:val="single" w:sz="4" w:space="0" w:color="auto"/>
              <w:left w:val="single" w:sz="4" w:space="0" w:color="auto"/>
              <w:bottom w:val="single" w:sz="4" w:space="0" w:color="auto"/>
              <w:right w:val="single" w:sz="4" w:space="0" w:color="auto"/>
            </w:tcBorders>
            <w:vAlign w:val="center"/>
          </w:tcPr>
          <w:p w14:paraId="21065B0A" w14:textId="1BCA7A64" w:rsidR="00DD27D3" w:rsidRDefault="00DD27D3" w:rsidP="0035241A">
            <w:pPr>
              <w:spacing w:before="120" w:after="120"/>
              <w:rPr>
                <w:rFonts w:ascii="Arial" w:hAnsi="Arial"/>
              </w:rPr>
            </w:pPr>
            <w:r>
              <w:rPr>
                <w:rFonts w:ascii="Arial" w:hAnsi="Arial"/>
              </w:rPr>
              <w:t>Requested NPRR1275 remain tabled to allow time for additional stakeholder feedback on the next phase of FFSS</w:t>
            </w:r>
          </w:p>
        </w:tc>
      </w:tr>
      <w:tr w:rsidR="00DD27D3" w14:paraId="475F1EDF" w14:textId="77777777" w:rsidTr="0035241A">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76FBB5B8" w14:textId="03200F7C" w:rsidR="00DD27D3" w:rsidRDefault="00DD27D3" w:rsidP="0035241A">
            <w:pPr>
              <w:spacing w:before="120" w:after="120"/>
              <w:rPr>
                <w:rFonts w:ascii="Arial" w:hAnsi="Arial"/>
              </w:rPr>
            </w:pPr>
            <w:r>
              <w:rPr>
                <w:rFonts w:ascii="Arial" w:hAnsi="Arial"/>
              </w:rPr>
              <w:t>WMS 051225</w:t>
            </w:r>
          </w:p>
        </w:tc>
        <w:tc>
          <w:tcPr>
            <w:tcW w:w="7560" w:type="dxa"/>
            <w:tcBorders>
              <w:top w:val="single" w:sz="4" w:space="0" w:color="auto"/>
              <w:left w:val="single" w:sz="4" w:space="0" w:color="auto"/>
              <w:bottom w:val="single" w:sz="4" w:space="0" w:color="auto"/>
              <w:right w:val="single" w:sz="4" w:space="0" w:color="auto"/>
            </w:tcBorders>
            <w:vAlign w:val="center"/>
          </w:tcPr>
          <w:p w14:paraId="31774357" w14:textId="03532882" w:rsidR="00DD27D3" w:rsidRDefault="00DD27D3" w:rsidP="0035241A">
            <w:pPr>
              <w:spacing w:before="120" w:after="120"/>
              <w:rPr>
                <w:rFonts w:ascii="Arial" w:hAnsi="Arial"/>
              </w:rPr>
            </w:pPr>
            <w:r>
              <w:rPr>
                <w:rFonts w:ascii="Arial" w:hAnsi="Arial" w:cs="Arial"/>
              </w:rPr>
              <w:t>Requested PRS continue to table NPRR1275</w:t>
            </w:r>
          </w:p>
        </w:tc>
      </w:tr>
      <w:tr w:rsidR="00DD27D3" w14:paraId="00D2FA6E" w14:textId="77777777" w:rsidTr="0035241A">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204ACAF0" w14:textId="488B0B14" w:rsidR="00DD27D3" w:rsidRDefault="00DD27D3" w:rsidP="0035241A">
            <w:pPr>
              <w:spacing w:before="120" w:after="120"/>
              <w:rPr>
                <w:rFonts w:ascii="Arial" w:hAnsi="Arial"/>
              </w:rPr>
            </w:pPr>
            <w:r>
              <w:rPr>
                <w:rFonts w:ascii="Arial" w:hAnsi="Arial"/>
              </w:rPr>
              <w:t>WMS 030926</w:t>
            </w:r>
          </w:p>
        </w:tc>
        <w:tc>
          <w:tcPr>
            <w:tcW w:w="7560" w:type="dxa"/>
            <w:tcBorders>
              <w:top w:val="single" w:sz="4" w:space="0" w:color="auto"/>
              <w:left w:val="single" w:sz="4" w:space="0" w:color="auto"/>
              <w:bottom w:val="single" w:sz="4" w:space="0" w:color="auto"/>
              <w:right w:val="single" w:sz="4" w:space="0" w:color="auto"/>
            </w:tcBorders>
            <w:vAlign w:val="center"/>
          </w:tcPr>
          <w:p w14:paraId="705826BC" w14:textId="37DF41D4" w:rsidR="00DD27D3" w:rsidRDefault="00DD27D3" w:rsidP="0035241A">
            <w:pPr>
              <w:spacing w:before="120" w:after="120"/>
              <w:rPr>
                <w:rFonts w:ascii="Arial" w:hAnsi="Arial" w:cs="Arial"/>
              </w:rPr>
            </w:pPr>
            <w:r>
              <w:rPr>
                <w:rFonts w:ascii="Arial" w:hAnsi="Arial" w:cs="Arial"/>
              </w:rPr>
              <w:t>E</w:t>
            </w:r>
            <w:r w:rsidRPr="00DD27D3">
              <w:rPr>
                <w:rFonts w:ascii="Arial" w:hAnsi="Arial" w:cs="Arial"/>
              </w:rPr>
              <w:t>ndorse</w:t>
            </w:r>
            <w:r>
              <w:rPr>
                <w:rFonts w:ascii="Arial" w:hAnsi="Arial" w:cs="Arial"/>
              </w:rPr>
              <w:t>d</w:t>
            </w:r>
            <w:r w:rsidRPr="00DD27D3">
              <w:rPr>
                <w:rFonts w:ascii="Arial" w:hAnsi="Arial" w:cs="Arial"/>
              </w:rPr>
              <w:t xml:space="preserve"> NPRR1275 as submitted</w:t>
            </w:r>
          </w:p>
        </w:tc>
      </w:tr>
    </w:tbl>
    <w:p w14:paraId="7B63E9D3" w14:textId="77777777" w:rsidR="00D11B4D" w:rsidRDefault="00D11B4D" w:rsidP="00D11B4D">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D11B4D" w14:paraId="173C6410" w14:textId="77777777" w:rsidTr="0035241A">
        <w:trPr>
          <w:trHeight w:val="350"/>
        </w:trPr>
        <w:tc>
          <w:tcPr>
            <w:tcW w:w="10440" w:type="dxa"/>
            <w:tcBorders>
              <w:bottom w:val="single" w:sz="4" w:space="0" w:color="auto"/>
            </w:tcBorders>
            <w:shd w:val="clear" w:color="auto" w:fill="FFFFFF"/>
            <w:vAlign w:val="center"/>
          </w:tcPr>
          <w:p w14:paraId="430E50BE" w14:textId="77777777" w:rsidR="00D11B4D" w:rsidRDefault="00D11B4D" w:rsidP="0035241A">
            <w:pPr>
              <w:pStyle w:val="Header"/>
              <w:jc w:val="center"/>
            </w:pPr>
            <w:r>
              <w:t>Market Rules Notes</w:t>
            </w:r>
          </w:p>
        </w:tc>
      </w:tr>
    </w:tbl>
    <w:p w14:paraId="4EE7F198" w14:textId="32A773D8" w:rsidR="00482855" w:rsidRPr="008C2921" w:rsidRDefault="00D11B4D" w:rsidP="00D11B4D">
      <w:pPr>
        <w:tabs>
          <w:tab w:val="num" w:pos="0"/>
        </w:tabs>
        <w:spacing w:before="120" w:after="120"/>
        <w:rPr>
          <w:rFonts w:ascii="Arial" w:hAnsi="Arial" w:cs="Arial"/>
        </w:rPr>
      </w:pPr>
      <w:r>
        <w:rPr>
          <w:rFonts w:ascii="Arial" w:hAnsi="Arial" w:cs="Arial"/>
        </w:rP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7AD5637" w14:textId="77777777">
        <w:trPr>
          <w:trHeight w:val="350"/>
        </w:trPr>
        <w:tc>
          <w:tcPr>
            <w:tcW w:w="10440" w:type="dxa"/>
            <w:tcBorders>
              <w:bottom w:val="single" w:sz="4" w:space="0" w:color="auto"/>
            </w:tcBorders>
            <w:shd w:val="clear" w:color="auto" w:fill="FFFFFF"/>
            <w:vAlign w:val="center"/>
          </w:tcPr>
          <w:p w14:paraId="7D887995" w14:textId="77777777" w:rsidR="009A3772" w:rsidRDefault="009A3772">
            <w:pPr>
              <w:pStyle w:val="Header"/>
              <w:jc w:val="center"/>
            </w:pPr>
            <w:r>
              <w:t>Proposed Protocol Language Revision</w:t>
            </w:r>
          </w:p>
        </w:tc>
      </w:tr>
    </w:tbl>
    <w:p w14:paraId="78A26E0F" w14:textId="77777777" w:rsidR="00E86BB9" w:rsidRDefault="00E86BB9" w:rsidP="00E86BB9">
      <w:pPr>
        <w:pStyle w:val="Heading2"/>
        <w:numPr>
          <w:ilvl w:val="0"/>
          <w:numId w:val="0"/>
        </w:numPr>
      </w:pPr>
      <w:bookmarkStart w:id="1" w:name="_Toc73847662"/>
      <w:bookmarkStart w:id="2" w:name="_Toc118224377"/>
      <w:bookmarkStart w:id="3" w:name="_Toc118909445"/>
      <w:bookmarkStart w:id="4" w:name="_Toc205190238"/>
      <w:r>
        <w:t>2.1</w:t>
      </w:r>
      <w:r>
        <w:tab/>
        <w:t>DEFINITIONS</w:t>
      </w:r>
      <w:bookmarkEnd w:id="1"/>
      <w:bookmarkEnd w:id="2"/>
      <w:bookmarkEnd w:id="3"/>
      <w:bookmarkEnd w:id="4"/>
    </w:p>
    <w:p w14:paraId="5F71870C" w14:textId="77777777" w:rsidR="00E86BB9" w:rsidRPr="00DF6D6B" w:rsidRDefault="00E86BB9" w:rsidP="00E86BB9">
      <w:pPr>
        <w:spacing w:before="240" w:after="240"/>
      </w:pPr>
      <w:r w:rsidRPr="00DF6D6B">
        <w:rPr>
          <w:b/>
        </w:rPr>
        <w:t>Firm Fuel Supply Service (FFSS) Qualifying Pipeline</w:t>
      </w:r>
      <w:r w:rsidRPr="00DF6D6B">
        <w:t xml:space="preserve"> </w:t>
      </w:r>
    </w:p>
    <w:p w14:paraId="2156C14F" w14:textId="7D2E42B1" w:rsidR="00E86BB9" w:rsidRPr="00DF6D6B" w:rsidRDefault="00E86BB9" w:rsidP="00E86BB9">
      <w:pPr>
        <w:spacing w:after="240"/>
      </w:pPr>
      <w:r w:rsidRPr="00DF6D6B">
        <w:t>A pipeline that is</w:t>
      </w:r>
      <w:ins w:id="5" w:author="ERCOT" w:date="2025-02-12T16:19:00Z">
        <w:r w:rsidRPr="00E86BB9">
          <w:t xml:space="preserve"> </w:t>
        </w:r>
        <w:r>
          <w:t>a critical natural gas facility, as defined in subsection (c)(2) of 16 Tex. Admin. Code § 25.52, and</w:t>
        </w:r>
      </w:ins>
      <w:r w:rsidRPr="00DF6D6B">
        <w:t>:</w:t>
      </w:r>
    </w:p>
    <w:p w14:paraId="73EE641F" w14:textId="77777777" w:rsidR="00E86BB9" w:rsidRDefault="00E86BB9" w:rsidP="00E86BB9">
      <w:pPr>
        <w:spacing w:after="240"/>
        <w:ind w:left="720" w:hanging="720"/>
        <w:rPr>
          <w:ins w:id="6" w:author="ERCOT" w:date="2025-02-12T16:19:00Z"/>
        </w:rPr>
      </w:pPr>
      <w:r w:rsidRPr="00DF6D6B">
        <w:lastRenderedPageBreak/>
        <w:t>(a)</w:t>
      </w:r>
      <w:r w:rsidRPr="00DF6D6B">
        <w:tab/>
        <w:t xml:space="preserve">A natural gas pipeline subject to the jurisdiction of the Federal Energy Regulatory Commission (FERC) under the Natural Gas Act (15 U.S.C. </w:t>
      </w:r>
      <w:r>
        <w:t>§</w:t>
      </w:r>
      <w:r w:rsidRPr="00DF6D6B">
        <w:t xml:space="preserve"> 717 </w:t>
      </w:r>
      <w:r w:rsidRPr="00DF6D6B">
        <w:rPr>
          <w:i/>
        </w:rPr>
        <w:t>et seq</w:t>
      </w:r>
      <w:r w:rsidRPr="00DF6D6B">
        <w:t>.)</w:t>
      </w:r>
      <w:ins w:id="7" w:author="ERCOT" w:date="2025-02-12T16:19:00Z">
        <w:r>
          <w:t>;</w:t>
        </w:r>
      </w:ins>
      <w:del w:id="8" w:author="ERCOT" w:date="2025-02-12T16:19:00Z">
        <w:r w:rsidDel="00E86BB9">
          <w:delText>,</w:delText>
        </w:r>
      </w:del>
      <w:r>
        <w:t xml:space="preserve"> </w:t>
      </w:r>
    </w:p>
    <w:p w14:paraId="2632C642" w14:textId="77777777" w:rsidR="00E86BB9" w:rsidRDefault="00E86BB9" w:rsidP="00E86BB9">
      <w:pPr>
        <w:spacing w:after="240"/>
        <w:ind w:left="720" w:hanging="720"/>
        <w:rPr>
          <w:ins w:id="9" w:author="ERCOT" w:date="2025-02-12T16:19:00Z"/>
        </w:rPr>
      </w:pPr>
      <w:ins w:id="10" w:author="ERCOT" w:date="2025-02-12T16:19:00Z">
        <w:r>
          <w:t>(b)</w:t>
        </w:r>
        <w:r>
          <w:tab/>
        </w:r>
      </w:ins>
      <w:del w:id="11" w:author="ERCOT" w:date="2025-02-12T16:19:00Z">
        <w:r w:rsidDel="00E86BB9">
          <w:delText>a</w:delText>
        </w:r>
      </w:del>
      <w:ins w:id="12" w:author="ERCOT" w:date="2025-02-12T16:19:00Z">
        <w:r>
          <w:t>A</w:t>
        </w:r>
      </w:ins>
      <w:r w:rsidRPr="00DF6D6B">
        <w:t>n intrastate natural gas pipeline that is not</w:t>
      </w:r>
      <w:r>
        <w:t xml:space="preserve"> operated by</w:t>
      </w:r>
      <w:r w:rsidRPr="00DF6D6B">
        <w:t xml:space="preserve"> a “gas utility” under Title 3</w:t>
      </w:r>
      <w:r>
        <w:t>, Gas Regulation,</w:t>
      </w:r>
      <w:r w:rsidRPr="00DF6D6B">
        <w:t xml:space="preserve"> of the Texas Utilities Code</w:t>
      </w:r>
      <w:ins w:id="13" w:author="ERCOT" w:date="2025-02-12T16:19:00Z">
        <w:r>
          <w:t>;</w:t>
        </w:r>
      </w:ins>
      <w:del w:id="14" w:author="ERCOT" w:date="2025-02-12T16:19:00Z">
        <w:r w:rsidDel="00E86BB9">
          <w:delText>,</w:delText>
        </w:r>
      </w:del>
      <w:r w:rsidRPr="00DF6D6B">
        <w:t xml:space="preserve"> or</w:t>
      </w:r>
      <w:r>
        <w:t xml:space="preserve"> </w:t>
      </w:r>
    </w:p>
    <w:p w14:paraId="1842C766" w14:textId="1293AAEA" w:rsidR="00E86BB9" w:rsidRPr="00DF6D6B" w:rsidRDefault="00E86BB9" w:rsidP="00E86BB9">
      <w:pPr>
        <w:spacing w:after="240"/>
        <w:ind w:left="720" w:hanging="720"/>
      </w:pPr>
      <w:ins w:id="15" w:author="ERCOT" w:date="2025-02-12T16:19:00Z">
        <w:r>
          <w:t>(c)</w:t>
        </w:r>
        <w:r>
          <w:tab/>
          <w:t>A</w:t>
        </w:r>
      </w:ins>
      <w:del w:id="16" w:author="ERCOT" w:date="2025-02-12T16:19:00Z">
        <w:r w:rsidDel="00E86BB9">
          <w:delText>a</w:delText>
        </w:r>
      </w:del>
      <w:r w:rsidRPr="00DF6D6B">
        <w:t>n intrastate pipeline that is owned or operated by a “gas utility” under Title 3 of the Texas Utilities Code that</w:t>
      </w:r>
      <w:ins w:id="17" w:author="ERCOT" w:date="2025-02-12T16:20:00Z">
        <w:r>
          <w:t>:</w:t>
        </w:r>
      </w:ins>
      <w:del w:id="18" w:author="ERCOT" w:date="2025-02-12T16:20:00Z">
        <w:r w:rsidRPr="00A3012A" w:rsidDel="00E86BB9">
          <w:delText xml:space="preserve"> </w:delText>
        </w:r>
        <w:r w:rsidRPr="000F2229" w:rsidDel="00E86BB9">
          <w:delText xml:space="preserve">has certified to the Generation Entity that it does not have any contracts </w:delText>
        </w:r>
        <w:r w:rsidDel="00E86BB9">
          <w:delText xml:space="preserve">for firm service on such pipeline </w:delText>
        </w:r>
        <w:r w:rsidRPr="000F2229" w:rsidDel="00E86BB9">
          <w:delText>with human needs customers or local distribution systems that serve human needs customers</w:delText>
        </w:r>
        <w:r w:rsidRPr="00DF6D6B" w:rsidDel="00E86BB9">
          <w:delText>; and</w:delText>
        </w:r>
      </w:del>
      <w:r w:rsidRPr="00DF6D6B">
        <w:t xml:space="preserve"> </w:t>
      </w:r>
    </w:p>
    <w:p w14:paraId="3E894BFB" w14:textId="7E41E55E" w:rsidR="00E86BB9" w:rsidRDefault="00E86BB9" w:rsidP="00E86BB9">
      <w:pPr>
        <w:spacing w:after="240"/>
        <w:ind w:left="1440" w:hanging="720"/>
        <w:rPr>
          <w:ins w:id="19" w:author="ERCOT" w:date="2025-02-12T16:21:00Z"/>
        </w:rPr>
      </w:pPr>
      <w:ins w:id="20" w:author="ERCOT" w:date="2025-02-12T16:21:00Z">
        <w:r>
          <w:t>(i)</w:t>
        </w:r>
        <w:r>
          <w:tab/>
          <w:t>Provides only transmission service, in accordance with its gas utility tariff;</w:t>
        </w:r>
      </w:ins>
    </w:p>
    <w:p w14:paraId="2A6BEBDF" w14:textId="087A5A67" w:rsidR="00E86BB9" w:rsidRDefault="00E86BB9" w:rsidP="00E86BB9">
      <w:pPr>
        <w:spacing w:after="240"/>
        <w:ind w:left="1440" w:hanging="720"/>
        <w:rPr>
          <w:ins w:id="21" w:author="ERCOT" w:date="2025-02-12T16:22:00Z"/>
        </w:rPr>
      </w:pPr>
      <w:ins w:id="22" w:author="ERCOT" w:date="2025-02-12T16:22:00Z">
        <w:r>
          <w:t>(ii)</w:t>
        </w:r>
        <w:r>
          <w:tab/>
        </w:r>
        <w:r w:rsidRPr="00E86BB9">
          <w:t>Certifies to the Generation Entity that if it reduces firm deliveries to customers pursuant to 16 Tex. Admin. Code § 7.455(a)(3) it will have sufficient operational capacity, including sufficient pipeline pressure, to provide Firm Service for the volume of gas required by the Generation Resource’s Firm Transportation Agreement on the transportation path between the storage facility and a Generation Resource to provide continuous service in the event of a curtailment; and</w:t>
        </w:r>
      </w:ins>
    </w:p>
    <w:p w14:paraId="13A1CBA7" w14:textId="61374C85" w:rsidR="00E86BB9" w:rsidRDefault="00E86BB9" w:rsidP="00E86BB9">
      <w:pPr>
        <w:spacing w:after="240"/>
        <w:ind w:left="1440" w:hanging="720"/>
        <w:rPr>
          <w:ins w:id="23" w:author="ERCOT" w:date="2025-02-12T16:21:00Z"/>
        </w:rPr>
      </w:pPr>
      <w:ins w:id="24" w:author="ERCOT" w:date="2025-02-12T16:22:00Z">
        <w:r>
          <w:t>(iii)</w:t>
        </w:r>
        <w:r>
          <w:tab/>
        </w:r>
        <w:r w:rsidRPr="00E86BB9">
          <w:t>Certifies to the Generation Entity that it has not curtailed deliveries of gas, pursuant to 16 Tex. Admin. Code § 7.455 or any applicable predecessor rule or order, to a Generation Resource that was subject to a firm transportation agreement during a curtailment event that occurred at any time since January 1, 2021.</w:t>
        </w:r>
      </w:ins>
    </w:p>
    <w:p w14:paraId="54E84369" w14:textId="7CD97C7A" w:rsidR="00E86BB9" w:rsidDel="00E86BB9" w:rsidRDefault="00E86BB9" w:rsidP="00E86BB9">
      <w:pPr>
        <w:spacing w:after="240"/>
        <w:ind w:left="720" w:hanging="720"/>
        <w:rPr>
          <w:del w:id="25" w:author="ERCOT" w:date="2025-02-12T16:20:00Z"/>
        </w:rPr>
      </w:pPr>
      <w:del w:id="26" w:author="ERCOT" w:date="2025-02-12T16:20:00Z">
        <w:r w:rsidRPr="000F2229" w:rsidDel="00E86BB9">
          <w:delText>(b)</w:delText>
        </w:r>
        <w:r w:rsidDel="00E86BB9">
          <w:tab/>
          <w:delText>A</w:delText>
        </w:r>
        <w:r w:rsidRPr="000F2229" w:rsidDel="00E86BB9">
          <w:delText xml:space="preserve"> critical natural gas facility, as defined in </w:delText>
        </w:r>
        <w:r w:rsidDel="00E86BB9">
          <w:delText xml:space="preserve">subsection (c)(2) of </w:delText>
        </w:r>
        <w:r w:rsidDel="00E86BB9">
          <w:rPr>
            <w:color w:val="000000"/>
          </w:rPr>
          <w:delText>P.U.C. S</w:delText>
        </w:r>
        <w:r w:rsidDel="00E86BB9">
          <w:rPr>
            <w:color w:val="000000"/>
            <w:sz w:val="20"/>
          </w:rPr>
          <w:delText>UBST</w:delText>
        </w:r>
        <w:r w:rsidDel="00E86BB9">
          <w:rPr>
            <w:color w:val="000000"/>
          </w:rPr>
          <w:delText>. R.</w:delText>
        </w:r>
        <w:r w:rsidRPr="000F2229" w:rsidDel="00E86BB9">
          <w:delText xml:space="preserve"> 25.52</w:delText>
        </w:r>
        <w:r w:rsidDel="00E86BB9">
          <w:delText xml:space="preserve">, </w:delText>
        </w:r>
        <w:r w:rsidRPr="00C01816" w:rsidDel="00E86BB9">
          <w:delText>Reliability and Continuity of Service</w:delText>
        </w:r>
        <w:r w:rsidRPr="000F2229" w:rsidDel="00E86BB9">
          <w:delText>.</w:delText>
        </w:r>
      </w:del>
    </w:p>
    <w:p w14:paraId="6D6EE530" w14:textId="77777777" w:rsidR="00E86BB9" w:rsidRPr="00DF6D6B" w:rsidRDefault="00E86BB9" w:rsidP="00E86BB9">
      <w:pPr>
        <w:spacing w:after="240"/>
      </w:pPr>
      <w:r w:rsidRPr="00DF6D6B">
        <w:rPr>
          <w:bCs/>
        </w:rPr>
        <w:t>A pipeline operated by an Entity that participates in ERCOT’s Load Resource program, Emergency Response Service (ERS) program, or any Demand response programs with respect to any equipment that supports that pipeline will not be eligible to be an FFSS Qualifying Pipeline.</w:t>
      </w:r>
    </w:p>
    <w:sectPr w:rsidR="00E86BB9" w:rsidRPr="00DF6D6B">
      <w:headerReference w:type="default" r:id="rId31"/>
      <w:footerReference w:type="even" r:id="rId32"/>
      <w:footerReference w:type="default" r:id="rId33"/>
      <w:footerReference w:type="first" r:id="rId3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D7277" w14:textId="77777777" w:rsidR="00EC0081" w:rsidRDefault="00EC0081">
      <w:r>
        <w:separator/>
      </w:r>
    </w:p>
  </w:endnote>
  <w:endnote w:type="continuationSeparator" w:id="0">
    <w:p w14:paraId="6F194455" w14:textId="77777777" w:rsidR="00EC0081" w:rsidRDefault="00EC0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1CD2" w14:textId="1D7B7DA9" w:rsidR="00D176CF" w:rsidRDefault="003344CD">
    <w:pPr>
      <w:pStyle w:val="Footer"/>
      <w:tabs>
        <w:tab w:val="clear" w:pos="4320"/>
        <w:tab w:val="clear" w:pos="8640"/>
        <w:tab w:val="right" w:pos="9360"/>
      </w:tabs>
      <w:rPr>
        <w:rFonts w:ascii="Arial" w:hAnsi="Arial" w:cs="Arial"/>
        <w:sz w:val="18"/>
      </w:rPr>
    </w:pPr>
    <w:r>
      <w:rPr>
        <w:rFonts w:ascii="Arial" w:hAnsi="Arial" w:cs="Arial"/>
        <w:sz w:val="18"/>
      </w:rPr>
      <w:t>1275</w:t>
    </w:r>
    <w:r w:rsidR="00D176CF">
      <w:rPr>
        <w:rFonts w:ascii="Arial" w:hAnsi="Arial" w:cs="Arial"/>
        <w:sz w:val="18"/>
      </w:rPr>
      <w:t>NPRR</w:t>
    </w:r>
    <w:r w:rsidR="008C2921">
      <w:rPr>
        <w:rFonts w:ascii="Arial" w:hAnsi="Arial" w:cs="Arial"/>
        <w:sz w:val="18"/>
      </w:rPr>
      <w:t>-</w:t>
    </w:r>
    <w:r w:rsidR="00DD27D3">
      <w:rPr>
        <w:rFonts w:ascii="Arial" w:hAnsi="Arial" w:cs="Arial"/>
        <w:sz w:val="18"/>
      </w:rPr>
      <w:t>1</w:t>
    </w:r>
    <w:r w:rsidR="00F3001F">
      <w:rPr>
        <w:rFonts w:ascii="Arial" w:hAnsi="Arial" w:cs="Arial"/>
        <w:sz w:val="18"/>
      </w:rPr>
      <w:t>9</w:t>
    </w:r>
    <w:r w:rsidR="00CF1A85">
      <w:rPr>
        <w:rFonts w:ascii="Arial" w:hAnsi="Arial" w:cs="Arial"/>
        <w:sz w:val="18"/>
      </w:rPr>
      <w:t xml:space="preserve"> </w:t>
    </w:r>
    <w:r w:rsidR="00F3001F">
      <w:rPr>
        <w:rFonts w:ascii="Arial" w:hAnsi="Arial" w:cs="Arial"/>
        <w:sz w:val="18"/>
      </w:rPr>
      <w:t>PUCT</w:t>
    </w:r>
    <w:r w:rsidR="00CF1A85">
      <w:rPr>
        <w:rFonts w:ascii="Arial" w:hAnsi="Arial" w:cs="Arial"/>
        <w:sz w:val="18"/>
      </w:rPr>
      <w:t xml:space="preserve"> Report </w:t>
    </w:r>
    <w:r w:rsidR="00DD27D3">
      <w:rPr>
        <w:rFonts w:ascii="Arial" w:hAnsi="Arial" w:cs="Arial"/>
        <w:sz w:val="18"/>
      </w:rPr>
      <w:t>0</w:t>
    </w:r>
    <w:r w:rsidR="00F3001F">
      <w:rPr>
        <w:rFonts w:ascii="Arial" w:hAnsi="Arial" w:cs="Arial"/>
        <w:sz w:val="18"/>
      </w:rPr>
      <w:t>529</w:t>
    </w:r>
    <w:r w:rsidR="00DD27D3">
      <w:rPr>
        <w:rFonts w:ascii="Arial" w:hAnsi="Arial" w:cs="Arial"/>
        <w:sz w:val="18"/>
      </w:rPr>
      <w:t>26</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6E4597">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6E4597">
      <w:rPr>
        <w:rFonts w:ascii="Arial" w:hAnsi="Arial" w:cs="Arial"/>
        <w:noProof/>
        <w:sz w:val="18"/>
      </w:rPr>
      <w:t>2</w:t>
    </w:r>
    <w:r w:rsidR="00D176CF" w:rsidRPr="00412DCA">
      <w:rPr>
        <w:rFonts w:ascii="Arial" w:hAnsi="Arial" w:cs="Arial"/>
        <w:sz w:val="18"/>
      </w:rPr>
      <w:fldChar w:fldCharType="end"/>
    </w:r>
  </w:p>
  <w:p w14:paraId="24F9776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3F55A" w14:textId="77777777" w:rsidR="00EC0081" w:rsidRDefault="00EC0081">
      <w:r>
        <w:separator/>
      </w:r>
    </w:p>
  </w:footnote>
  <w:footnote w:type="continuationSeparator" w:id="0">
    <w:p w14:paraId="6487E3C7" w14:textId="77777777" w:rsidR="00EC0081" w:rsidRDefault="00EC00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D309" w14:textId="15D65F30" w:rsidR="00D176CF" w:rsidRDefault="00F3001F" w:rsidP="006E4597">
    <w:pPr>
      <w:pStyle w:val="Header"/>
      <w:jc w:val="center"/>
      <w:rPr>
        <w:sz w:val="32"/>
      </w:rPr>
    </w:pPr>
    <w:r>
      <w:rPr>
        <w:sz w:val="32"/>
      </w:rPr>
      <w:t>PUCT</w:t>
    </w:r>
    <w:r w:rsidR="00CF1A85">
      <w:rPr>
        <w:sz w:val="32"/>
      </w:rPr>
      <w:t xml:space="preserve">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0D61B7"/>
    <w:multiLevelType w:val="hybridMultilevel"/>
    <w:tmpl w:val="FEF0EB82"/>
    <w:lvl w:ilvl="0" w:tplc="BED6C96E">
      <w:start w:val="1"/>
      <w:numFmt w:val="lowerLetter"/>
      <w:lvlText w:val="(%1)"/>
      <w:lvlJc w:val="left"/>
      <w:pPr>
        <w:ind w:left="1080" w:hanging="720"/>
      </w:pPr>
      <w:rPr>
        <w:rFonts w:hint="default"/>
      </w:rPr>
    </w:lvl>
    <w:lvl w:ilvl="1" w:tplc="36221C9C">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086339920">
    <w:abstractNumId w:val="0"/>
  </w:num>
  <w:num w:numId="2" w16cid:durableId="1839425283">
    <w:abstractNumId w:val="12"/>
  </w:num>
  <w:num w:numId="3" w16cid:durableId="971709594">
    <w:abstractNumId w:val="13"/>
  </w:num>
  <w:num w:numId="4" w16cid:durableId="1736123474">
    <w:abstractNumId w:val="1"/>
  </w:num>
  <w:num w:numId="5" w16cid:durableId="1475442967">
    <w:abstractNumId w:val="8"/>
  </w:num>
  <w:num w:numId="6" w16cid:durableId="1071393571">
    <w:abstractNumId w:val="8"/>
  </w:num>
  <w:num w:numId="7" w16cid:durableId="1413744175">
    <w:abstractNumId w:val="8"/>
  </w:num>
  <w:num w:numId="8" w16cid:durableId="1147820290">
    <w:abstractNumId w:val="8"/>
  </w:num>
  <w:num w:numId="9" w16cid:durableId="729764067">
    <w:abstractNumId w:val="8"/>
  </w:num>
  <w:num w:numId="10" w16cid:durableId="651908752">
    <w:abstractNumId w:val="8"/>
  </w:num>
  <w:num w:numId="11" w16cid:durableId="2021545621">
    <w:abstractNumId w:val="8"/>
  </w:num>
  <w:num w:numId="12" w16cid:durableId="2033334835">
    <w:abstractNumId w:val="8"/>
  </w:num>
  <w:num w:numId="13" w16cid:durableId="1354840513">
    <w:abstractNumId w:val="8"/>
  </w:num>
  <w:num w:numId="14" w16cid:durableId="2082215892">
    <w:abstractNumId w:val="3"/>
  </w:num>
  <w:num w:numId="15" w16cid:durableId="1265773267">
    <w:abstractNumId w:val="7"/>
  </w:num>
  <w:num w:numId="16" w16cid:durableId="304939696">
    <w:abstractNumId w:val="10"/>
  </w:num>
  <w:num w:numId="17" w16cid:durableId="1837302691">
    <w:abstractNumId w:val="11"/>
  </w:num>
  <w:num w:numId="18" w16cid:durableId="2140175323">
    <w:abstractNumId w:val="4"/>
  </w:num>
  <w:num w:numId="19" w16cid:durableId="731661008">
    <w:abstractNumId w:val="9"/>
  </w:num>
  <w:num w:numId="20" w16cid:durableId="1512917052">
    <w:abstractNumId w:val="2"/>
  </w:num>
  <w:num w:numId="21" w16cid:durableId="2050251956">
    <w:abstractNumId w:val="6"/>
  </w:num>
  <w:num w:numId="22" w16cid:durableId="174051713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2BBA"/>
    <w:rsid w:val="00006711"/>
    <w:rsid w:val="00027679"/>
    <w:rsid w:val="00034B17"/>
    <w:rsid w:val="000419E7"/>
    <w:rsid w:val="00056434"/>
    <w:rsid w:val="00060A5A"/>
    <w:rsid w:val="00064B44"/>
    <w:rsid w:val="00067FE2"/>
    <w:rsid w:val="0007682E"/>
    <w:rsid w:val="00091474"/>
    <w:rsid w:val="000A27F1"/>
    <w:rsid w:val="000D1AEB"/>
    <w:rsid w:val="000D3E64"/>
    <w:rsid w:val="000F13C5"/>
    <w:rsid w:val="00101693"/>
    <w:rsid w:val="00105A36"/>
    <w:rsid w:val="0012084C"/>
    <w:rsid w:val="001313B4"/>
    <w:rsid w:val="0014546D"/>
    <w:rsid w:val="00145563"/>
    <w:rsid w:val="001500D9"/>
    <w:rsid w:val="00156DB7"/>
    <w:rsid w:val="00157228"/>
    <w:rsid w:val="00160C3C"/>
    <w:rsid w:val="00161058"/>
    <w:rsid w:val="00176375"/>
    <w:rsid w:val="0017783C"/>
    <w:rsid w:val="0019085B"/>
    <w:rsid w:val="0019314C"/>
    <w:rsid w:val="001A39A2"/>
    <w:rsid w:val="001F38F0"/>
    <w:rsid w:val="00212131"/>
    <w:rsid w:val="00237430"/>
    <w:rsid w:val="00252F71"/>
    <w:rsid w:val="0026307D"/>
    <w:rsid w:val="002744A4"/>
    <w:rsid w:val="00276A99"/>
    <w:rsid w:val="00286AD9"/>
    <w:rsid w:val="002966F3"/>
    <w:rsid w:val="002A03A5"/>
    <w:rsid w:val="002A063D"/>
    <w:rsid w:val="002A50CF"/>
    <w:rsid w:val="002B292D"/>
    <w:rsid w:val="002B69F3"/>
    <w:rsid w:val="002B763A"/>
    <w:rsid w:val="002C2FC1"/>
    <w:rsid w:val="002C4164"/>
    <w:rsid w:val="002D382A"/>
    <w:rsid w:val="002F1EDD"/>
    <w:rsid w:val="003013F2"/>
    <w:rsid w:val="0030232A"/>
    <w:rsid w:val="0030694A"/>
    <w:rsid w:val="003069F4"/>
    <w:rsid w:val="00312E9C"/>
    <w:rsid w:val="00334014"/>
    <w:rsid w:val="003344CD"/>
    <w:rsid w:val="00360920"/>
    <w:rsid w:val="0036295A"/>
    <w:rsid w:val="00384709"/>
    <w:rsid w:val="00386C35"/>
    <w:rsid w:val="003A3D77"/>
    <w:rsid w:val="003B5AED"/>
    <w:rsid w:val="003C6B7B"/>
    <w:rsid w:val="004135BD"/>
    <w:rsid w:val="004302A4"/>
    <w:rsid w:val="004463BA"/>
    <w:rsid w:val="004467B5"/>
    <w:rsid w:val="004822D4"/>
    <w:rsid w:val="00482703"/>
    <w:rsid w:val="00482855"/>
    <w:rsid w:val="004907DC"/>
    <w:rsid w:val="0049290B"/>
    <w:rsid w:val="004A4451"/>
    <w:rsid w:val="004B6ED4"/>
    <w:rsid w:val="004D3958"/>
    <w:rsid w:val="004E2F67"/>
    <w:rsid w:val="005008DF"/>
    <w:rsid w:val="00503738"/>
    <w:rsid w:val="005045D0"/>
    <w:rsid w:val="00513D20"/>
    <w:rsid w:val="00534C6C"/>
    <w:rsid w:val="00555554"/>
    <w:rsid w:val="005711C0"/>
    <w:rsid w:val="0057121E"/>
    <w:rsid w:val="005841C0"/>
    <w:rsid w:val="0059260F"/>
    <w:rsid w:val="005A4586"/>
    <w:rsid w:val="005D3F8D"/>
    <w:rsid w:val="005E5074"/>
    <w:rsid w:val="005F02FB"/>
    <w:rsid w:val="005F0372"/>
    <w:rsid w:val="00612E4F"/>
    <w:rsid w:val="00613501"/>
    <w:rsid w:val="00615D5E"/>
    <w:rsid w:val="00622E99"/>
    <w:rsid w:val="00625E5D"/>
    <w:rsid w:val="00657C61"/>
    <w:rsid w:val="0066370F"/>
    <w:rsid w:val="006A0784"/>
    <w:rsid w:val="006A697B"/>
    <w:rsid w:val="006B452E"/>
    <w:rsid w:val="006B4DDE"/>
    <w:rsid w:val="006E4597"/>
    <w:rsid w:val="006F1F97"/>
    <w:rsid w:val="00743968"/>
    <w:rsid w:val="00785415"/>
    <w:rsid w:val="00786294"/>
    <w:rsid w:val="00791CB9"/>
    <w:rsid w:val="00793130"/>
    <w:rsid w:val="00797DEE"/>
    <w:rsid w:val="007A1BE1"/>
    <w:rsid w:val="007B3233"/>
    <w:rsid w:val="007B5A42"/>
    <w:rsid w:val="007C199B"/>
    <w:rsid w:val="007C7A0A"/>
    <w:rsid w:val="007D3073"/>
    <w:rsid w:val="007D4011"/>
    <w:rsid w:val="007D64B9"/>
    <w:rsid w:val="007D72D4"/>
    <w:rsid w:val="007E0452"/>
    <w:rsid w:val="008070C0"/>
    <w:rsid w:val="00807B3C"/>
    <w:rsid w:val="00811C12"/>
    <w:rsid w:val="008272F8"/>
    <w:rsid w:val="0083019B"/>
    <w:rsid w:val="00834EB7"/>
    <w:rsid w:val="00845778"/>
    <w:rsid w:val="00887E28"/>
    <w:rsid w:val="00896DEA"/>
    <w:rsid w:val="008A7873"/>
    <w:rsid w:val="008C2921"/>
    <w:rsid w:val="008D5C3A"/>
    <w:rsid w:val="008E2870"/>
    <w:rsid w:val="008E6DA2"/>
    <w:rsid w:val="008F442F"/>
    <w:rsid w:val="008F6BAC"/>
    <w:rsid w:val="008F6DD5"/>
    <w:rsid w:val="00907B16"/>
    <w:rsid w:val="00907B1E"/>
    <w:rsid w:val="00943AFD"/>
    <w:rsid w:val="00963A51"/>
    <w:rsid w:val="00983B6E"/>
    <w:rsid w:val="009936F8"/>
    <w:rsid w:val="009A3772"/>
    <w:rsid w:val="009D0212"/>
    <w:rsid w:val="009D17F0"/>
    <w:rsid w:val="009F0680"/>
    <w:rsid w:val="00A06FFA"/>
    <w:rsid w:val="00A42796"/>
    <w:rsid w:val="00A474B9"/>
    <w:rsid w:val="00A5311D"/>
    <w:rsid w:val="00AA375E"/>
    <w:rsid w:val="00AC267F"/>
    <w:rsid w:val="00AC4008"/>
    <w:rsid w:val="00AD3B58"/>
    <w:rsid w:val="00AE734F"/>
    <w:rsid w:val="00AF56C6"/>
    <w:rsid w:val="00AF7CB2"/>
    <w:rsid w:val="00B032E8"/>
    <w:rsid w:val="00B1131D"/>
    <w:rsid w:val="00B366D2"/>
    <w:rsid w:val="00B4470C"/>
    <w:rsid w:val="00B53A2D"/>
    <w:rsid w:val="00B57F96"/>
    <w:rsid w:val="00B67892"/>
    <w:rsid w:val="00BA4D33"/>
    <w:rsid w:val="00BB7163"/>
    <w:rsid w:val="00BC2D06"/>
    <w:rsid w:val="00BD2AAA"/>
    <w:rsid w:val="00BE79BA"/>
    <w:rsid w:val="00C14D73"/>
    <w:rsid w:val="00C507B7"/>
    <w:rsid w:val="00C715D3"/>
    <w:rsid w:val="00C744EB"/>
    <w:rsid w:val="00C90702"/>
    <w:rsid w:val="00C917FF"/>
    <w:rsid w:val="00C9766A"/>
    <w:rsid w:val="00CC4F39"/>
    <w:rsid w:val="00CD544C"/>
    <w:rsid w:val="00CF1A85"/>
    <w:rsid w:val="00CF4256"/>
    <w:rsid w:val="00D04FE8"/>
    <w:rsid w:val="00D10E06"/>
    <w:rsid w:val="00D11B4D"/>
    <w:rsid w:val="00D176CF"/>
    <w:rsid w:val="00D17AD5"/>
    <w:rsid w:val="00D271E3"/>
    <w:rsid w:val="00D47A80"/>
    <w:rsid w:val="00D54239"/>
    <w:rsid w:val="00D54315"/>
    <w:rsid w:val="00D60284"/>
    <w:rsid w:val="00D64F44"/>
    <w:rsid w:val="00D813D0"/>
    <w:rsid w:val="00D85807"/>
    <w:rsid w:val="00D87349"/>
    <w:rsid w:val="00D91EE9"/>
    <w:rsid w:val="00D95AE1"/>
    <w:rsid w:val="00D9627A"/>
    <w:rsid w:val="00D97220"/>
    <w:rsid w:val="00D97759"/>
    <w:rsid w:val="00DD27D3"/>
    <w:rsid w:val="00E04A28"/>
    <w:rsid w:val="00E10C0F"/>
    <w:rsid w:val="00E14D47"/>
    <w:rsid w:val="00E1641C"/>
    <w:rsid w:val="00E26708"/>
    <w:rsid w:val="00E27B90"/>
    <w:rsid w:val="00E34958"/>
    <w:rsid w:val="00E34EE3"/>
    <w:rsid w:val="00E37AB0"/>
    <w:rsid w:val="00E71C39"/>
    <w:rsid w:val="00E86BB9"/>
    <w:rsid w:val="00EA46B8"/>
    <w:rsid w:val="00EA56E6"/>
    <w:rsid w:val="00EA694D"/>
    <w:rsid w:val="00EB29FC"/>
    <w:rsid w:val="00EC0081"/>
    <w:rsid w:val="00EC335F"/>
    <w:rsid w:val="00EC48FB"/>
    <w:rsid w:val="00ED3965"/>
    <w:rsid w:val="00ED64AA"/>
    <w:rsid w:val="00ED7617"/>
    <w:rsid w:val="00EF232A"/>
    <w:rsid w:val="00F02A54"/>
    <w:rsid w:val="00F05A69"/>
    <w:rsid w:val="00F3001F"/>
    <w:rsid w:val="00F34B69"/>
    <w:rsid w:val="00F43FFD"/>
    <w:rsid w:val="00F44236"/>
    <w:rsid w:val="00F45350"/>
    <w:rsid w:val="00F52517"/>
    <w:rsid w:val="00F57240"/>
    <w:rsid w:val="00F82A17"/>
    <w:rsid w:val="00FA57B2"/>
    <w:rsid w:val="00FB509B"/>
    <w:rsid w:val="00FB5B0F"/>
    <w:rsid w:val="00FB5FAA"/>
    <w:rsid w:val="00FC3D4B"/>
    <w:rsid w:val="00FC6312"/>
    <w:rsid w:val="00FD0A4E"/>
    <w:rsid w:val="00FE36E3"/>
    <w:rsid w:val="00FE6B01"/>
    <w:rsid w:val="00FF14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1"/>
    <o:shapelayout v:ext="edit">
      <o:idmap v:ext="edit" data="2"/>
    </o:shapelayout>
  </w:shapeDefaults>
  <w:decimalSymbol w:val="."/>
  <w:listSeparator w:val=","/>
  <w14:docId w14:val="0C849B92"/>
  <w15:chartTrackingRefBased/>
  <w15:docId w15:val="{61FD26D6-2245-46B9-8305-87F9748D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link w:val="H5Char"/>
    <w:pPr>
      <w:numPr>
        <w:ilvl w:val="0"/>
        <w:numId w:val="0"/>
      </w:numPr>
      <w:tabs>
        <w:tab w:val="clear" w:pos="1440"/>
        <w:tab w:val="left" w:pos="1620"/>
      </w:tabs>
      <w:ind w:left="1620" w:hanging="1620"/>
    </w:pPr>
  </w:style>
  <w:style w:type="paragraph" w:customStyle="1" w:styleId="H6">
    <w:name w:val="H6"/>
    <w:basedOn w:val="Heading6"/>
    <w:next w:val="BodyText"/>
    <w:link w:val="H6Char"/>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link w:val="InstructionsChar"/>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character" w:customStyle="1" w:styleId="BodyTextNumberedChar1">
    <w:name w:val="Body Text Numbered Char1"/>
    <w:link w:val="BodyTextNumbered"/>
    <w:rsid w:val="006F1F97"/>
    <w:rPr>
      <w:iCs/>
      <w:sz w:val="24"/>
    </w:rPr>
  </w:style>
  <w:style w:type="paragraph" w:customStyle="1" w:styleId="BodyTextNumbered">
    <w:name w:val="Body Text Numbered"/>
    <w:basedOn w:val="BodyText"/>
    <w:link w:val="BodyTextNumberedChar1"/>
    <w:rsid w:val="006F1F97"/>
    <w:pPr>
      <w:ind w:left="720" w:hanging="720"/>
    </w:pPr>
    <w:rPr>
      <w:iCs/>
      <w:szCs w:val="20"/>
    </w:rPr>
  </w:style>
  <w:style w:type="character" w:customStyle="1" w:styleId="H3Char">
    <w:name w:val="H3 Char"/>
    <w:link w:val="H3"/>
    <w:rsid w:val="006F1F97"/>
    <w:rPr>
      <w:b/>
      <w:bCs/>
      <w:i/>
      <w:sz w:val="24"/>
    </w:rPr>
  </w:style>
  <w:style w:type="character" w:customStyle="1" w:styleId="H2Char">
    <w:name w:val="H2 Char"/>
    <w:link w:val="H2"/>
    <w:rsid w:val="006F1F97"/>
    <w:rPr>
      <w:b/>
      <w:sz w:val="24"/>
    </w:rPr>
  </w:style>
  <w:style w:type="character" w:customStyle="1" w:styleId="InstructionsChar">
    <w:name w:val="Instructions Char"/>
    <w:link w:val="Instructions"/>
    <w:rsid w:val="006F1F97"/>
    <w:rPr>
      <w:b/>
      <w:i/>
      <w:iCs/>
      <w:sz w:val="24"/>
      <w:szCs w:val="24"/>
    </w:rPr>
  </w:style>
  <w:style w:type="character" w:customStyle="1" w:styleId="H4Char">
    <w:name w:val="H4 Char"/>
    <w:link w:val="H4"/>
    <w:rsid w:val="006F1F97"/>
    <w:rPr>
      <w:b/>
      <w:bCs/>
      <w:snapToGrid w:val="0"/>
      <w:sz w:val="24"/>
    </w:rPr>
  </w:style>
  <w:style w:type="character" w:customStyle="1" w:styleId="H6Char">
    <w:name w:val="H6 Char"/>
    <w:link w:val="H6"/>
    <w:rsid w:val="006F1F97"/>
    <w:rPr>
      <w:b/>
      <w:bCs/>
      <w:sz w:val="24"/>
      <w:szCs w:val="22"/>
    </w:rPr>
  </w:style>
  <w:style w:type="character" w:customStyle="1" w:styleId="BodyTextNumberedChar">
    <w:name w:val="Body Text Numbered Char"/>
    <w:rsid w:val="006F1F97"/>
    <w:rPr>
      <w:iCs/>
      <w:sz w:val="24"/>
      <w:lang w:val="en-US" w:eastAsia="en-US" w:bidi="ar-SA"/>
    </w:rPr>
  </w:style>
  <w:style w:type="character" w:customStyle="1" w:styleId="H5Char">
    <w:name w:val="H5 Char"/>
    <w:link w:val="H5"/>
    <w:rsid w:val="006F1F97"/>
    <w:rPr>
      <w:b/>
      <w:bCs/>
      <w:i/>
      <w:iCs/>
      <w:sz w:val="24"/>
      <w:szCs w:val="26"/>
    </w:rPr>
  </w:style>
  <w:style w:type="character" w:customStyle="1" w:styleId="HeaderChar">
    <w:name w:val="Header Char"/>
    <w:link w:val="Header"/>
    <w:rsid w:val="008C2921"/>
    <w:rPr>
      <w:rFonts w:ascii="Arial" w:hAnsi="Arial"/>
      <w:b/>
      <w:bCs/>
      <w:sz w:val="24"/>
      <w:szCs w:val="24"/>
    </w:rPr>
  </w:style>
  <w:style w:type="paragraph" w:styleId="ListParagraph">
    <w:name w:val="List Paragraph"/>
    <w:basedOn w:val="Normal"/>
    <w:uiPriority w:val="34"/>
    <w:qFormat/>
    <w:rsid w:val="00E04A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rcot.com/files/docs/2023/08/25/ERCOT-Strategic-Plan-2024-2028.pdf" TargetMode="External"/><Relationship Id="rId18" Type="http://schemas.openxmlformats.org/officeDocument/2006/relationships/control" Target="activeX/activeX5.xml"/><Relationship Id="rId26" Type="http://schemas.openxmlformats.org/officeDocument/2006/relationships/image" Target="media/image6.wmf"/><Relationship Id="rId21" Type="http://schemas.openxmlformats.org/officeDocument/2006/relationships/control" Target="activeX/activeX7.xm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control" Target="activeX/activeX4.xml"/><Relationship Id="rId25" Type="http://schemas.openxmlformats.org/officeDocument/2006/relationships/control" Target="activeX/activeX9.xm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image" Target="media/image3.wmf"/><Relationship Id="rId29" Type="http://schemas.openxmlformats.org/officeDocument/2006/relationships/hyperlink" Target="mailto:Mark.patterson@ercot.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cot.com/files/docs/2023/08/25/ERCOT-Strategic-Plan-2024-2028.pdf" TargetMode="External"/><Relationship Id="rId24" Type="http://schemas.openxmlformats.org/officeDocument/2006/relationships/image" Target="media/image5.wmf"/><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ercot.com/files/docs/2023/08/25/ERCOT-Strategic-Plan-2024-2028.pdf" TargetMode="External"/><Relationship Id="rId23" Type="http://schemas.openxmlformats.org/officeDocument/2006/relationships/control" Target="activeX/activeX8.xml"/><Relationship Id="rId28" Type="http://schemas.openxmlformats.org/officeDocument/2006/relationships/control" Target="activeX/activeX11.xml"/><Relationship Id="rId36" Type="http://schemas.microsoft.com/office/2011/relationships/people" Target="people.xml"/><Relationship Id="rId10" Type="http://schemas.openxmlformats.org/officeDocument/2006/relationships/control" Target="activeX/activeX1.xml"/><Relationship Id="rId19" Type="http://schemas.openxmlformats.org/officeDocument/2006/relationships/control" Target="activeX/activeX6.xm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image" Target="media/image4.wmf"/><Relationship Id="rId27" Type="http://schemas.openxmlformats.org/officeDocument/2006/relationships/control" Target="activeX/activeX10.xml"/><Relationship Id="rId30" Type="http://schemas.openxmlformats.org/officeDocument/2006/relationships/hyperlink" Target="mailto:cory.phillips@ercot.com" TargetMode="External"/><Relationship Id="rId35" Type="http://schemas.openxmlformats.org/officeDocument/2006/relationships/fontTable" Target="fontTable.xml"/><Relationship Id="rId8" Type="http://schemas.openxmlformats.org/officeDocument/2006/relationships/hyperlink" Target="https://www.ercot.com/mktrules/issues/NPRR1275" TargetMode="External"/><Relationship Id="rId3"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1166</Words>
  <Characters>7793</Characters>
  <Application>Microsoft Office Word</Application>
  <DocSecurity>0</DocSecurity>
  <Lines>251</Lines>
  <Paragraphs>149</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8810</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C Phillips</cp:lastModifiedBy>
  <cp:revision>6</cp:revision>
  <cp:lastPrinted>2013-11-15T22:11:00Z</cp:lastPrinted>
  <dcterms:created xsi:type="dcterms:W3CDTF">2026-05-29T13:35:00Z</dcterms:created>
  <dcterms:modified xsi:type="dcterms:W3CDTF">2026-06-02T12:31:00Z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2023-10-06T19:00:29Z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90f21957-896a-401b-9cfc-2ed8d4d14d62</vt:lpwstr>
  </property>
  <property fmtid="{D5CDD505-2E9C-101B-9397-08002B2CF9AE}" pid="8" name="MSIP_Label_7084cbda-52b8-46fb-a7b7-cb5bd465ed85_ContentBits">
    <vt:lpwstr>0</vt:lpwstr>
  </property>
</Properties>
</file>